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3FF5" w:rsidRDefault="00DE0C73" w:rsidP="0027574F">
      <w:pPr>
        <w:jc w:val="center"/>
        <w:rPr>
          <w:rFonts w:ascii="Times New Roman" w:hAnsi="Times New Roman" w:cs="Times New Roman"/>
          <w:b/>
          <w:color w:val="000000" w:themeColor="text1"/>
          <w:sz w:val="26"/>
          <w:szCs w:val="26"/>
          <w:lang w:val="pt-BR"/>
        </w:rPr>
      </w:pPr>
      <w:bookmarkStart w:id="0" w:name="OLE_LINK3"/>
      <w:bookmarkStart w:id="1" w:name="OLE_LINK4"/>
      <w:r w:rsidRPr="00824182">
        <w:rPr>
          <w:rFonts w:ascii="Times New Roman" w:hAnsi="Times New Roman" w:cs="Times New Roman"/>
          <w:b/>
          <w:color w:val="000000" w:themeColor="text1"/>
          <w:sz w:val="26"/>
          <w:szCs w:val="26"/>
          <w:lang w:val="pt-BR"/>
        </w:rPr>
        <w:t xml:space="preserve">TẬP HỆ THỐNG HÓA </w:t>
      </w:r>
    </w:p>
    <w:p w:rsidR="00DE0C73" w:rsidRPr="00824182" w:rsidRDefault="00493FF5" w:rsidP="0027574F">
      <w:pPr>
        <w:jc w:val="center"/>
        <w:rPr>
          <w:rFonts w:ascii="Times New Roman" w:hAnsi="Times New Roman" w:cs="Times New Roman"/>
          <w:b/>
          <w:color w:val="000000" w:themeColor="text1"/>
          <w:sz w:val="26"/>
          <w:szCs w:val="26"/>
          <w:lang w:val="pt-BR"/>
        </w:rPr>
      </w:pPr>
      <w:r>
        <w:rPr>
          <w:rFonts w:ascii="Times New Roman" w:hAnsi="Times New Roman" w:cs="Times New Roman"/>
          <w:b/>
          <w:color w:val="000000" w:themeColor="text1"/>
          <w:sz w:val="26"/>
          <w:szCs w:val="26"/>
          <w:lang w:val="pt-BR"/>
        </w:rPr>
        <w:t>V</w:t>
      </w:r>
      <w:r w:rsidRPr="00824182">
        <w:rPr>
          <w:rFonts w:ascii="Times New Roman" w:hAnsi="Times New Roman" w:cs="Times New Roman"/>
          <w:b/>
          <w:color w:val="000000" w:themeColor="text1"/>
          <w:sz w:val="26"/>
          <w:szCs w:val="26"/>
          <w:lang w:val="pt-BR"/>
        </w:rPr>
        <w:t>ăn bả</w:t>
      </w:r>
      <w:r>
        <w:rPr>
          <w:rFonts w:ascii="Times New Roman" w:hAnsi="Times New Roman" w:cs="Times New Roman"/>
          <w:b/>
          <w:color w:val="000000" w:themeColor="text1"/>
          <w:sz w:val="26"/>
          <w:szCs w:val="26"/>
          <w:lang w:val="pt-BR"/>
        </w:rPr>
        <w:t>n quy phạm pháp luật thuộc lĩnh vực quản lý nhà nước của Bộ Y</w:t>
      </w:r>
      <w:r w:rsidRPr="00824182">
        <w:rPr>
          <w:rFonts w:ascii="Times New Roman" w:hAnsi="Times New Roman" w:cs="Times New Roman"/>
          <w:b/>
          <w:color w:val="000000" w:themeColor="text1"/>
          <w:sz w:val="26"/>
          <w:szCs w:val="26"/>
          <w:lang w:val="pt-BR"/>
        </w:rPr>
        <w:t xml:space="preserve"> tế kỳ 2014-2018</w:t>
      </w:r>
    </w:p>
    <w:p w:rsidR="00493FF5" w:rsidRPr="00824182" w:rsidRDefault="00DE0C73" w:rsidP="00493FF5">
      <w:pPr>
        <w:jc w:val="center"/>
        <w:rPr>
          <w:rFonts w:ascii="Times New Roman" w:hAnsi="Times New Roman" w:cs="Times New Roman"/>
          <w:b/>
          <w:color w:val="000000" w:themeColor="text1"/>
          <w:sz w:val="26"/>
          <w:szCs w:val="26"/>
          <w:lang w:val="pt-BR"/>
        </w:rPr>
      </w:pPr>
      <w:r w:rsidRPr="00824182">
        <w:rPr>
          <w:rFonts w:ascii="Times New Roman" w:hAnsi="Times New Roman" w:cs="Times New Roman"/>
          <w:b/>
          <w:color w:val="000000" w:themeColor="text1"/>
          <w:sz w:val="26"/>
          <w:szCs w:val="26"/>
          <w:lang w:val="pt-BR"/>
        </w:rPr>
        <w:t xml:space="preserve">I. </w:t>
      </w:r>
      <w:r w:rsidR="00603906">
        <w:rPr>
          <w:rFonts w:ascii="Times New Roman" w:hAnsi="Times New Roman" w:cs="Times New Roman"/>
          <w:b/>
          <w:color w:val="000000" w:themeColor="text1"/>
          <w:sz w:val="26"/>
          <w:szCs w:val="26"/>
          <w:lang w:val="pt-BR"/>
        </w:rPr>
        <w:t xml:space="preserve">LĨNH VỰC </w:t>
      </w:r>
      <w:r w:rsidRPr="00824182">
        <w:rPr>
          <w:rFonts w:ascii="Times New Roman" w:hAnsi="Times New Roman" w:cs="Times New Roman"/>
          <w:b/>
          <w:color w:val="000000" w:themeColor="text1"/>
          <w:sz w:val="26"/>
          <w:szCs w:val="26"/>
          <w:lang w:val="pt-BR"/>
        </w:rPr>
        <w:t>AN TOÀN THỰC PHẨM</w:t>
      </w:r>
    </w:p>
    <w:tbl>
      <w:tblPr>
        <w:tblW w:w="472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5"/>
        <w:gridCol w:w="1983"/>
        <w:gridCol w:w="2266"/>
        <w:gridCol w:w="3403"/>
        <w:gridCol w:w="1700"/>
        <w:gridCol w:w="4676"/>
      </w:tblGrid>
      <w:tr w:rsidR="00C04A52" w:rsidRPr="00824182" w:rsidTr="009F1ACF">
        <w:trPr>
          <w:trHeight w:val="405"/>
          <w:tblHeader/>
          <w:jc w:val="center"/>
        </w:trPr>
        <w:tc>
          <w:tcPr>
            <w:tcW w:w="239" w:type="pct"/>
            <w:vAlign w:val="center"/>
          </w:tcPr>
          <w:p w:rsidR="00DE0C73" w:rsidRPr="00824182" w:rsidRDefault="00DE0C73" w:rsidP="00DE212F">
            <w:pPr>
              <w:pStyle w:val="Heading2"/>
              <w:ind w:left="113"/>
              <w:rPr>
                <w:rFonts w:ascii="Times New Roman" w:hAnsi="Times New Roman"/>
                <w:bCs/>
                <w:color w:val="000000" w:themeColor="text1"/>
                <w:sz w:val="26"/>
                <w:szCs w:val="26"/>
                <w:lang w:val="en-US" w:eastAsia="en-US"/>
              </w:rPr>
            </w:pPr>
            <w:r w:rsidRPr="00824182">
              <w:rPr>
                <w:rFonts w:ascii="Times New Roman" w:hAnsi="Times New Roman"/>
                <w:bCs/>
                <w:color w:val="000000" w:themeColor="text1"/>
                <w:sz w:val="26"/>
                <w:szCs w:val="26"/>
                <w:lang w:val="en-US" w:eastAsia="en-US"/>
              </w:rPr>
              <w:t>TT</w:t>
            </w:r>
          </w:p>
        </w:tc>
        <w:tc>
          <w:tcPr>
            <w:tcW w:w="673" w:type="pct"/>
            <w:vAlign w:val="center"/>
          </w:tcPr>
          <w:p w:rsidR="00DE0C73" w:rsidRPr="00824182" w:rsidRDefault="00DE0C73" w:rsidP="00DE212F">
            <w:pPr>
              <w:spacing w:after="0"/>
              <w:jc w:val="center"/>
              <w:rPr>
                <w:rFonts w:ascii="Times New Roman" w:hAnsi="Times New Roman" w:cs="Times New Roman"/>
                <w:b/>
                <w:bCs/>
                <w:color w:val="000000" w:themeColor="text1"/>
                <w:sz w:val="26"/>
                <w:szCs w:val="26"/>
              </w:rPr>
            </w:pPr>
            <w:r w:rsidRPr="00824182">
              <w:rPr>
                <w:rFonts w:ascii="Times New Roman" w:hAnsi="Times New Roman" w:cs="Times New Roman"/>
                <w:b/>
                <w:bCs/>
                <w:color w:val="000000" w:themeColor="text1"/>
                <w:sz w:val="26"/>
                <w:szCs w:val="26"/>
              </w:rPr>
              <w:t>Tên loại văn bản</w:t>
            </w:r>
          </w:p>
        </w:tc>
        <w:tc>
          <w:tcPr>
            <w:tcW w:w="769" w:type="pct"/>
            <w:vAlign w:val="center"/>
          </w:tcPr>
          <w:p w:rsidR="00DE0C73" w:rsidRPr="00824182" w:rsidRDefault="00DE0C73" w:rsidP="00DE212F">
            <w:pPr>
              <w:spacing w:after="0"/>
              <w:jc w:val="center"/>
              <w:rPr>
                <w:rFonts w:ascii="Times New Roman" w:hAnsi="Times New Roman" w:cs="Times New Roman"/>
                <w:b/>
                <w:bCs/>
                <w:color w:val="000000" w:themeColor="text1"/>
                <w:sz w:val="26"/>
                <w:szCs w:val="26"/>
              </w:rPr>
            </w:pPr>
            <w:r w:rsidRPr="00824182">
              <w:rPr>
                <w:rFonts w:ascii="Times New Roman" w:hAnsi="Times New Roman" w:cs="Times New Roman"/>
                <w:b/>
                <w:bCs/>
                <w:color w:val="000000" w:themeColor="text1"/>
                <w:sz w:val="26"/>
                <w:szCs w:val="26"/>
              </w:rPr>
              <w:t>Số, ký hiệu</w:t>
            </w:r>
          </w:p>
          <w:p w:rsidR="00DE0C73" w:rsidRPr="00824182" w:rsidRDefault="00DE0C73" w:rsidP="00DE212F">
            <w:pPr>
              <w:spacing w:after="0"/>
              <w:jc w:val="center"/>
              <w:rPr>
                <w:rFonts w:ascii="Times New Roman" w:hAnsi="Times New Roman" w:cs="Times New Roman"/>
                <w:b/>
                <w:bCs/>
                <w:color w:val="000000" w:themeColor="text1"/>
                <w:sz w:val="26"/>
                <w:szCs w:val="26"/>
              </w:rPr>
            </w:pPr>
            <w:r w:rsidRPr="00824182">
              <w:rPr>
                <w:rFonts w:ascii="Times New Roman" w:hAnsi="Times New Roman" w:cs="Times New Roman"/>
                <w:b/>
                <w:bCs/>
                <w:color w:val="000000" w:themeColor="text1"/>
                <w:sz w:val="26"/>
                <w:szCs w:val="26"/>
              </w:rPr>
              <w:t>Ngày, tháng, năm ban hành</w:t>
            </w:r>
          </w:p>
        </w:tc>
        <w:tc>
          <w:tcPr>
            <w:tcW w:w="1155" w:type="pct"/>
            <w:vAlign w:val="center"/>
          </w:tcPr>
          <w:p w:rsidR="00DE0C73" w:rsidRPr="00824182" w:rsidRDefault="00DE0C73" w:rsidP="00DE212F">
            <w:pPr>
              <w:spacing w:after="0"/>
              <w:jc w:val="center"/>
              <w:rPr>
                <w:rFonts w:ascii="Times New Roman" w:hAnsi="Times New Roman" w:cs="Times New Roman"/>
                <w:b/>
                <w:bCs/>
                <w:color w:val="000000" w:themeColor="text1"/>
                <w:sz w:val="26"/>
                <w:szCs w:val="26"/>
              </w:rPr>
            </w:pPr>
            <w:r w:rsidRPr="00824182">
              <w:rPr>
                <w:rFonts w:ascii="Times New Roman" w:hAnsi="Times New Roman" w:cs="Times New Roman"/>
                <w:b/>
                <w:bCs/>
                <w:color w:val="000000" w:themeColor="text1"/>
                <w:sz w:val="26"/>
                <w:szCs w:val="26"/>
              </w:rPr>
              <w:t>Trích yếu nội dung</w:t>
            </w:r>
          </w:p>
        </w:tc>
        <w:tc>
          <w:tcPr>
            <w:tcW w:w="577" w:type="pct"/>
            <w:vAlign w:val="center"/>
          </w:tcPr>
          <w:p w:rsidR="00DE0C73" w:rsidRPr="00824182" w:rsidRDefault="00DE0C73" w:rsidP="00DE212F">
            <w:pPr>
              <w:spacing w:after="0"/>
              <w:jc w:val="center"/>
              <w:rPr>
                <w:rFonts w:ascii="Times New Roman" w:hAnsi="Times New Roman" w:cs="Times New Roman"/>
                <w:b/>
                <w:bCs/>
                <w:color w:val="000000" w:themeColor="text1"/>
                <w:sz w:val="26"/>
                <w:szCs w:val="26"/>
              </w:rPr>
            </w:pPr>
            <w:r w:rsidRPr="00824182">
              <w:rPr>
                <w:rFonts w:ascii="Times New Roman" w:hAnsi="Times New Roman" w:cs="Times New Roman"/>
                <w:b/>
                <w:bCs/>
                <w:color w:val="000000" w:themeColor="text1"/>
                <w:sz w:val="26"/>
                <w:szCs w:val="26"/>
              </w:rPr>
              <w:t>Thời điểm có hiệu lực</w:t>
            </w:r>
          </w:p>
        </w:tc>
        <w:tc>
          <w:tcPr>
            <w:tcW w:w="1587" w:type="pct"/>
            <w:vAlign w:val="center"/>
          </w:tcPr>
          <w:p w:rsidR="00DE0C73" w:rsidRPr="00824182" w:rsidRDefault="00DE0C73" w:rsidP="00DE212F">
            <w:pPr>
              <w:spacing w:after="0"/>
              <w:jc w:val="center"/>
              <w:rPr>
                <w:rFonts w:ascii="Times New Roman" w:hAnsi="Times New Roman" w:cs="Times New Roman"/>
                <w:b/>
                <w:bCs/>
                <w:color w:val="000000" w:themeColor="text1"/>
                <w:sz w:val="26"/>
                <w:szCs w:val="26"/>
              </w:rPr>
            </w:pPr>
            <w:r w:rsidRPr="00824182">
              <w:rPr>
                <w:rFonts w:ascii="Times New Roman" w:hAnsi="Times New Roman" w:cs="Times New Roman"/>
                <w:b/>
                <w:bCs/>
                <w:color w:val="000000" w:themeColor="text1"/>
                <w:sz w:val="26"/>
                <w:szCs w:val="26"/>
              </w:rPr>
              <w:t>Nội dung văn bản</w:t>
            </w:r>
          </w:p>
        </w:tc>
      </w:tr>
      <w:tr w:rsidR="00C04A52" w:rsidRPr="00824182" w:rsidTr="009F1ACF">
        <w:trPr>
          <w:jc w:val="center"/>
        </w:trPr>
        <w:tc>
          <w:tcPr>
            <w:tcW w:w="239" w:type="pct"/>
          </w:tcPr>
          <w:p w:rsidR="00DE0C73" w:rsidRPr="00824182" w:rsidRDefault="00DE0C73" w:rsidP="00DE212F">
            <w:pPr>
              <w:numPr>
                <w:ilvl w:val="0"/>
                <w:numId w:val="1"/>
              </w:numPr>
              <w:spacing w:after="0" w:line="240" w:lineRule="auto"/>
              <w:ind w:left="113" w:firstLine="0"/>
              <w:jc w:val="center"/>
              <w:rPr>
                <w:rFonts w:ascii="Times New Roman" w:hAnsi="Times New Roman" w:cs="Times New Roman"/>
                <w:color w:val="000000" w:themeColor="text1"/>
                <w:sz w:val="26"/>
                <w:szCs w:val="26"/>
                <w:lang w:val="pt-BR"/>
              </w:rPr>
            </w:pPr>
          </w:p>
        </w:tc>
        <w:tc>
          <w:tcPr>
            <w:tcW w:w="673" w:type="pct"/>
          </w:tcPr>
          <w:p w:rsidR="00DE0C73" w:rsidRPr="00824182" w:rsidRDefault="00DE0C73" w:rsidP="00DE212F">
            <w:pPr>
              <w:spacing w:after="0"/>
              <w:jc w:val="center"/>
              <w:rPr>
                <w:rFonts w:ascii="Times New Roman" w:hAnsi="Times New Roman" w:cs="Times New Roman"/>
                <w:bCs/>
                <w:color w:val="000000" w:themeColor="text1"/>
                <w:sz w:val="26"/>
                <w:szCs w:val="26"/>
              </w:rPr>
            </w:pPr>
            <w:r w:rsidRPr="00824182">
              <w:rPr>
                <w:rFonts w:ascii="Times New Roman" w:hAnsi="Times New Roman" w:cs="Times New Roman"/>
                <w:bCs/>
                <w:color w:val="000000" w:themeColor="text1"/>
                <w:sz w:val="26"/>
                <w:szCs w:val="26"/>
              </w:rPr>
              <w:t>Luật của Quốc hội</w:t>
            </w:r>
          </w:p>
        </w:tc>
        <w:tc>
          <w:tcPr>
            <w:tcW w:w="769" w:type="pct"/>
          </w:tcPr>
          <w:p w:rsidR="00DE0C73" w:rsidRPr="00824182" w:rsidRDefault="00DE0C73" w:rsidP="00DE212F">
            <w:pPr>
              <w:spacing w:after="0"/>
              <w:jc w:val="center"/>
              <w:rPr>
                <w:rFonts w:ascii="Times New Roman" w:hAnsi="Times New Roman" w:cs="Times New Roman"/>
                <w:bCs/>
                <w:color w:val="000000" w:themeColor="text1"/>
                <w:sz w:val="26"/>
                <w:szCs w:val="26"/>
              </w:rPr>
            </w:pPr>
            <w:r w:rsidRPr="00824182">
              <w:rPr>
                <w:rFonts w:ascii="Times New Roman" w:hAnsi="Times New Roman" w:cs="Times New Roman"/>
                <w:bCs/>
                <w:color w:val="000000" w:themeColor="text1"/>
                <w:sz w:val="26"/>
                <w:szCs w:val="26"/>
              </w:rPr>
              <w:t>55/2010/QH12</w:t>
            </w:r>
          </w:p>
          <w:p w:rsidR="00374BD3" w:rsidRPr="00824182" w:rsidRDefault="00374BD3" w:rsidP="00DE212F">
            <w:pPr>
              <w:spacing w:after="0"/>
              <w:jc w:val="center"/>
              <w:rPr>
                <w:rFonts w:ascii="Times New Roman" w:hAnsi="Times New Roman" w:cs="Times New Roman"/>
                <w:bCs/>
                <w:color w:val="000000" w:themeColor="text1"/>
                <w:sz w:val="26"/>
                <w:szCs w:val="26"/>
              </w:rPr>
            </w:pPr>
          </w:p>
          <w:p w:rsidR="00DE0C73" w:rsidRPr="00824182" w:rsidRDefault="00DE0C73" w:rsidP="00DE212F">
            <w:pPr>
              <w:spacing w:after="0"/>
              <w:jc w:val="center"/>
              <w:rPr>
                <w:rFonts w:ascii="Times New Roman" w:hAnsi="Times New Roman" w:cs="Times New Roman"/>
                <w:bCs/>
                <w:color w:val="000000" w:themeColor="text1"/>
                <w:sz w:val="26"/>
                <w:szCs w:val="26"/>
              </w:rPr>
            </w:pPr>
            <w:r w:rsidRPr="00824182">
              <w:rPr>
                <w:rFonts w:ascii="Times New Roman" w:hAnsi="Times New Roman" w:cs="Times New Roman"/>
                <w:bCs/>
                <w:color w:val="000000" w:themeColor="text1"/>
                <w:sz w:val="26"/>
                <w:szCs w:val="26"/>
              </w:rPr>
              <w:t>17/</w:t>
            </w:r>
            <w:r w:rsidR="00374BD3" w:rsidRPr="00824182">
              <w:rPr>
                <w:rFonts w:ascii="Times New Roman" w:hAnsi="Times New Roman" w:cs="Times New Roman"/>
                <w:bCs/>
                <w:color w:val="000000" w:themeColor="text1"/>
                <w:sz w:val="26"/>
                <w:szCs w:val="26"/>
                <w:lang w:val="vi-VN"/>
              </w:rPr>
              <w:t>0</w:t>
            </w:r>
            <w:r w:rsidRPr="00824182">
              <w:rPr>
                <w:rFonts w:ascii="Times New Roman" w:hAnsi="Times New Roman" w:cs="Times New Roman"/>
                <w:bCs/>
                <w:color w:val="000000" w:themeColor="text1"/>
                <w:sz w:val="26"/>
                <w:szCs w:val="26"/>
              </w:rPr>
              <w:t>6/2010</w:t>
            </w:r>
          </w:p>
          <w:p w:rsidR="00DE0C73" w:rsidRPr="00824182" w:rsidRDefault="00DE0C73" w:rsidP="00DE212F">
            <w:pPr>
              <w:spacing w:after="0"/>
              <w:jc w:val="center"/>
              <w:rPr>
                <w:rFonts w:ascii="Times New Roman" w:hAnsi="Times New Roman" w:cs="Times New Roman"/>
                <w:bCs/>
                <w:color w:val="000000" w:themeColor="text1"/>
                <w:sz w:val="26"/>
                <w:szCs w:val="26"/>
              </w:rPr>
            </w:pPr>
          </w:p>
        </w:tc>
        <w:tc>
          <w:tcPr>
            <w:tcW w:w="1155" w:type="pct"/>
          </w:tcPr>
          <w:p w:rsidR="00DE0C73" w:rsidRPr="00824182" w:rsidRDefault="00DE0C73" w:rsidP="00DE212F">
            <w:pPr>
              <w:spacing w:after="0"/>
              <w:jc w:val="both"/>
              <w:rPr>
                <w:rFonts w:ascii="Times New Roman" w:hAnsi="Times New Roman" w:cs="Times New Roman"/>
                <w:bCs/>
                <w:color w:val="000000" w:themeColor="text1"/>
                <w:sz w:val="26"/>
                <w:szCs w:val="26"/>
              </w:rPr>
            </w:pPr>
            <w:r w:rsidRPr="00824182">
              <w:rPr>
                <w:rFonts w:ascii="Times New Roman" w:hAnsi="Times New Roman" w:cs="Times New Roman"/>
                <w:bCs/>
                <w:color w:val="000000" w:themeColor="text1"/>
                <w:sz w:val="26"/>
                <w:szCs w:val="26"/>
              </w:rPr>
              <w:t>An toàn thực phẩm</w:t>
            </w:r>
            <w:r w:rsidR="007B3391" w:rsidRPr="00824182">
              <w:rPr>
                <w:rFonts w:ascii="Times New Roman" w:hAnsi="Times New Roman" w:cs="Times New Roman"/>
                <w:bCs/>
                <w:color w:val="000000" w:themeColor="text1"/>
                <w:sz w:val="26"/>
                <w:szCs w:val="26"/>
              </w:rPr>
              <w:t>.</w:t>
            </w:r>
          </w:p>
        </w:tc>
        <w:tc>
          <w:tcPr>
            <w:tcW w:w="577" w:type="pct"/>
          </w:tcPr>
          <w:p w:rsidR="00DE0C73" w:rsidRPr="00824182" w:rsidRDefault="00DE0C73" w:rsidP="00DE212F">
            <w:pPr>
              <w:spacing w:after="0"/>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01/7/2011</w:t>
            </w:r>
          </w:p>
        </w:tc>
        <w:tc>
          <w:tcPr>
            <w:tcW w:w="1587" w:type="pct"/>
          </w:tcPr>
          <w:p w:rsidR="00493FF5" w:rsidRPr="00493FF5" w:rsidRDefault="00FC4520" w:rsidP="00493FF5">
            <w:pPr>
              <w:pStyle w:val="BodyTextIndent"/>
              <w:jc w:val="center"/>
              <w:rPr>
                <w:rFonts w:ascii="Times New Roman" w:hAnsi="Times New Roman"/>
                <w:color w:val="000000" w:themeColor="text1"/>
                <w:kern w:val="0"/>
                <w:sz w:val="26"/>
                <w:szCs w:val="26"/>
                <w:u w:val="single"/>
                <w:lang w:val="en-US" w:eastAsia="en-US"/>
              </w:rPr>
            </w:pPr>
            <w:hyperlink r:id="rId8" w:history="1">
              <w:r w:rsidR="00DE0C73" w:rsidRPr="00824182">
                <w:rPr>
                  <w:rStyle w:val="Hyperlink"/>
                  <w:rFonts w:ascii="Times New Roman" w:hAnsi="Times New Roman"/>
                  <w:color w:val="000000" w:themeColor="text1"/>
                  <w:kern w:val="0"/>
                  <w:sz w:val="26"/>
                  <w:szCs w:val="26"/>
                  <w:lang w:val="en-US" w:eastAsia="en-US"/>
                </w:rPr>
                <w:t>http://vbpl.vn/TW/Pages/vbpq-toanvan.aspx?ItemID=25495&amp;Keyword=lu%E1%BA%ADt%20an%20to%C3%A0n%20th%E1%BB%B1c%20ph%E1%BA%A9m</w:t>
              </w:r>
            </w:hyperlink>
          </w:p>
        </w:tc>
      </w:tr>
      <w:tr w:rsidR="00C04A52" w:rsidRPr="00824182" w:rsidTr="009F1ACF">
        <w:trPr>
          <w:jc w:val="center"/>
        </w:trPr>
        <w:tc>
          <w:tcPr>
            <w:tcW w:w="239" w:type="pct"/>
          </w:tcPr>
          <w:p w:rsidR="00DE0C73" w:rsidRPr="00824182" w:rsidRDefault="00DE0C73" w:rsidP="00DE212F">
            <w:pPr>
              <w:numPr>
                <w:ilvl w:val="0"/>
                <w:numId w:val="1"/>
              </w:numPr>
              <w:spacing w:after="0" w:line="240" w:lineRule="auto"/>
              <w:ind w:left="113" w:firstLine="0"/>
              <w:jc w:val="center"/>
              <w:rPr>
                <w:rFonts w:ascii="Times New Roman" w:hAnsi="Times New Roman" w:cs="Times New Roman"/>
                <w:color w:val="000000" w:themeColor="text1"/>
                <w:sz w:val="26"/>
                <w:szCs w:val="26"/>
                <w:lang w:val="pt-BR"/>
              </w:rPr>
            </w:pPr>
          </w:p>
        </w:tc>
        <w:tc>
          <w:tcPr>
            <w:tcW w:w="673" w:type="pct"/>
          </w:tcPr>
          <w:p w:rsidR="00DE0C73" w:rsidRPr="00824182" w:rsidRDefault="00DE0C73" w:rsidP="00DE212F">
            <w:pPr>
              <w:spacing w:after="0"/>
              <w:jc w:val="center"/>
              <w:rPr>
                <w:rFonts w:ascii="Times New Roman" w:hAnsi="Times New Roman" w:cs="Times New Roman"/>
                <w:bCs/>
                <w:iCs/>
                <w:color w:val="000000" w:themeColor="text1"/>
                <w:sz w:val="26"/>
                <w:szCs w:val="26"/>
                <w:lang w:val="nl-NL"/>
              </w:rPr>
            </w:pPr>
            <w:r w:rsidRPr="00824182">
              <w:rPr>
                <w:rFonts w:ascii="Times New Roman" w:hAnsi="Times New Roman" w:cs="Times New Roman"/>
                <w:bCs/>
                <w:iCs/>
                <w:color w:val="000000" w:themeColor="text1"/>
                <w:sz w:val="26"/>
                <w:szCs w:val="26"/>
                <w:lang w:val="nl-NL"/>
              </w:rPr>
              <w:t>Nghị định của Chính phủ</w:t>
            </w:r>
          </w:p>
        </w:tc>
        <w:tc>
          <w:tcPr>
            <w:tcW w:w="769" w:type="pct"/>
          </w:tcPr>
          <w:p w:rsidR="00DE0C73" w:rsidRPr="00824182" w:rsidRDefault="00DE0C73" w:rsidP="00DE212F">
            <w:pPr>
              <w:spacing w:after="0"/>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09/2016/NĐ-CP</w:t>
            </w:r>
          </w:p>
          <w:p w:rsidR="00374BD3" w:rsidRPr="00824182" w:rsidRDefault="00374BD3" w:rsidP="00DE212F">
            <w:pPr>
              <w:spacing w:after="0"/>
              <w:jc w:val="center"/>
              <w:rPr>
                <w:rFonts w:ascii="Times New Roman" w:hAnsi="Times New Roman" w:cs="Times New Roman"/>
                <w:color w:val="000000" w:themeColor="text1"/>
                <w:sz w:val="26"/>
                <w:szCs w:val="26"/>
              </w:rPr>
            </w:pPr>
          </w:p>
          <w:p w:rsidR="00DE0C73" w:rsidRPr="00824182" w:rsidRDefault="00DE0C73" w:rsidP="00DE212F">
            <w:pPr>
              <w:spacing w:after="0"/>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28/01/2016</w:t>
            </w:r>
          </w:p>
        </w:tc>
        <w:tc>
          <w:tcPr>
            <w:tcW w:w="1155" w:type="pct"/>
          </w:tcPr>
          <w:p w:rsidR="00DE0C73" w:rsidRPr="00824182" w:rsidRDefault="00DE0C73" w:rsidP="00DE212F">
            <w:pPr>
              <w:keepNext/>
              <w:autoSpaceDE w:val="0"/>
              <w:autoSpaceDN w:val="0"/>
              <w:spacing w:after="0"/>
              <w:jc w:val="both"/>
              <w:outlineLvl w:val="5"/>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Tăng cường vi chất dinh dưỡng vào thực phẩm</w:t>
            </w:r>
            <w:r w:rsidR="007B3391" w:rsidRPr="00824182">
              <w:rPr>
                <w:rFonts w:ascii="Times New Roman" w:hAnsi="Times New Roman" w:cs="Times New Roman"/>
                <w:color w:val="000000" w:themeColor="text1"/>
                <w:sz w:val="26"/>
                <w:szCs w:val="26"/>
              </w:rPr>
              <w:t>.</w:t>
            </w:r>
          </w:p>
        </w:tc>
        <w:tc>
          <w:tcPr>
            <w:tcW w:w="577" w:type="pct"/>
          </w:tcPr>
          <w:p w:rsidR="00DE0C73" w:rsidRPr="00824182" w:rsidRDefault="00DE0C73" w:rsidP="00DE212F">
            <w:pPr>
              <w:keepNext/>
              <w:autoSpaceDE w:val="0"/>
              <w:autoSpaceDN w:val="0"/>
              <w:spacing w:after="0"/>
              <w:jc w:val="center"/>
              <w:outlineLvl w:val="5"/>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bdr w:val="none" w:sz="0" w:space="0" w:color="auto" w:frame="1"/>
                <w:shd w:val="clear" w:color="auto" w:fill="FFFFFF"/>
              </w:rPr>
              <w:t> </w:t>
            </w:r>
            <w:r w:rsidRPr="00824182">
              <w:rPr>
                <w:rFonts w:ascii="Times New Roman" w:hAnsi="Times New Roman" w:cs="Times New Roman"/>
                <w:bCs/>
                <w:color w:val="000000" w:themeColor="text1"/>
                <w:sz w:val="26"/>
                <w:szCs w:val="26"/>
                <w:shd w:val="clear" w:color="auto" w:fill="FFFFFF"/>
              </w:rPr>
              <w:t>15/03/2016</w:t>
            </w:r>
          </w:p>
        </w:tc>
        <w:tc>
          <w:tcPr>
            <w:tcW w:w="1587" w:type="pct"/>
          </w:tcPr>
          <w:p w:rsidR="00493FF5" w:rsidRPr="00493FF5" w:rsidRDefault="00FC4520" w:rsidP="00493FF5">
            <w:pPr>
              <w:keepNext/>
              <w:autoSpaceDE w:val="0"/>
              <w:autoSpaceDN w:val="0"/>
              <w:spacing w:after="0"/>
              <w:jc w:val="center"/>
              <w:outlineLvl w:val="5"/>
              <w:rPr>
                <w:rFonts w:ascii="Times New Roman" w:hAnsi="Times New Roman" w:cs="Times New Roman"/>
                <w:color w:val="000000" w:themeColor="text1"/>
                <w:sz w:val="26"/>
                <w:szCs w:val="26"/>
                <w:u w:val="single"/>
              </w:rPr>
            </w:pPr>
            <w:hyperlink r:id="rId9" w:history="1">
              <w:r w:rsidR="00DE0C73" w:rsidRPr="00824182">
                <w:rPr>
                  <w:rStyle w:val="Hyperlink"/>
                  <w:rFonts w:ascii="Times New Roman" w:hAnsi="Times New Roman" w:cs="Times New Roman"/>
                  <w:color w:val="000000" w:themeColor="text1"/>
                  <w:sz w:val="26"/>
                  <w:szCs w:val="26"/>
                </w:rPr>
                <w:t>http://vbpl.vn/TW/Pages/vbpq-toanvan.aspx?ItemID=96717&amp;Keyword=09/2016/N%C4%90-CP</w:t>
              </w:r>
            </w:hyperlink>
          </w:p>
        </w:tc>
      </w:tr>
      <w:tr w:rsidR="00C04A52" w:rsidRPr="00824182" w:rsidTr="009F1ACF">
        <w:trPr>
          <w:jc w:val="center"/>
        </w:trPr>
        <w:tc>
          <w:tcPr>
            <w:tcW w:w="239" w:type="pct"/>
          </w:tcPr>
          <w:p w:rsidR="00DE0C73" w:rsidRPr="00824182" w:rsidRDefault="00DE0C73" w:rsidP="00DE212F">
            <w:pPr>
              <w:numPr>
                <w:ilvl w:val="0"/>
                <w:numId w:val="1"/>
              </w:numPr>
              <w:spacing w:after="0" w:line="240" w:lineRule="auto"/>
              <w:ind w:left="113" w:firstLine="0"/>
              <w:jc w:val="center"/>
              <w:rPr>
                <w:rFonts w:ascii="Times New Roman" w:hAnsi="Times New Roman" w:cs="Times New Roman"/>
                <w:color w:val="000000" w:themeColor="text1"/>
                <w:sz w:val="26"/>
                <w:szCs w:val="26"/>
                <w:lang w:val="pt-BR"/>
              </w:rPr>
            </w:pPr>
          </w:p>
        </w:tc>
        <w:tc>
          <w:tcPr>
            <w:tcW w:w="673" w:type="pct"/>
          </w:tcPr>
          <w:p w:rsidR="00DE0C73" w:rsidRPr="00824182" w:rsidRDefault="00DE0C73" w:rsidP="00DE212F">
            <w:pPr>
              <w:spacing w:after="0"/>
              <w:jc w:val="center"/>
              <w:rPr>
                <w:rFonts w:ascii="Times New Roman" w:hAnsi="Times New Roman" w:cs="Times New Roman"/>
                <w:bCs/>
                <w:iCs/>
                <w:color w:val="000000" w:themeColor="text1"/>
                <w:sz w:val="26"/>
                <w:szCs w:val="26"/>
                <w:lang w:val="nl-NL"/>
              </w:rPr>
            </w:pPr>
            <w:r w:rsidRPr="00824182">
              <w:rPr>
                <w:rFonts w:ascii="Times New Roman" w:hAnsi="Times New Roman" w:cs="Times New Roman"/>
                <w:bCs/>
                <w:iCs/>
                <w:color w:val="000000" w:themeColor="text1"/>
                <w:sz w:val="26"/>
                <w:szCs w:val="26"/>
                <w:lang w:val="nl-NL"/>
              </w:rPr>
              <w:t>Nghị định của Chính phủ</w:t>
            </w:r>
          </w:p>
        </w:tc>
        <w:tc>
          <w:tcPr>
            <w:tcW w:w="769" w:type="pct"/>
          </w:tcPr>
          <w:p w:rsidR="00DE0C73" w:rsidRPr="00824182" w:rsidRDefault="00DE0C73" w:rsidP="00DE212F">
            <w:pPr>
              <w:spacing w:after="0"/>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67/2016/NĐ-CP</w:t>
            </w:r>
          </w:p>
          <w:p w:rsidR="00374BD3" w:rsidRPr="00824182" w:rsidRDefault="00374BD3" w:rsidP="00DE212F">
            <w:pPr>
              <w:spacing w:after="0"/>
              <w:jc w:val="center"/>
              <w:rPr>
                <w:rFonts w:ascii="Times New Roman" w:hAnsi="Times New Roman" w:cs="Times New Roman"/>
                <w:color w:val="000000" w:themeColor="text1"/>
                <w:sz w:val="26"/>
                <w:szCs w:val="26"/>
              </w:rPr>
            </w:pPr>
          </w:p>
          <w:p w:rsidR="007B3391" w:rsidRPr="00824182" w:rsidRDefault="00DE0C73" w:rsidP="00DE212F">
            <w:pPr>
              <w:spacing w:after="0"/>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01/</w:t>
            </w:r>
            <w:r w:rsidR="00374BD3" w:rsidRPr="00824182">
              <w:rPr>
                <w:rFonts w:ascii="Times New Roman" w:hAnsi="Times New Roman" w:cs="Times New Roman"/>
                <w:color w:val="000000" w:themeColor="text1"/>
                <w:sz w:val="26"/>
                <w:szCs w:val="26"/>
                <w:lang w:val="vi-VN"/>
              </w:rPr>
              <w:t>0</w:t>
            </w:r>
            <w:r w:rsidRPr="00824182">
              <w:rPr>
                <w:rFonts w:ascii="Times New Roman" w:hAnsi="Times New Roman" w:cs="Times New Roman"/>
                <w:color w:val="000000" w:themeColor="text1"/>
                <w:sz w:val="26"/>
                <w:szCs w:val="26"/>
              </w:rPr>
              <w:t>7/2016</w:t>
            </w:r>
          </w:p>
        </w:tc>
        <w:tc>
          <w:tcPr>
            <w:tcW w:w="1155" w:type="pct"/>
          </w:tcPr>
          <w:p w:rsidR="007B3391" w:rsidRPr="00824182" w:rsidRDefault="007B3391" w:rsidP="00DE212F">
            <w:pPr>
              <w:keepNext/>
              <w:autoSpaceDE w:val="0"/>
              <w:autoSpaceDN w:val="0"/>
              <w:spacing w:after="0"/>
              <w:jc w:val="both"/>
              <w:outlineLvl w:val="5"/>
              <w:rPr>
                <w:rFonts w:ascii="Times New Roman" w:hAnsi="Times New Roman" w:cs="Times New Roman"/>
                <w:color w:val="000000" w:themeColor="text1"/>
                <w:sz w:val="26"/>
                <w:szCs w:val="26"/>
                <w:u w:val="single"/>
              </w:rPr>
            </w:pPr>
            <w:r w:rsidRPr="00824182">
              <w:rPr>
                <w:rFonts w:ascii="Times New Roman" w:hAnsi="Times New Roman" w:cs="Times New Roman"/>
                <w:color w:val="000000" w:themeColor="text1"/>
                <w:sz w:val="26"/>
                <w:szCs w:val="26"/>
              </w:rPr>
              <w:t>Quy định về điều kiện sản xuất, kinh doanh thực phẩm thuộc lĩnh vực quản lý chuyên ngành của Bộ Y tế.</w:t>
            </w:r>
          </w:p>
        </w:tc>
        <w:tc>
          <w:tcPr>
            <w:tcW w:w="577" w:type="pct"/>
          </w:tcPr>
          <w:p w:rsidR="00DE0C73" w:rsidRPr="00824182" w:rsidRDefault="00DE0C73" w:rsidP="00DE212F">
            <w:pPr>
              <w:keepNext/>
              <w:autoSpaceDE w:val="0"/>
              <w:autoSpaceDN w:val="0"/>
              <w:spacing w:after="0"/>
              <w:jc w:val="center"/>
              <w:outlineLvl w:val="5"/>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bdr w:val="none" w:sz="0" w:space="0" w:color="auto" w:frame="1"/>
                <w:shd w:val="clear" w:color="auto" w:fill="FFFFFF"/>
              </w:rPr>
              <w:t> </w:t>
            </w:r>
            <w:r w:rsidRPr="00824182">
              <w:rPr>
                <w:rFonts w:ascii="Times New Roman" w:hAnsi="Times New Roman" w:cs="Times New Roman"/>
                <w:bCs/>
                <w:color w:val="000000" w:themeColor="text1"/>
                <w:sz w:val="26"/>
                <w:szCs w:val="26"/>
                <w:shd w:val="clear" w:color="auto" w:fill="FFFFFF"/>
              </w:rPr>
              <w:t>01/07/2016</w:t>
            </w:r>
          </w:p>
        </w:tc>
        <w:tc>
          <w:tcPr>
            <w:tcW w:w="1587" w:type="pct"/>
          </w:tcPr>
          <w:p w:rsidR="00DE0C73" w:rsidRPr="00824182" w:rsidRDefault="00FC4520" w:rsidP="00DE212F">
            <w:pPr>
              <w:keepNext/>
              <w:autoSpaceDE w:val="0"/>
              <w:autoSpaceDN w:val="0"/>
              <w:spacing w:after="0"/>
              <w:jc w:val="center"/>
              <w:outlineLvl w:val="5"/>
              <w:rPr>
                <w:rFonts w:ascii="Times New Roman" w:hAnsi="Times New Roman" w:cs="Times New Roman"/>
                <w:color w:val="000000" w:themeColor="text1"/>
                <w:sz w:val="26"/>
                <w:szCs w:val="26"/>
              </w:rPr>
            </w:pPr>
            <w:hyperlink r:id="rId10" w:history="1">
              <w:r w:rsidR="00DE0C73" w:rsidRPr="00824182">
                <w:rPr>
                  <w:rStyle w:val="Hyperlink"/>
                  <w:rFonts w:ascii="Times New Roman" w:hAnsi="Times New Roman" w:cs="Times New Roman"/>
                  <w:color w:val="000000" w:themeColor="text1"/>
                  <w:sz w:val="26"/>
                  <w:szCs w:val="26"/>
                </w:rPr>
                <w:t>http://vbpl.vn/TW/Pages/vbpq-toanvan.aspx?ItemID=111867&amp;Keyword=67/2016/N%C4%90-CP</w:t>
              </w:r>
            </w:hyperlink>
          </w:p>
        </w:tc>
      </w:tr>
      <w:tr w:rsidR="00C04A52" w:rsidRPr="00824182" w:rsidTr="009F1ACF">
        <w:trPr>
          <w:trHeight w:val="987"/>
          <w:jc w:val="center"/>
        </w:trPr>
        <w:tc>
          <w:tcPr>
            <w:tcW w:w="239" w:type="pct"/>
          </w:tcPr>
          <w:p w:rsidR="00DE0C73" w:rsidRPr="00824182" w:rsidRDefault="00DE0C73" w:rsidP="00DE212F">
            <w:pPr>
              <w:numPr>
                <w:ilvl w:val="0"/>
                <w:numId w:val="1"/>
              </w:numPr>
              <w:spacing w:after="0" w:line="240" w:lineRule="auto"/>
              <w:ind w:left="113" w:firstLine="0"/>
              <w:jc w:val="center"/>
              <w:rPr>
                <w:rFonts w:ascii="Times New Roman" w:hAnsi="Times New Roman" w:cs="Times New Roman"/>
                <w:color w:val="000000" w:themeColor="text1"/>
                <w:sz w:val="26"/>
                <w:szCs w:val="26"/>
                <w:lang w:val="pt-BR"/>
              </w:rPr>
            </w:pPr>
          </w:p>
        </w:tc>
        <w:tc>
          <w:tcPr>
            <w:tcW w:w="673" w:type="pct"/>
          </w:tcPr>
          <w:p w:rsidR="00DE0C73" w:rsidRPr="00824182" w:rsidRDefault="00DE0C73" w:rsidP="00DE212F">
            <w:pPr>
              <w:spacing w:after="0"/>
              <w:jc w:val="center"/>
              <w:rPr>
                <w:rFonts w:ascii="Times New Roman" w:hAnsi="Times New Roman" w:cs="Times New Roman"/>
                <w:bCs/>
                <w:iCs/>
                <w:color w:val="000000" w:themeColor="text1"/>
                <w:sz w:val="26"/>
                <w:szCs w:val="26"/>
                <w:lang w:val="nl-NL"/>
              </w:rPr>
            </w:pPr>
            <w:r w:rsidRPr="00824182">
              <w:rPr>
                <w:rFonts w:ascii="Times New Roman" w:hAnsi="Times New Roman" w:cs="Times New Roman"/>
                <w:bCs/>
                <w:iCs/>
                <w:color w:val="000000" w:themeColor="text1"/>
                <w:sz w:val="26"/>
                <w:szCs w:val="26"/>
                <w:lang w:val="nl-NL"/>
              </w:rPr>
              <w:t>Nghị định của Chính phủ</w:t>
            </w:r>
          </w:p>
        </w:tc>
        <w:tc>
          <w:tcPr>
            <w:tcW w:w="769" w:type="pct"/>
          </w:tcPr>
          <w:p w:rsidR="00DE0C73" w:rsidRPr="00824182" w:rsidRDefault="00DE0C73" w:rsidP="00DE212F">
            <w:pPr>
              <w:spacing w:after="0"/>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15/2018/NĐ-CP</w:t>
            </w:r>
          </w:p>
          <w:p w:rsidR="00374BD3" w:rsidRPr="00824182" w:rsidRDefault="00374BD3" w:rsidP="00DE212F">
            <w:pPr>
              <w:spacing w:after="0"/>
              <w:jc w:val="center"/>
              <w:rPr>
                <w:rFonts w:ascii="Times New Roman" w:hAnsi="Times New Roman" w:cs="Times New Roman"/>
                <w:color w:val="000000" w:themeColor="text1"/>
                <w:sz w:val="26"/>
                <w:szCs w:val="26"/>
              </w:rPr>
            </w:pPr>
          </w:p>
          <w:p w:rsidR="00DE0C73" w:rsidRPr="00824182" w:rsidRDefault="00DE0C73" w:rsidP="00DE212F">
            <w:pPr>
              <w:spacing w:after="0"/>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02/02/2018</w:t>
            </w:r>
          </w:p>
        </w:tc>
        <w:tc>
          <w:tcPr>
            <w:tcW w:w="1155" w:type="pct"/>
          </w:tcPr>
          <w:p w:rsidR="00DE0C73" w:rsidRPr="00824182" w:rsidRDefault="00DE0C73" w:rsidP="00DE212F">
            <w:pPr>
              <w:shd w:val="clear" w:color="auto" w:fill="FFFFFF"/>
              <w:spacing w:after="0"/>
              <w:jc w:val="both"/>
              <w:rPr>
                <w:rFonts w:ascii="Times New Roman" w:hAnsi="Times New Roman" w:cs="Times New Roman"/>
                <w:color w:val="000000" w:themeColor="text1"/>
                <w:sz w:val="26"/>
                <w:szCs w:val="26"/>
                <w:lang w:val="vi-VN"/>
              </w:rPr>
            </w:pPr>
            <w:r w:rsidRPr="00824182">
              <w:rPr>
                <w:rFonts w:ascii="Times New Roman" w:hAnsi="Times New Roman" w:cs="Times New Roman"/>
                <w:iCs/>
                <w:color w:val="000000" w:themeColor="text1"/>
                <w:sz w:val="26"/>
                <w:szCs w:val="26"/>
              </w:rPr>
              <w:t>Q</w:t>
            </w:r>
            <w:r w:rsidRPr="00824182">
              <w:rPr>
                <w:rFonts w:ascii="Times New Roman" w:hAnsi="Times New Roman" w:cs="Times New Roman"/>
                <w:iCs/>
                <w:color w:val="000000" w:themeColor="text1"/>
                <w:sz w:val="26"/>
                <w:szCs w:val="26"/>
                <w:lang w:val="vi-VN"/>
              </w:rPr>
              <w:t>uy định chi tiết thi hành một số điều của Luậ</w:t>
            </w:r>
            <w:r w:rsidR="007B3391" w:rsidRPr="00824182">
              <w:rPr>
                <w:rFonts w:ascii="Times New Roman" w:hAnsi="Times New Roman" w:cs="Times New Roman"/>
                <w:iCs/>
                <w:color w:val="000000" w:themeColor="text1"/>
                <w:sz w:val="26"/>
                <w:szCs w:val="26"/>
                <w:lang w:val="vi-VN"/>
              </w:rPr>
              <w:t xml:space="preserve">t </w:t>
            </w:r>
            <w:r w:rsidR="007B3391" w:rsidRPr="00824182">
              <w:rPr>
                <w:rFonts w:ascii="Times New Roman" w:hAnsi="Times New Roman" w:cs="Times New Roman"/>
                <w:iCs/>
                <w:color w:val="000000" w:themeColor="text1"/>
                <w:sz w:val="26"/>
                <w:szCs w:val="26"/>
              </w:rPr>
              <w:t>A</w:t>
            </w:r>
            <w:r w:rsidRPr="00824182">
              <w:rPr>
                <w:rFonts w:ascii="Times New Roman" w:hAnsi="Times New Roman" w:cs="Times New Roman"/>
                <w:iCs/>
                <w:color w:val="000000" w:themeColor="text1"/>
                <w:sz w:val="26"/>
                <w:szCs w:val="26"/>
                <w:lang w:val="vi-VN"/>
              </w:rPr>
              <w:t>n toàn thực phẩm.</w:t>
            </w:r>
          </w:p>
        </w:tc>
        <w:tc>
          <w:tcPr>
            <w:tcW w:w="577" w:type="pct"/>
          </w:tcPr>
          <w:p w:rsidR="00DE0C73" w:rsidRPr="00824182" w:rsidRDefault="00DE0C73" w:rsidP="00DE212F">
            <w:pPr>
              <w:keepNext/>
              <w:autoSpaceDE w:val="0"/>
              <w:autoSpaceDN w:val="0"/>
              <w:spacing w:after="0"/>
              <w:jc w:val="center"/>
              <w:outlineLvl w:val="5"/>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bdr w:val="none" w:sz="0" w:space="0" w:color="auto" w:frame="1"/>
                <w:shd w:val="clear" w:color="auto" w:fill="FFFFFF"/>
              </w:rPr>
              <w:t> </w:t>
            </w:r>
            <w:r w:rsidRPr="00824182">
              <w:rPr>
                <w:rFonts w:ascii="Times New Roman" w:hAnsi="Times New Roman" w:cs="Times New Roman"/>
                <w:bCs/>
                <w:color w:val="000000" w:themeColor="text1"/>
                <w:sz w:val="26"/>
                <w:szCs w:val="26"/>
                <w:shd w:val="clear" w:color="auto" w:fill="FFFFFF"/>
              </w:rPr>
              <w:t>02/02/2018</w:t>
            </w:r>
          </w:p>
        </w:tc>
        <w:tc>
          <w:tcPr>
            <w:tcW w:w="1587" w:type="pct"/>
          </w:tcPr>
          <w:p w:rsidR="0054143A" w:rsidRPr="00824182" w:rsidRDefault="00FC4520" w:rsidP="0054143A">
            <w:pPr>
              <w:keepNext/>
              <w:autoSpaceDE w:val="0"/>
              <w:autoSpaceDN w:val="0"/>
              <w:spacing w:after="0"/>
              <w:jc w:val="center"/>
              <w:outlineLvl w:val="5"/>
              <w:rPr>
                <w:rStyle w:val="Hyperlink"/>
                <w:rFonts w:ascii="Times New Roman" w:hAnsi="Times New Roman" w:cs="Times New Roman"/>
                <w:color w:val="000000" w:themeColor="text1"/>
                <w:sz w:val="26"/>
                <w:szCs w:val="26"/>
              </w:rPr>
            </w:pPr>
            <w:hyperlink r:id="rId11" w:history="1">
              <w:r w:rsidR="0054143A" w:rsidRPr="00824182">
                <w:rPr>
                  <w:rStyle w:val="Hyperlink"/>
                  <w:rFonts w:ascii="Times New Roman" w:hAnsi="Times New Roman" w:cs="Times New Roman"/>
                  <w:color w:val="000000" w:themeColor="text1"/>
                  <w:sz w:val="26"/>
                  <w:szCs w:val="26"/>
                </w:rPr>
                <w:t>http://vbpl.vn/TW/Pages/vbpq-toanvan.aspx?ItemID=128513&amp;Keyword=15/2018/N%C4%</w:t>
              </w:r>
            </w:hyperlink>
          </w:p>
          <w:p w:rsidR="0054143A" w:rsidRPr="00824182" w:rsidRDefault="0054143A" w:rsidP="0054143A">
            <w:pPr>
              <w:keepNext/>
              <w:autoSpaceDE w:val="0"/>
              <w:autoSpaceDN w:val="0"/>
              <w:spacing w:after="0"/>
              <w:jc w:val="center"/>
              <w:outlineLvl w:val="5"/>
              <w:rPr>
                <w:rFonts w:ascii="Times New Roman" w:hAnsi="Times New Roman" w:cs="Times New Roman"/>
                <w:color w:val="000000" w:themeColor="text1"/>
                <w:sz w:val="26"/>
                <w:szCs w:val="26"/>
                <w:u w:val="single"/>
              </w:rPr>
            </w:pPr>
          </w:p>
        </w:tc>
      </w:tr>
      <w:tr w:rsidR="00C04A52" w:rsidRPr="00824182" w:rsidTr="009F1ACF">
        <w:trPr>
          <w:jc w:val="center"/>
        </w:trPr>
        <w:tc>
          <w:tcPr>
            <w:tcW w:w="239" w:type="pct"/>
          </w:tcPr>
          <w:p w:rsidR="00DE0C73" w:rsidRPr="00824182" w:rsidRDefault="00DE0C73" w:rsidP="00DE212F">
            <w:pPr>
              <w:numPr>
                <w:ilvl w:val="0"/>
                <w:numId w:val="1"/>
              </w:numPr>
              <w:spacing w:after="0" w:line="240" w:lineRule="auto"/>
              <w:ind w:left="113" w:firstLine="0"/>
              <w:jc w:val="center"/>
              <w:rPr>
                <w:rFonts w:ascii="Times New Roman" w:hAnsi="Times New Roman" w:cs="Times New Roman"/>
                <w:color w:val="000000" w:themeColor="text1"/>
                <w:sz w:val="26"/>
                <w:szCs w:val="26"/>
                <w:lang w:val="pt-BR"/>
              </w:rPr>
            </w:pPr>
          </w:p>
        </w:tc>
        <w:tc>
          <w:tcPr>
            <w:tcW w:w="673" w:type="pct"/>
          </w:tcPr>
          <w:p w:rsidR="00DE0C73" w:rsidRPr="00824182" w:rsidRDefault="00DE0C73" w:rsidP="00DE212F">
            <w:pPr>
              <w:spacing w:after="0"/>
              <w:jc w:val="center"/>
              <w:rPr>
                <w:rFonts w:ascii="Times New Roman" w:hAnsi="Times New Roman" w:cs="Times New Roman"/>
                <w:bCs/>
                <w:iCs/>
                <w:color w:val="000000" w:themeColor="text1"/>
                <w:sz w:val="26"/>
                <w:szCs w:val="26"/>
                <w:lang w:val="nl-NL"/>
              </w:rPr>
            </w:pPr>
            <w:r w:rsidRPr="00824182">
              <w:rPr>
                <w:rFonts w:ascii="Times New Roman" w:hAnsi="Times New Roman" w:cs="Times New Roman"/>
                <w:bCs/>
                <w:iCs/>
                <w:color w:val="000000" w:themeColor="text1"/>
                <w:sz w:val="26"/>
                <w:szCs w:val="26"/>
                <w:lang w:val="nl-NL"/>
              </w:rPr>
              <w:t>Chỉ thị của Thủ tướng Chính phủ</w:t>
            </w:r>
          </w:p>
        </w:tc>
        <w:tc>
          <w:tcPr>
            <w:tcW w:w="769" w:type="pct"/>
          </w:tcPr>
          <w:p w:rsidR="00DE0C73" w:rsidRPr="00824182" w:rsidRDefault="00DE0C73" w:rsidP="00DE212F">
            <w:pPr>
              <w:keepNext/>
              <w:autoSpaceDE w:val="0"/>
              <w:autoSpaceDN w:val="0"/>
              <w:spacing w:after="0"/>
              <w:jc w:val="center"/>
              <w:outlineLvl w:val="5"/>
              <w:rPr>
                <w:rFonts w:ascii="Times New Roman" w:hAnsi="Times New Roman" w:cs="Times New Roman"/>
                <w:bCs/>
                <w:color w:val="000000" w:themeColor="text1"/>
                <w:sz w:val="26"/>
                <w:szCs w:val="26"/>
                <w:lang w:val="fr-FR"/>
              </w:rPr>
            </w:pPr>
            <w:r w:rsidRPr="00824182">
              <w:rPr>
                <w:rFonts w:ascii="Times New Roman" w:hAnsi="Times New Roman" w:cs="Times New Roman"/>
                <w:bCs/>
                <w:color w:val="000000" w:themeColor="text1"/>
                <w:sz w:val="26"/>
                <w:szCs w:val="26"/>
                <w:lang w:val="fr-FR"/>
              </w:rPr>
              <w:t>06/2007/CT-TTg</w:t>
            </w:r>
          </w:p>
          <w:p w:rsidR="00374BD3" w:rsidRPr="00824182" w:rsidRDefault="00374BD3" w:rsidP="00DE212F">
            <w:pPr>
              <w:keepNext/>
              <w:autoSpaceDE w:val="0"/>
              <w:autoSpaceDN w:val="0"/>
              <w:spacing w:after="0"/>
              <w:jc w:val="center"/>
              <w:outlineLvl w:val="5"/>
              <w:rPr>
                <w:rFonts w:ascii="Times New Roman" w:hAnsi="Times New Roman" w:cs="Times New Roman"/>
                <w:color w:val="000000" w:themeColor="text1"/>
                <w:sz w:val="26"/>
                <w:szCs w:val="26"/>
              </w:rPr>
            </w:pPr>
          </w:p>
          <w:p w:rsidR="00DE0C73" w:rsidRPr="00824182" w:rsidRDefault="00DE0C73" w:rsidP="00DE212F">
            <w:pPr>
              <w:spacing w:after="0"/>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28/</w:t>
            </w:r>
            <w:r w:rsidR="00374BD3" w:rsidRPr="00824182">
              <w:rPr>
                <w:rFonts w:ascii="Times New Roman" w:hAnsi="Times New Roman" w:cs="Times New Roman"/>
                <w:color w:val="000000" w:themeColor="text1"/>
                <w:sz w:val="26"/>
                <w:szCs w:val="26"/>
                <w:lang w:val="vi-VN"/>
              </w:rPr>
              <w:t>0</w:t>
            </w:r>
            <w:r w:rsidRPr="00824182">
              <w:rPr>
                <w:rFonts w:ascii="Times New Roman" w:hAnsi="Times New Roman" w:cs="Times New Roman"/>
                <w:color w:val="000000" w:themeColor="text1"/>
                <w:sz w:val="26"/>
                <w:szCs w:val="26"/>
              </w:rPr>
              <w:t>3/2007</w:t>
            </w:r>
          </w:p>
        </w:tc>
        <w:tc>
          <w:tcPr>
            <w:tcW w:w="1155" w:type="pct"/>
          </w:tcPr>
          <w:p w:rsidR="00DE0C73" w:rsidRPr="00824182" w:rsidRDefault="00DE0C73" w:rsidP="00DE212F">
            <w:pPr>
              <w:spacing w:after="0"/>
              <w:jc w:val="both"/>
              <w:rPr>
                <w:rFonts w:ascii="Times New Roman" w:hAnsi="Times New Roman" w:cs="Times New Roman"/>
                <w:bCs/>
                <w:color w:val="000000" w:themeColor="text1"/>
                <w:sz w:val="26"/>
                <w:szCs w:val="26"/>
                <w:lang w:val="pt-BR"/>
              </w:rPr>
            </w:pPr>
            <w:r w:rsidRPr="00824182">
              <w:rPr>
                <w:rFonts w:ascii="Times New Roman" w:hAnsi="Times New Roman" w:cs="Times New Roman"/>
                <w:bCs/>
                <w:color w:val="000000" w:themeColor="text1"/>
                <w:sz w:val="26"/>
                <w:szCs w:val="26"/>
                <w:lang w:val="pt-BR"/>
              </w:rPr>
              <w:t>Về việc triển khai các biện pháp cấp bách bảo đảm vệ sinh an toàn thực phẩ</w:t>
            </w:r>
            <w:r w:rsidR="00A74617" w:rsidRPr="00824182">
              <w:rPr>
                <w:rFonts w:ascii="Times New Roman" w:hAnsi="Times New Roman" w:cs="Times New Roman"/>
                <w:bCs/>
                <w:color w:val="000000" w:themeColor="text1"/>
                <w:sz w:val="26"/>
                <w:szCs w:val="26"/>
                <w:lang w:val="pt-BR"/>
              </w:rPr>
              <w:t>m</w:t>
            </w:r>
          </w:p>
        </w:tc>
        <w:tc>
          <w:tcPr>
            <w:tcW w:w="577" w:type="pct"/>
          </w:tcPr>
          <w:p w:rsidR="00DE0C73" w:rsidRPr="00824182" w:rsidRDefault="00DE0C73" w:rsidP="00DE212F">
            <w:pPr>
              <w:spacing w:after="0"/>
              <w:jc w:val="center"/>
              <w:rPr>
                <w:rFonts w:ascii="Times New Roman" w:hAnsi="Times New Roman" w:cs="Times New Roman"/>
                <w:bCs/>
                <w:color w:val="000000" w:themeColor="text1"/>
                <w:sz w:val="26"/>
                <w:szCs w:val="26"/>
                <w:lang w:val="pt-BR"/>
              </w:rPr>
            </w:pPr>
            <w:r w:rsidRPr="00824182">
              <w:rPr>
                <w:rFonts w:ascii="Times New Roman" w:hAnsi="Times New Roman" w:cs="Times New Roman"/>
                <w:bCs/>
                <w:color w:val="000000" w:themeColor="text1"/>
                <w:sz w:val="26"/>
                <w:szCs w:val="26"/>
                <w:lang w:val="pt-BR"/>
              </w:rPr>
              <w:t>23/</w:t>
            </w:r>
            <w:r w:rsidR="00374BD3" w:rsidRPr="00824182">
              <w:rPr>
                <w:rFonts w:ascii="Times New Roman" w:hAnsi="Times New Roman" w:cs="Times New Roman"/>
                <w:bCs/>
                <w:color w:val="000000" w:themeColor="text1"/>
                <w:sz w:val="26"/>
                <w:szCs w:val="26"/>
                <w:lang w:val="vi-VN"/>
              </w:rPr>
              <w:t>0</w:t>
            </w:r>
            <w:r w:rsidRPr="00824182">
              <w:rPr>
                <w:rFonts w:ascii="Times New Roman" w:hAnsi="Times New Roman" w:cs="Times New Roman"/>
                <w:bCs/>
                <w:color w:val="000000" w:themeColor="text1"/>
                <w:sz w:val="26"/>
                <w:szCs w:val="26"/>
                <w:lang w:val="pt-BR"/>
              </w:rPr>
              <w:t>4/2007</w:t>
            </w:r>
          </w:p>
        </w:tc>
        <w:tc>
          <w:tcPr>
            <w:tcW w:w="1587" w:type="pct"/>
          </w:tcPr>
          <w:p w:rsidR="00DE0C73" w:rsidRPr="00824182" w:rsidRDefault="00FC4520" w:rsidP="00DE212F">
            <w:pPr>
              <w:spacing w:after="0"/>
              <w:jc w:val="center"/>
              <w:rPr>
                <w:rFonts w:ascii="Times New Roman" w:hAnsi="Times New Roman" w:cs="Times New Roman"/>
                <w:color w:val="000000" w:themeColor="text1"/>
                <w:sz w:val="26"/>
                <w:szCs w:val="26"/>
                <w:lang w:val="pt-BR"/>
              </w:rPr>
            </w:pPr>
            <w:hyperlink r:id="rId12" w:history="1">
              <w:r w:rsidR="00DE0C73" w:rsidRPr="00824182">
                <w:rPr>
                  <w:rStyle w:val="Hyperlink"/>
                  <w:rFonts w:ascii="Times New Roman" w:hAnsi="Times New Roman" w:cs="Times New Roman"/>
                  <w:color w:val="000000" w:themeColor="text1"/>
                  <w:sz w:val="26"/>
                  <w:szCs w:val="26"/>
                  <w:lang w:val="pt-BR"/>
                </w:rPr>
                <w:t>http://vbpl.vn/TW/Pages/vbpq-toanvan.aspx?ItemID=14411&amp;Keyword=06/2007/CT-TTg</w:t>
              </w:r>
            </w:hyperlink>
          </w:p>
        </w:tc>
      </w:tr>
      <w:tr w:rsidR="00C04A52" w:rsidRPr="00824182" w:rsidTr="009F1ACF">
        <w:trPr>
          <w:jc w:val="center"/>
        </w:trPr>
        <w:tc>
          <w:tcPr>
            <w:tcW w:w="239" w:type="pct"/>
          </w:tcPr>
          <w:p w:rsidR="00DE0C73" w:rsidRPr="00824182" w:rsidRDefault="00DE0C73" w:rsidP="00DE212F">
            <w:pPr>
              <w:numPr>
                <w:ilvl w:val="0"/>
                <w:numId w:val="1"/>
              </w:numPr>
              <w:spacing w:after="0" w:line="240" w:lineRule="auto"/>
              <w:ind w:left="113" w:firstLine="0"/>
              <w:jc w:val="center"/>
              <w:rPr>
                <w:rFonts w:ascii="Times New Roman" w:hAnsi="Times New Roman" w:cs="Times New Roman"/>
                <w:color w:val="000000" w:themeColor="text1"/>
                <w:sz w:val="26"/>
                <w:szCs w:val="26"/>
                <w:lang w:val="pt-BR"/>
              </w:rPr>
            </w:pPr>
          </w:p>
        </w:tc>
        <w:tc>
          <w:tcPr>
            <w:tcW w:w="673" w:type="pct"/>
          </w:tcPr>
          <w:p w:rsidR="00DE0C73" w:rsidRPr="00824182" w:rsidRDefault="00DE0C73" w:rsidP="00DE212F">
            <w:pPr>
              <w:spacing w:after="0"/>
              <w:jc w:val="center"/>
              <w:rPr>
                <w:rFonts w:ascii="Times New Roman" w:hAnsi="Times New Roman" w:cs="Times New Roman"/>
                <w:color w:val="000000" w:themeColor="text1"/>
                <w:sz w:val="26"/>
                <w:szCs w:val="26"/>
                <w:lang w:val="pt-BR"/>
              </w:rPr>
            </w:pPr>
            <w:r w:rsidRPr="00824182">
              <w:rPr>
                <w:rFonts w:ascii="Times New Roman" w:hAnsi="Times New Roman" w:cs="Times New Roman"/>
                <w:color w:val="000000" w:themeColor="text1"/>
                <w:sz w:val="26"/>
                <w:szCs w:val="26"/>
                <w:lang w:val="pt-BR"/>
              </w:rPr>
              <w:t>Quyết định của Bộ trưởng Bộ Y tế</w:t>
            </w:r>
            <w:r w:rsidR="007B3391" w:rsidRPr="00824182">
              <w:rPr>
                <w:rFonts w:ascii="Times New Roman" w:hAnsi="Times New Roman" w:cs="Times New Roman"/>
                <w:color w:val="000000" w:themeColor="text1"/>
                <w:sz w:val="26"/>
                <w:szCs w:val="26"/>
                <w:lang w:val="pt-BR"/>
              </w:rPr>
              <w:t>.</w:t>
            </w:r>
          </w:p>
        </w:tc>
        <w:tc>
          <w:tcPr>
            <w:tcW w:w="769" w:type="pct"/>
          </w:tcPr>
          <w:p w:rsidR="00DE0C73" w:rsidRPr="00824182" w:rsidRDefault="00DE0C73" w:rsidP="00DE212F">
            <w:pPr>
              <w:spacing w:after="0"/>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3542/2000/QĐ-BYT</w:t>
            </w:r>
          </w:p>
          <w:p w:rsidR="00374BD3" w:rsidRPr="00824182" w:rsidRDefault="00374BD3" w:rsidP="00DE212F">
            <w:pPr>
              <w:spacing w:after="0"/>
              <w:jc w:val="center"/>
              <w:rPr>
                <w:rFonts w:ascii="Times New Roman" w:hAnsi="Times New Roman" w:cs="Times New Roman"/>
                <w:color w:val="000000" w:themeColor="text1"/>
                <w:sz w:val="26"/>
                <w:szCs w:val="26"/>
              </w:rPr>
            </w:pPr>
          </w:p>
          <w:p w:rsidR="00DE0C73" w:rsidRPr="00824182" w:rsidRDefault="00DE0C73" w:rsidP="00DE212F">
            <w:pPr>
              <w:spacing w:after="0"/>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09/10/2000</w:t>
            </w:r>
          </w:p>
        </w:tc>
        <w:tc>
          <w:tcPr>
            <w:tcW w:w="1155" w:type="pct"/>
          </w:tcPr>
          <w:p w:rsidR="00DE0C73" w:rsidRPr="00824182" w:rsidRDefault="00DE0C73" w:rsidP="00DE212F">
            <w:pPr>
              <w:spacing w:after="0"/>
              <w:jc w:val="both"/>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Ban hành Quy định về vệ sinh an toàn đối với bia hơi và rượu lên men độ cồn thấp.</w:t>
            </w:r>
          </w:p>
        </w:tc>
        <w:tc>
          <w:tcPr>
            <w:tcW w:w="577" w:type="pct"/>
          </w:tcPr>
          <w:p w:rsidR="00DE0C73" w:rsidRPr="00824182" w:rsidRDefault="00DE0C73" w:rsidP="00DE212F">
            <w:pPr>
              <w:spacing w:after="0"/>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09/10/2000</w:t>
            </w:r>
          </w:p>
          <w:p w:rsidR="00DE0C73" w:rsidRPr="00824182" w:rsidRDefault="00DE0C73" w:rsidP="00DE212F">
            <w:pPr>
              <w:spacing w:after="0"/>
              <w:jc w:val="center"/>
              <w:rPr>
                <w:rFonts w:ascii="Times New Roman" w:hAnsi="Times New Roman" w:cs="Times New Roman"/>
                <w:color w:val="000000" w:themeColor="text1"/>
                <w:sz w:val="26"/>
                <w:szCs w:val="26"/>
              </w:rPr>
            </w:pPr>
          </w:p>
        </w:tc>
        <w:tc>
          <w:tcPr>
            <w:tcW w:w="1587" w:type="pct"/>
          </w:tcPr>
          <w:p w:rsidR="00DE0C73" w:rsidRPr="00824182" w:rsidRDefault="00DE0C73" w:rsidP="00DE212F">
            <w:pPr>
              <w:spacing w:after="0"/>
              <w:jc w:val="center"/>
              <w:rPr>
                <w:rFonts w:ascii="Times New Roman" w:hAnsi="Times New Roman" w:cs="Times New Roman"/>
                <w:color w:val="000000" w:themeColor="text1"/>
                <w:sz w:val="26"/>
                <w:szCs w:val="26"/>
              </w:rPr>
            </w:pPr>
          </w:p>
        </w:tc>
      </w:tr>
      <w:tr w:rsidR="00C04A52" w:rsidRPr="00824182" w:rsidTr="009F1ACF">
        <w:trPr>
          <w:jc w:val="center"/>
        </w:trPr>
        <w:tc>
          <w:tcPr>
            <w:tcW w:w="239" w:type="pct"/>
          </w:tcPr>
          <w:p w:rsidR="00DE0C73" w:rsidRPr="00824182" w:rsidRDefault="00DE0C73" w:rsidP="00DE212F">
            <w:pPr>
              <w:numPr>
                <w:ilvl w:val="0"/>
                <w:numId w:val="1"/>
              </w:numPr>
              <w:spacing w:after="0" w:line="240" w:lineRule="auto"/>
              <w:ind w:left="113" w:firstLine="0"/>
              <w:jc w:val="center"/>
              <w:rPr>
                <w:rFonts w:ascii="Times New Roman" w:hAnsi="Times New Roman" w:cs="Times New Roman"/>
                <w:color w:val="000000" w:themeColor="text1"/>
                <w:sz w:val="26"/>
                <w:szCs w:val="26"/>
                <w:lang w:val="pt-BR"/>
              </w:rPr>
            </w:pPr>
          </w:p>
        </w:tc>
        <w:tc>
          <w:tcPr>
            <w:tcW w:w="673" w:type="pct"/>
          </w:tcPr>
          <w:p w:rsidR="00DE0C73" w:rsidRPr="00824182" w:rsidRDefault="00DE0C73" w:rsidP="00DE212F">
            <w:pPr>
              <w:spacing w:after="0"/>
              <w:jc w:val="center"/>
              <w:rPr>
                <w:rFonts w:ascii="Times New Roman" w:hAnsi="Times New Roman" w:cs="Times New Roman"/>
                <w:color w:val="000000" w:themeColor="text1"/>
                <w:sz w:val="26"/>
                <w:szCs w:val="26"/>
                <w:lang w:val="pt-BR"/>
              </w:rPr>
            </w:pPr>
            <w:r w:rsidRPr="00824182">
              <w:rPr>
                <w:rFonts w:ascii="Times New Roman" w:hAnsi="Times New Roman" w:cs="Times New Roman"/>
                <w:color w:val="000000" w:themeColor="text1"/>
                <w:sz w:val="26"/>
                <w:szCs w:val="26"/>
                <w:lang w:val="pt-BR"/>
              </w:rPr>
              <w:t>Quyết định của Bộ trưởng Bộ Y tế</w:t>
            </w:r>
          </w:p>
        </w:tc>
        <w:tc>
          <w:tcPr>
            <w:tcW w:w="769" w:type="pct"/>
          </w:tcPr>
          <w:p w:rsidR="00DE0C73" w:rsidRPr="00824182" w:rsidRDefault="00DE0C73" w:rsidP="00DE212F">
            <w:pPr>
              <w:spacing w:after="0"/>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3742/2001/QĐ-BYT</w:t>
            </w:r>
          </w:p>
          <w:p w:rsidR="00374BD3" w:rsidRPr="00824182" w:rsidRDefault="00374BD3" w:rsidP="00DE212F">
            <w:pPr>
              <w:spacing w:after="0"/>
              <w:jc w:val="center"/>
              <w:rPr>
                <w:rFonts w:ascii="Times New Roman" w:hAnsi="Times New Roman" w:cs="Times New Roman"/>
                <w:color w:val="000000" w:themeColor="text1"/>
                <w:sz w:val="26"/>
                <w:szCs w:val="26"/>
              </w:rPr>
            </w:pPr>
          </w:p>
          <w:p w:rsidR="00DE0C73" w:rsidRPr="00824182" w:rsidRDefault="00DE0C73" w:rsidP="00DE212F">
            <w:pPr>
              <w:spacing w:after="0"/>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31/08/2001</w:t>
            </w:r>
          </w:p>
        </w:tc>
        <w:tc>
          <w:tcPr>
            <w:tcW w:w="1155" w:type="pct"/>
          </w:tcPr>
          <w:p w:rsidR="00DE0C73" w:rsidRPr="00824182" w:rsidRDefault="00DE0C73" w:rsidP="00DE212F">
            <w:pPr>
              <w:spacing w:after="0"/>
              <w:jc w:val="both"/>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Ban hành Quy định Danh mục các chất phụ gia được phép sử dụng trong thực phẩm.</w:t>
            </w:r>
          </w:p>
        </w:tc>
        <w:tc>
          <w:tcPr>
            <w:tcW w:w="577" w:type="pct"/>
          </w:tcPr>
          <w:p w:rsidR="00DE0C73" w:rsidRPr="00824182" w:rsidRDefault="00DE0C73" w:rsidP="00DE212F">
            <w:pPr>
              <w:spacing w:after="0"/>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15/</w:t>
            </w:r>
            <w:r w:rsidR="00374BD3" w:rsidRPr="00824182">
              <w:rPr>
                <w:rFonts w:ascii="Times New Roman" w:hAnsi="Times New Roman" w:cs="Times New Roman"/>
                <w:color w:val="000000" w:themeColor="text1"/>
                <w:sz w:val="26"/>
                <w:szCs w:val="26"/>
                <w:lang w:val="vi-VN"/>
              </w:rPr>
              <w:t>0</w:t>
            </w:r>
            <w:r w:rsidRPr="00824182">
              <w:rPr>
                <w:rFonts w:ascii="Times New Roman" w:hAnsi="Times New Roman" w:cs="Times New Roman"/>
                <w:color w:val="000000" w:themeColor="text1"/>
                <w:sz w:val="26"/>
                <w:szCs w:val="26"/>
              </w:rPr>
              <w:t>9/2001</w:t>
            </w:r>
          </w:p>
        </w:tc>
        <w:tc>
          <w:tcPr>
            <w:tcW w:w="1587" w:type="pct"/>
          </w:tcPr>
          <w:p w:rsidR="00DE0C73" w:rsidRPr="00824182" w:rsidRDefault="00FC4520" w:rsidP="00DE212F">
            <w:pPr>
              <w:spacing w:after="0"/>
              <w:jc w:val="center"/>
              <w:rPr>
                <w:rFonts w:ascii="Times New Roman" w:hAnsi="Times New Roman" w:cs="Times New Roman"/>
                <w:color w:val="000000" w:themeColor="text1"/>
                <w:sz w:val="26"/>
                <w:szCs w:val="26"/>
              </w:rPr>
            </w:pPr>
            <w:hyperlink r:id="rId13" w:history="1">
              <w:r w:rsidR="00DE0C73" w:rsidRPr="00824182">
                <w:rPr>
                  <w:rStyle w:val="Hyperlink"/>
                  <w:rFonts w:ascii="Times New Roman" w:hAnsi="Times New Roman" w:cs="Times New Roman"/>
                  <w:color w:val="000000" w:themeColor="text1"/>
                  <w:sz w:val="26"/>
                  <w:szCs w:val="26"/>
                </w:rPr>
                <w:t>http://vbpl.vn/TW/Pages/vbpq-toanvan.aspx?ItemID=16109&amp;Keyword=3742/2001/Q%C4%90-BYT</w:t>
              </w:r>
            </w:hyperlink>
          </w:p>
        </w:tc>
      </w:tr>
      <w:tr w:rsidR="00C04A52" w:rsidRPr="00824182" w:rsidTr="009F1ACF">
        <w:trPr>
          <w:trHeight w:val="1243"/>
          <w:jc w:val="center"/>
        </w:trPr>
        <w:tc>
          <w:tcPr>
            <w:tcW w:w="239" w:type="pct"/>
          </w:tcPr>
          <w:p w:rsidR="00DE0C73" w:rsidRPr="00824182" w:rsidRDefault="00DE0C73" w:rsidP="00DE212F">
            <w:pPr>
              <w:numPr>
                <w:ilvl w:val="0"/>
                <w:numId w:val="1"/>
              </w:numPr>
              <w:spacing w:after="0" w:line="240" w:lineRule="auto"/>
              <w:ind w:left="113" w:firstLine="0"/>
              <w:jc w:val="center"/>
              <w:rPr>
                <w:rFonts w:ascii="Times New Roman" w:hAnsi="Times New Roman" w:cs="Times New Roman"/>
                <w:color w:val="000000" w:themeColor="text1"/>
                <w:sz w:val="26"/>
                <w:szCs w:val="26"/>
                <w:lang w:val="pt-BR"/>
              </w:rPr>
            </w:pPr>
          </w:p>
        </w:tc>
        <w:tc>
          <w:tcPr>
            <w:tcW w:w="673" w:type="pct"/>
          </w:tcPr>
          <w:p w:rsidR="00DE0C73" w:rsidRPr="00824182" w:rsidRDefault="00DE0C73" w:rsidP="00DE212F">
            <w:pPr>
              <w:spacing w:after="0"/>
              <w:jc w:val="center"/>
              <w:rPr>
                <w:rFonts w:ascii="Times New Roman" w:hAnsi="Times New Roman" w:cs="Times New Roman"/>
                <w:color w:val="000000" w:themeColor="text1"/>
                <w:sz w:val="26"/>
                <w:szCs w:val="26"/>
                <w:lang w:val="pt-BR"/>
              </w:rPr>
            </w:pPr>
            <w:r w:rsidRPr="00824182">
              <w:rPr>
                <w:rFonts w:ascii="Times New Roman" w:hAnsi="Times New Roman" w:cs="Times New Roman"/>
                <w:color w:val="000000" w:themeColor="text1"/>
                <w:sz w:val="26"/>
                <w:szCs w:val="26"/>
                <w:lang w:val="pt-BR"/>
              </w:rPr>
              <w:t>Quyết định của Bộ trưởng Bộ Y tế</w:t>
            </w:r>
          </w:p>
        </w:tc>
        <w:tc>
          <w:tcPr>
            <w:tcW w:w="769" w:type="pct"/>
          </w:tcPr>
          <w:p w:rsidR="00DE0C73" w:rsidRPr="00824182" w:rsidRDefault="00DE0C73" w:rsidP="00DE212F">
            <w:pPr>
              <w:spacing w:after="0"/>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5327/2003/QĐ-BYT</w:t>
            </w:r>
          </w:p>
          <w:p w:rsidR="00374BD3" w:rsidRPr="00824182" w:rsidRDefault="00374BD3" w:rsidP="00DE212F">
            <w:pPr>
              <w:spacing w:after="0"/>
              <w:jc w:val="center"/>
              <w:rPr>
                <w:rFonts w:ascii="Times New Roman" w:hAnsi="Times New Roman" w:cs="Times New Roman"/>
                <w:color w:val="000000" w:themeColor="text1"/>
                <w:sz w:val="26"/>
                <w:szCs w:val="26"/>
              </w:rPr>
            </w:pPr>
          </w:p>
          <w:p w:rsidR="00DE0C73" w:rsidRPr="00824182" w:rsidRDefault="00DE0C73" w:rsidP="00DE212F">
            <w:pPr>
              <w:spacing w:after="0"/>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13/10/2003</w:t>
            </w:r>
          </w:p>
        </w:tc>
        <w:tc>
          <w:tcPr>
            <w:tcW w:w="1155" w:type="pct"/>
          </w:tcPr>
          <w:p w:rsidR="00DE0C73" w:rsidRPr="00824182" w:rsidRDefault="00DE0C73" w:rsidP="00DE212F">
            <w:pPr>
              <w:spacing w:after="0"/>
              <w:jc w:val="both"/>
              <w:rPr>
                <w:rFonts w:ascii="Times New Roman" w:hAnsi="Times New Roman" w:cs="Times New Roman"/>
                <w:color w:val="000000" w:themeColor="text1"/>
                <w:spacing w:val="-8"/>
                <w:sz w:val="26"/>
                <w:szCs w:val="26"/>
              </w:rPr>
            </w:pPr>
            <w:r w:rsidRPr="00824182">
              <w:rPr>
                <w:rFonts w:ascii="Times New Roman" w:hAnsi="Times New Roman" w:cs="Times New Roman"/>
                <w:color w:val="000000" w:themeColor="text1"/>
                <w:spacing w:val="-8"/>
                <w:sz w:val="26"/>
                <w:szCs w:val="26"/>
              </w:rPr>
              <w:t>Ban hành Quy định về lấy mẫu thực phẩm và bệnh phẩm khi xảy ra ngộc độc thực phẩm</w:t>
            </w:r>
            <w:r w:rsidR="00456051" w:rsidRPr="00824182">
              <w:rPr>
                <w:rFonts w:ascii="Times New Roman" w:hAnsi="Times New Roman" w:cs="Times New Roman"/>
                <w:color w:val="000000" w:themeColor="text1"/>
                <w:spacing w:val="-8"/>
                <w:sz w:val="26"/>
                <w:szCs w:val="26"/>
              </w:rPr>
              <w:t>.</w:t>
            </w:r>
          </w:p>
        </w:tc>
        <w:tc>
          <w:tcPr>
            <w:tcW w:w="577" w:type="pct"/>
          </w:tcPr>
          <w:p w:rsidR="00DE0C73" w:rsidRPr="00824182" w:rsidRDefault="00DE0C73" w:rsidP="00DE212F">
            <w:pPr>
              <w:spacing w:after="0"/>
              <w:jc w:val="center"/>
              <w:rPr>
                <w:rFonts w:ascii="Times New Roman" w:hAnsi="Times New Roman" w:cs="Times New Roman"/>
                <w:color w:val="000000" w:themeColor="text1"/>
                <w:spacing w:val="-8"/>
                <w:sz w:val="26"/>
                <w:szCs w:val="26"/>
              </w:rPr>
            </w:pPr>
            <w:r w:rsidRPr="00824182">
              <w:rPr>
                <w:rFonts w:ascii="Times New Roman" w:hAnsi="Times New Roman" w:cs="Times New Roman"/>
                <w:color w:val="000000" w:themeColor="text1"/>
                <w:spacing w:val="-8"/>
                <w:sz w:val="26"/>
                <w:szCs w:val="26"/>
              </w:rPr>
              <w:t>28/10/2003</w:t>
            </w:r>
          </w:p>
        </w:tc>
        <w:tc>
          <w:tcPr>
            <w:tcW w:w="1587" w:type="pct"/>
          </w:tcPr>
          <w:p w:rsidR="00DE0C73" w:rsidRPr="00824182" w:rsidRDefault="00FC4520" w:rsidP="00DE212F">
            <w:pPr>
              <w:spacing w:after="0"/>
              <w:jc w:val="center"/>
              <w:rPr>
                <w:rFonts w:ascii="Times New Roman" w:hAnsi="Times New Roman" w:cs="Times New Roman"/>
                <w:color w:val="000000" w:themeColor="text1"/>
                <w:spacing w:val="-8"/>
                <w:sz w:val="26"/>
                <w:szCs w:val="26"/>
              </w:rPr>
            </w:pPr>
            <w:hyperlink r:id="rId14" w:history="1">
              <w:r w:rsidR="00DE0C73" w:rsidRPr="00824182">
                <w:rPr>
                  <w:rStyle w:val="Hyperlink"/>
                  <w:rFonts w:ascii="Times New Roman" w:hAnsi="Times New Roman" w:cs="Times New Roman"/>
                  <w:color w:val="000000" w:themeColor="text1"/>
                  <w:spacing w:val="-8"/>
                  <w:sz w:val="26"/>
                  <w:szCs w:val="26"/>
                </w:rPr>
                <w:t>http://vbpl.vn/TW/Pages/vbpq-toanvan.aspx?ItemID=129658&amp;Keyword=5327/2003/Q%C4%90-BYT</w:t>
              </w:r>
            </w:hyperlink>
          </w:p>
        </w:tc>
      </w:tr>
      <w:tr w:rsidR="00C04A52" w:rsidRPr="00824182" w:rsidTr="009F1ACF">
        <w:trPr>
          <w:trHeight w:val="1134"/>
          <w:jc w:val="center"/>
        </w:trPr>
        <w:tc>
          <w:tcPr>
            <w:tcW w:w="239" w:type="pct"/>
          </w:tcPr>
          <w:p w:rsidR="00DE0C73" w:rsidRPr="00824182" w:rsidRDefault="00DE0C73" w:rsidP="00DE212F">
            <w:pPr>
              <w:numPr>
                <w:ilvl w:val="0"/>
                <w:numId w:val="1"/>
              </w:numPr>
              <w:spacing w:after="0" w:line="240" w:lineRule="auto"/>
              <w:ind w:left="113" w:firstLine="0"/>
              <w:jc w:val="center"/>
              <w:rPr>
                <w:rFonts w:ascii="Times New Roman" w:hAnsi="Times New Roman" w:cs="Times New Roman"/>
                <w:color w:val="000000" w:themeColor="text1"/>
                <w:sz w:val="26"/>
                <w:szCs w:val="26"/>
                <w:lang w:val="pt-BR"/>
              </w:rPr>
            </w:pPr>
          </w:p>
        </w:tc>
        <w:tc>
          <w:tcPr>
            <w:tcW w:w="673" w:type="pct"/>
          </w:tcPr>
          <w:p w:rsidR="00DE0C73" w:rsidRPr="00824182" w:rsidRDefault="00DE0C73" w:rsidP="00DE212F">
            <w:pPr>
              <w:spacing w:after="0"/>
              <w:jc w:val="center"/>
              <w:rPr>
                <w:rFonts w:ascii="Times New Roman" w:hAnsi="Times New Roman" w:cs="Times New Roman"/>
                <w:color w:val="000000" w:themeColor="text1"/>
                <w:sz w:val="26"/>
                <w:szCs w:val="26"/>
                <w:lang w:val="pt-BR"/>
              </w:rPr>
            </w:pPr>
            <w:r w:rsidRPr="00824182">
              <w:rPr>
                <w:rFonts w:ascii="Times New Roman" w:hAnsi="Times New Roman" w:cs="Times New Roman"/>
                <w:color w:val="000000" w:themeColor="text1"/>
                <w:sz w:val="26"/>
                <w:szCs w:val="26"/>
                <w:lang w:val="pt-BR"/>
              </w:rPr>
              <w:t>Quyết định của Bộ trưởng Bộ Y tế</w:t>
            </w:r>
          </w:p>
        </w:tc>
        <w:tc>
          <w:tcPr>
            <w:tcW w:w="769" w:type="pct"/>
          </w:tcPr>
          <w:p w:rsidR="00DE0C73" w:rsidRPr="00824182" w:rsidRDefault="00DE0C73" w:rsidP="00DE212F">
            <w:pPr>
              <w:spacing w:after="0"/>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3072/2004/QĐ-BYT</w:t>
            </w:r>
          </w:p>
          <w:p w:rsidR="00374BD3" w:rsidRPr="00824182" w:rsidRDefault="00374BD3" w:rsidP="00DE212F">
            <w:pPr>
              <w:spacing w:after="0"/>
              <w:jc w:val="center"/>
              <w:rPr>
                <w:rFonts w:ascii="Times New Roman" w:hAnsi="Times New Roman" w:cs="Times New Roman"/>
                <w:color w:val="000000" w:themeColor="text1"/>
                <w:sz w:val="26"/>
                <w:szCs w:val="26"/>
              </w:rPr>
            </w:pPr>
          </w:p>
          <w:p w:rsidR="00DE0C73" w:rsidRPr="00824182" w:rsidRDefault="00DE0C73" w:rsidP="00DE212F">
            <w:pPr>
              <w:spacing w:after="0"/>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06/</w:t>
            </w:r>
            <w:r w:rsidR="00374BD3" w:rsidRPr="00824182">
              <w:rPr>
                <w:rFonts w:ascii="Times New Roman" w:hAnsi="Times New Roman" w:cs="Times New Roman"/>
                <w:color w:val="000000" w:themeColor="text1"/>
                <w:sz w:val="26"/>
                <w:szCs w:val="26"/>
                <w:lang w:val="vi-VN"/>
              </w:rPr>
              <w:t>0</w:t>
            </w:r>
            <w:r w:rsidRPr="00824182">
              <w:rPr>
                <w:rFonts w:ascii="Times New Roman" w:hAnsi="Times New Roman" w:cs="Times New Roman"/>
                <w:color w:val="000000" w:themeColor="text1"/>
                <w:sz w:val="26"/>
                <w:szCs w:val="26"/>
              </w:rPr>
              <w:t>9/2004</w:t>
            </w:r>
          </w:p>
        </w:tc>
        <w:tc>
          <w:tcPr>
            <w:tcW w:w="1155" w:type="pct"/>
          </w:tcPr>
          <w:p w:rsidR="00DE0C73" w:rsidRPr="00824182" w:rsidRDefault="00DE0C73" w:rsidP="00DE212F">
            <w:pPr>
              <w:spacing w:after="0"/>
              <w:jc w:val="both"/>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Cho phép áp dụng 12 thử nghiệm phát hiện nhanh ô nhiễm hóa học trong thực phẩm</w:t>
            </w:r>
            <w:r w:rsidR="00456051" w:rsidRPr="00824182">
              <w:rPr>
                <w:rFonts w:ascii="Times New Roman" w:hAnsi="Times New Roman" w:cs="Times New Roman"/>
                <w:color w:val="000000" w:themeColor="text1"/>
                <w:sz w:val="26"/>
                <w:szCs w:val="26"/>
              </w:rPr>
              <w:t>.</w:t>
            </w:r>
          </w:p>
        </w:tc>
        <w:tc>
          <w:tcPr>
            <w:tcW w:w="577" w:type="pct"/>
          </w:tcPr>
          <w:p w:rsidR="00DE0C73" w:rsidRPr="00824182" w:rsidRDefault="00DE0C73" w:rsidP="00DE212F">
            <w:pPr>
              <w:spacing w:after="0"/>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06/</w:t>
            </w:r>
            <w:r w:rsidR="00374BD3" w:rsidRPr="00824182">
              <w:rPr>
                <w:rFonts w:ascii="Times New Roman" w:hAnsi="Times New Roman" w:cs="Times New Roman"/>
                <w:color w:val="000000" w:themeColor="text1"/>
                <w:sz w:val="26"/>
                <w:szCs w:val="26"/>
                <w:lang w:val="vi-VN"/>
              </w:rPr>
              <w:t>0</w:t>
            </w:r>
            <w:r w:rsidRPr="00824182">
              <w:rPr>
                <w:rFonts w:ascii="Times New Roman" w:hAnsi="Times New Roman" w:cs="Times New Roman"/>
                <w:color w:val="000000" w:themeColor="text1"/>
                <w:sz w:val="26"/>
                <w:szCs w:val="26"/>
              </w:rPr>
              <w:t>6/2004</w:t>
            </w:r>
          </w:p>
        </w:tc>
        <w:tc>
          <w:tcPr>
            <w:tcW w:w="1587" w:type="pct"/>
          </w:tcPr>
          <w:p w:rsidR="00DE0C73" w:rsidRPr="00824182" w:rsidRDefault="00FC4520" w:rsidP="00DE212F">
            <w:pPr>
              <w:spacing w:after="0"/>
              <w:jc w:val="center"/>
              <w:rPr>
                <w:rFonts w:ascii="Times New Roman" w:hAnsi="Times New Roman" w:cs="Times New Roman"/>
                <w:color w:val="000000" w:themeColor="text1"/>
                <w:sz w:val="26"/>
                <w:szCs w:val="26"/>
              </w:rPr>
            </w:pPr>
            <w:hyperlink r:id="rId15" w:history="1">
              <w:r w:rsidR="00DE0C73" w:rsidRPr="00824182">
                <w:rPr>
                  <w:rStyle w:val="Hyperlink"/>
                  <w:rFonts w:ascii="Times New Roman" w:hAnsi="Times New Roman" w:cs="Times New Roman"/>
                  <w:color w:val="000000" w:themeColor="text1"/>
                  <w:sz w:val="26"/>
                  <w:szCs w:val="26"/>
                </w:rPr>
                <w:t>http://vbpl.vn/TW/Pages/vbpq-toanvan.aspx?ItemID=18594&amp;Keyword=3072/2004/Q%C4%90-BYT</w:t>
              </w:r>
            </w:hyperlink>
          </w:p>
        </w:tc>
      </w:tr>
      <w:tr w:rsidR="00C04A52" w:rsidRPr="00824182" w:rsidTr="009F1ACF">
        <w:trPr>
          <w:jc w:val="center"/>
        </w:trPr>
        <w:tc>
          <w:tcPr>
            <w:tcW w:w="239" w:type="pct"/>
          </w:tcPr>
          <w:p w:rsidR="00DE0C73" w:rsidRPr="00824182" w:rsidRDefault="00DE0C73" w:rsidP="00DE212F">
            <w:pPr>
              <w:numPr>
                <w:ilvl w:val="0"/>
                <w:numId w:val="1"/>
              </w:numPr>
              <w:spacing w:after="0" w:line="240" w:lineRule="auto"/>
              <w:ind w:left="113" w:firstLine="0"/>
              <w:jc w:val="center"/>
              <w:rPr>
                <w:rFonts w:ascii="Times New Roman" w:hAnsi="Times New Roman" w:cs="Times New Roman"/>
                <w:color w:val="000000" w:themeColor="text1"/>
                <w:sz w:val="26"/>
                <w:szCs w:val="26"/>
                <w:lang w:val="pt-BR"/>
              </w:rPr>
            </w:pPr>
          </w:p>
        </w:tc>
        <w:tc>
          <w:tcPr>
            <w:tcW w:w="673" w:type="pct"/>
          </w:tcPr>
          <w:p w:rsidR="00DE0C73" w:rsidRPr="00824182" w:rsidRDefault="00DE0C73" w:rsidP="00DE212F">
            <w:pPr>
              <w:spacing w:after="0"/>
              <w:jc w:val="center"/>
              <w:rPr>
                <w:rFonts w:ascii="Times New Roman" w:hAnsi="Times New Roman" w:cs="Times New Roman"/>
                <w:color w:val="000000" w:themeColor="text1"/>
                <w:sz w:val="26"/>
                <w:szCs w:val="26"/>
                <w:lang w:val="pt-BR"/>
              </w:rPr>
            </w:pPr>
            <w:r w:rsidRPr="00824182">
              <w:rPr>
                <w:rFonts w:ascii="Times New Roman" w:hAnsi="Times New Roman" w:cs="Times New Roman"/>
                <w:color w:val="000000" w:themeColor="text1"/>
                <w:sz w:val="26"/>
                <w:szCs w:val="26"/>
                <w:lang w:val="pt-BR"/>
              </w:rPr>
              <w:t>Quyết định của Bộ trưởng Bộ Y tế</w:t>
            </w:r>
          </w:p>
        </w:tc>
        <w:tc>
          <w:tcPr>
            <w:tcW w:w="769" w:type="pct"/>
          </w:tcPr>
          <w:p w:rsidR="00DE0C73" w:rsidRPr="00824182" w:rsidRDefault="00DE0C73" w:rsidP="00DE212F">
            <w:pPr>
              <w:spacing w:after="0"/>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3235/2004/QĐ-BYT</w:t>
            </w:r>
          </w:p>
          <w:p w:rsidR="00374BD3" w:rsidRPr="00824182" w:rsidRDefault="00374BD3" w:rsidP="00DE212F">
            <w:pPr>
              <w:spacing w:after="0"/>
              <w:jc w:val="center"/>
              <w:rPr>
                <w:rFonts w:ascii="Times New Roman" w:hAnsi="Times New Roman" w:cs="Times New Roman"/>
                <w:color w:val="000000" w:themeColor="text1"/>
                <w:sz w:val="26"/>
                <w:szCs w:val="26"/>
              </w:rPr>
            </w:pPr>
          </w:p>
          <w:p w:rsidR="00DE0C73" w:rsidRPr="00824182" w:rsidRDefault="00DE0C73" w:rsidP="00DE212F">
            <w:pPr>
              <w:spacing w:after="0"/>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16/</w:t>
            </w:r>
            <w:r w:rsidR="00374BD3" w:rsidRPr="00824182">
              <w:rPr>
                <w:rFonts w:ascii="Times New Roman" w:hAnsi="Times New Roman" w:cs="Times New Roman"/>
                <w:color w:val="000000" w:themeColor="text1"/>
                <w:sz w:val="26"/>
                <w:szCs w:val="26"/>
                <w:lang w:val="vi-VN"/>
              </w:rPr>
              <w:t>0</w:t>
            </w:r>
            <w:r w:rsidRPr="00824182">
              <w:rPr>
                <w:rFonts w:ascii="Times New Roman" w:hAnsi="Times New Roman" w:cs="Times New Roman"/>
                <w:color w:val="000000" w:themeColor="text1"/>
                <w:sz w:val="26"/>
                <w:szCs w:val="26"/>
              </w:rPr>
              <w:t>9/2004</w:t>
            </w:r>
          </w:p>
        </w:tc>
        <w:tc>
          <w:tcPr>
            <w:tcW w:w="1155" w:type="pct"/>
          </w:tcPr>
          <w:p w:rsidR="00DE0C73" w:rsidRPr="00824182" w:rsidRDefault="00DE0C73" w:rsidP="00DE212F">
            <w:pPr>
              <w:spacing w:after="0"/>
              <w:jc w:val="both"/>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Về việc cho phép áp dụng trên thực địa 05 thử nghiệm kiểm tra nhanh chất lượng vệ sinh an toàn thực phẩm</w:t>
            </w:r>
            <w:r w:rsidR="00456051" w:rsidRPr="00824182">
              <w:rPr>
                <w:rFonts w:ascii="Times New Roman" w:hAnsi="Times New Roman" w:cs="Times New Roman"/>
                <w:color w:val="000000" w:themeColor="text1"/>
                <w:sz w:val="26"/>
                <w:szCs w:val="26"/>
              </w:rPr>
              <w:t>.</w:t>
            </w:r>
          </w:p>
        </w:tc>
        <w:tc>
          <w:tcPr>
            <w:tcW w:w="577" w:type="pct"/>
          </w:tcPr>
          <w:p w:rsidR="00DE0C73" w:rsidRPr="00824182" w:rsidRDefault="00DE0C73" w:rsidP="00DE212F">
            <w:pPr>
              <w:spacing w:after="0"/>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12/10/2004</w:t>
            </w:r>
          </w:p>
        </w:tc>
        <w:tc>
          <w:tcPr>
            <w:tcW w:w="1587" w:type="pct"/>
          </w:tcPr>
          <w:p w:rsidR="00DE0C73" w:rsidRPr="00824182" w:rsidRDefault="00FC4520" w:rsidP="00DE212F">
            <w:pPr>
              <w:spacing w:after="0"/>
              <w:jc w:val="center"/>
              <w:rPr>
                <w:rFonts w:ascii="Times New Roman" w:hAnsi="Times New Roman" w:cs="Times New Roman"/>
                <w:color w:val="000000" w:themeColor="text1"/>
                <w:sz w:val="26"/>
                <w:szCs w:val="26"/>
              </w:rPr>
            </w:pPr>
            <w:hyperlink r:id="rId16" w:history="1">
              <w:r w:rsidR="00DE0C73" w:rsidRPr="00824182">
                <w:rPr>
                  <w:rStyle w:val="Hyperlink"/>
                  <w:rFonts w:ascii="Times New Roman" w:hAnsi="Times New Roman" w:cs="Times New Roman"/>
                  <w:color w:val="000000" w:themeColor="text1"/>
                  <w:sz w:val="26"/>
                  <w:szCs w:val="26"/>
                </w:rPr>
                <w:t>http://vbpl.vn/TW/Pages/vbpq-toanvan.aspx?ItemID=19120&amp;Keyword=3235/2004/Q%C4%90-BYT</w:t>
              </w:r>
            </w:hyperlink>
          </w:p>
        </w:tc>
      </w:tr>
      <w:tr w:rsidR="00C04A52" w:rsidRPr="00824182" w:rsidTr="009F1ACF">
        <w:trPr>
          <w:jc w:val="center"/>
        </w:trPr>
        <w:tc>
          <w:tcPr>
            <w:tcW w:w="239" w:type="pct"/>
          </w:tcPr>
          <w:p w:rsidR="00DE0C73" w:rsidRPr="00824182" w:rsidRDefault="00DE0C73" w:rsidP="00DE212F">
            <w:pPr>
              <w:numPr>
                <w:ilvl w:val="0"/>
                <w:numId w:val="1"/>
              </w:numPr>
              <w:spacing w:after="0" w:line="240" w:lineRule="auto"/>
              <w:ind w:left="113" w:firstLine="0"/>
              <w:jc w:val="center"/>
              <w:rPr>
                <w:rFonts w:ascii="Times New Roman" w:hAnsi="Times New Roman" w:cs="Times New Roman"/>
                <w:color w:val="000000" w:themeColor="text1"/>
                <w:sz w:val="26"/>
                <w:szCs w:val="26"/>
                <w:lang w:val="pt-BR"/>
              </w:rPr>
            </w:pPr>
          </w:p>
        </w:tc>
        <w:tc>
          <w:tcPr>
            <w:tcW w:w="673" w:type="pct"/>
          </w:tcPr>
          <w:p w:rsidR="00DE0C73" w:rsidRPr="00824182" w:rsidRDefault="00DE0C73" w:rsidP="00DE212F">
            <w:pPr>
              <w:spacing w:after="0"/>
              <w:jc w:val="center"/>
              <w:rPr>
                <w:rFonts w:ascii="Times New Roman" w:hAnsi="Times New Roman" w:cs="Times New Roman"/>
                <w:color w:val="000000" w:themeColor="text1"/>
                <w:sz w:val="26"/>
                <w:szCs w:val="26"/>
                <w:lang w:val="pt-BR"/>
              </w:rPr>
            </w:pPr>
            <w:r w:rsidRPr="00824182">
              <w:rPr>
                <w:rFonts w:ascii="Times New Roman" w:hAnsi="Times New Roman" w:cs="Times New Roman"/>
                <w:color w:val="000000" w:themeColor="text1"/>
                <w:sz w:val="26"/>
                <w:szCs w:val="26"/>
                <w:lang w:val="pt-BR"/>
              </w:rPr>
              <w:t>Quyết định của Bộ trưởng Bộ Y tế</w:t>
            </w:r>
          </w:p>
        </w:tc>
        <w:tc>
          <w:tcPr>
            <w:tcW w:w="769" w:type="pct"/>
          </w:tcPr>
          <w:p w:rsidR="00DE0C73" w:rsidRPr="00824182" w:rsidRDefault="00DE0C73" w:rsidP="00DE212F">
            <w:pPr>
              <w:spacing w:after="0"/>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3616/2004/QĐ-BYT</w:t>
            </w:r>
          </w:p>
          <w:p w:rsidR="00374BD3" w:rsidRPr="00824182" w:rsidRDefault="00374BD3" w:rsidP="00DE212F">
            <w:pPr>
              <w:spacing w:after="0"/>
              <w:jc w:val="center"/>
              <w:rPr>
                <w:rFonts w:ascii="Times New Roman" w:hAnsi="Times New Roman" w:cs="Times New Roman"/>
                <w:color w:val="000000" w:themeColor="text1"/>
                <w:sz w:val="26"/>
                <w:szCs w:val="26"/>
              </w:rPr>
            </w:pPr>
          </w:p>
          <w:p w:rsidR="00DE0C73" w:rsidRPr="00824182" w:rsidRDefault="00DE0C73" w:rsidP="00DE212F">
            <w:pPr>
              <w:spacing w:after="0"/>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14/10/2004</w:t>
            </w:r>
          </w:p>
        </w:tc>
        <w:tc>
          <w:tcPr>
            <w:tcW w:w="1155" w:type="pct"/>
          </w:tcPr>
          <w:p w:rsidR="00DE0C73" w:rsidRPr="00824182" w:rsidRDefault="00DE0C73" w:rsidP="00DE212F">
            <w:pPr>
              <w:spacing w:after="0"/>
              <w:jc w:val="both"/>
              <w:rPr>
                <w:rFonts w:ascii="Times New Roman" w:hAnsi="Times New Roman" w:cs="Times New Roman"/>
                <w:color w:val="000000" w:themeColor="text1"/>
                <w:sz w:val="26"/>
                <w:szCs w:val="26"/>
                <w:lang w:val="vi-VN"/>
              </w:rPr>
            </w:pPr>
            <w:r w:rsidRPr="00824182">
              <w:rPr>
                <w:rFonts w:ascii="Times New Roman" w:hAnsi="Times New Roman" w:cs="Times New Roman"/>
                <w:color w:val="000000" w:themeColor="text1"/>
                <w:sz w:val="26"/>
                <w:szCs w:val="26"/>
              </w:rPr>
              <w:t>Ban hành Quy định vệ sinh an toàn đối với thực phẩm bảo quản bằng phương pháp chiếu xạ</w:t>
            </w:r>
            <w:r w:rsidR="00DE212F" w:rsidRPr="00824182">
              <w:rPr>
                <w:rFonts w:ascii="Times New Roman" w:hAnsi="Times New Roman" w:cs="Times New Roman"/>
                <w:color w:val="000000" w:themeColor="text1"/>
                <w:sz w:val="26"/>
                <w:szCs w:val="26"/>
                <w:lang w:val="vi-VN"/>
              </w:rPr>
              <w:t>.</w:t>
            </w:r>
          </w:p>
        </w:tc>
        <w:tc>
          <w:tcPr>
            <w:tcW w:w="577" w:type="pct"/>
          </w:tcPr>
          <w:p w:rsidR="00DE0C73" w:rsidRPr="00824182" w:rsidRDefault="00DE0C73" w:rsidP="00DE212F">
            <w:pPr>
              <w:spacing w:after="0"/>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24/11/2004</w:t>
            </w:r>
          </w:p>
        </w:tc>
        <w:tc>
          <w:tcPr>
            <w:tcW w:w="1587" w:type="pct"/>
          </w:tcPr>
          <w:p w:rsidR="00DE0C73" w:rsidRPr="00824182" w:rsidRDefault="00FC4520" w:rsidP="00DE212F">
            <w:pPr>
              <w:spacing w:after="0"/>
              <w:jc w:val="center"/>
              <w:rPr>
                <w:rFonts w:ascii="Times New Roman" w:hAnsi="Times New Roman" w:cs="Times New Roman"/>
                <w:color w:val="000000" w:themeColor="text1"/>
                <w:sz w:val="26"/>
                <w:szCs w:val="26"/>
              </w:rPr>
            </w:pPr>
            <w:hyperlink r:id="rId17" w:history="1">
              <w:r w:rsidR="00DE0C73" w:rsidRPr="00824182">
                <w:rPr>
                  <w:rStyle w:val="Hyperlink"/>
                  <w:rFonts w:ascii="Times New Roman" w:hAnsi="Times New Roman" w:cs="Times New Roman"/>
                  <w:color w:val="000000" w:themeColor="text1"/>
                  <w:sz w:val="26"/>
                  <w:szCs w:val="26"/>
                </w:rPr>
                <w:t>http://vbpl.vn/TW/Pages/vbpq-toanvan.aspx?ItemID=44599&amp;Keyword=3616/2004/Q%C4%90-BYT</w:t>
              </w:r>
            </w:hyperlink>
          </w:p>
        </w:tc>
      </w:tr>
      <w:tr w:rsidR="00C04A52" w:rsidRPr="00824182" w:rsidTr="009F1ACF">
        <w:trPr>
          <w:jc w:val="center"/>
        </w:trPr>
        <w:tc>
          <w:tcPr>
            <w:tcW w:w="239" w:type="pct"/>
          </w:tcPr>
          <w:p w:rsidR="00DE0C73" w:rsidRPr="00824182" w:rsidRDefault="00DE0C73" w:rsidP="00DE212F">
            <w:pPr>
              <w:numPr>
                <w:ilvl w:val="0"/>
                <w:numId w:val="1"/>
              </w:numPr>
              <w:spacing w:after="0" w:line="240" w:lineRule="auto"/>
              <w:ind w:left="113" w:firstLine="0"/>
              <w:jc w:val="center"/>
              <w:rPr>
                <w:rFonts w:ascii="Times New Roman" w:hAnsi="Times New Roman" w:cs="Times New Roman"/>
                <w:color w:val="000000" w:themeColor="text1"/>
                <w:sz w:val="26"/>
                <w:szCs w:val="26"/>
                <w:lang w:val="es-ES"/>
              </w:rPr>
            </w:pPr>
          </w:p>
        </w:tc>
        <w:tc>
          <w:tcPr>
            <w:tcW w:w="673" w:type="pct"/>
          </w:tcPr>
          <w:p w:rsidR="00DE0C73" w:rsidRPr="00824182" w:rsidRDefault="00DE0C73" w:rsidP="00DE212F">
            <w:pPr>
              <w:spacing w:after="0"/>
              <w:jc w:val="center"/>
              <w:rPr>
                <w:rFonts w:ascii="Times New Roman" w:hAnsi="Times New Roman" w:cs="Times New Roman"/>
                <w:color w:val="000000" w:themeColor="text1"/>
                <w:sz w:val="26"/>
                <w:szCs w:val="26"/>
                <w:lang w:val="es-ES"/>
              </w:rPr>
            </w:pPr>
            <w:r w:rsidRPr="00824182">
              <w:rPr>
                <w:rFonts w:ascii="Times New Roman" w:hAnsi="Times New Roman" w:cs="Times New Roman"/>
                <w:color w:val="000000" w:themeColor="text1"/>
                <w:sz w:val="26"/>
                <w:szCs w:val="26"/>
                <w:lang w:val="es-ES"/>
              </w:rPr>
              <w:t>Quyết định của Bộ trưởng Bộ Y tế</w:t>
            </w:r>
          </w:p>
        </w:tc>
        <w:tc>
          <w:tcPr>
            <w:tcW w:w="769" w:type="pct"/>
          </w:tcPr>
          <w:p w:rsidR="00DE0C73" w:rsidRPr="00824182" w:rsidRDefault="00DE0C73" w:rsidP="00DE212F">
            <w:pPr>
              <w:spacing w:after="0"/>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11/2005/QĐ-BYT</w:t>
            </w:r>
          </w:p>
          <w:p w:rsidR="00374BD3" w:rsidRPr="00824182" w:rsidRDefault="00374BD3" w:rsidP="00DE212F">
            <w:pPr>
              <w:spacing w:after="0"/>
              <w:jc w:val="center"/>
              <w:rPr>
                <w:rFonts w:ascii="Times New Roman" w:hAnsi="Times New Roman" w:cs="Times New Roman"/>
                <w:color w:val="000000" w:themeColor="text1"/>
                <w:sz w:val="26"/>
                <w:szCs w:val="26"/>
              </w:rPr>
            </w:pPr>
          </w:p>
          <w:p w:rsidR="00DE0C73" w:rsidRPr="00824182" w:rsidRDefault="00DE0C73" w:rsidP="00DE212F">
            <w:pPr>
              <w:spacing w:after="0"/>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25</w:t>
            </w:r>
            <w:r w:rsidR="00374BD3" w:rsidRPr="00824182">
              <w:rPr>
                <w:rFonts w:ascii="Times New Roman" w:hAnsi="Times New Roman" w:cs="Times New Roman"/>
                <w:color w:val="000000" w:themeColor="text1"/>
                <w:sz w:val="26"/>
                <w:szCs w:val="26"/>
                <w:lang w:val="vi-VN"/>
              </w:rPr>
              <w:t>0</w:t>
            </w:r>
            <w:r w:rsidRPr="00824182">
              <w:rPr>
                <w:rFonts w:ascii="Times New Roman" w:hAnsi="Times New Roman" w:cs="Times New Roman"/>
                <w:color w:val="000000" w:themeColor="text1"/>
                <w:sz w:val="26"/>
                <w:szCs w:val="26"/>
              </w:rPr>
              <w:t>/3/2005</w:t>
            </w:r>
          </w:p>
        </w:tc>
        <w:tc>
          <w:tcPr>
            <w:tcW w:w="1155" w:type="pct"/>
          </w:tcPr>
          <w:p w:rsidR="00DE0C73" w:rsidRPr="00824182" w:rsidRDefault="00DE0C73" w:rsidP="00DE212F">
            <w:pPr>
              <w:spacing w:after="0"/>
              <w:jc w:val="both"/>
              <w:rPr>
                <w:rFonts w:ascii="Times New Roman" w:hAnsi="Times New Roman" w:cs="Times New Roman"/>
                <w:iCs/>
                <w:color w:val="000000" w:themeColor="text1"/>
                <w:sz w:val="26"/>
                <w:szCs w:val="26"/>
                <w:lang w:val="vi-VN"/>
              </w:rPr>
            </w:pPr>
            <w:r w:rsidRPr="00824182">
              <w:rPr>
                <w:rFonts w:ascii="Times New Roman" w:hAnsi="Times New Roman" w:cs="Times New Roman"/>
                <w:iCs/>
                <w:color w:val="000000" w:themeColor="text1"/>
                <w:sz w:val="26"/>
                <w:szCs w:val="26"/>
              </w:rPr>
              <w:t>Ban hành “Quy định về hàm lượng 3-MCPD trong nước tương, xì dầu, dầu hào”</w:t>
            </w:r>
            <w:r w:rsidR="00DE212F" w:rsidRPr="00824182">
              <w:rPr>
                <w:rFonts w:ascii="Times New Roman" w:hAnsi="Times New Roman" w:cs="Times New Roman"/>
                <w:iCs/>
                <w:color w:val="000000" w:themeColor="text1"/>
                <w:sz w:val="26"/>
                <w:szCs w:val="26"/>
                <w:lang w:val="vi-VN"/>
              </w:rPr>
              <w:t>.</w:t>
            </w:r>
          </w:p>
        </w:tc>
        <w:tc>
          <w:tcPr>
            <w:tcW w:w="577" w:type="pct"/>
          </w:tcPr>
          <w:p w:rsidR="00DE0C73" w:rsidRPr="00824182" w:rsidRDefault="00DE0C73" w:rsidP="00DE212F">
            <w:pPr>
              <w:spacing w:after="0"/>
              <w:jc w:val="center"/>
              <w:rPr>
                <w:rFonts w:ascii="Times New Roman" w:hAnsi="Times New Roman" w:cs="Times New Roman"/>
                <w:iCs/>
                <w:color w:val="000000" w:themeColor="text1"/>
                <w:sz w:val="26"/>
                <w:szCs w:val="26"/>
              </w:rPr>
            </w:pPr>
            <w:r w:rsidRPr="00824182">
              <w:rPr>
                <w:rFonts w:ascii="Times New Roman" w:hAnsi="Times New Roman" w:cs="Times New Roman"/>
                <w:iCs/>
                <w:color w:val="000000" w:themeColor="text1"/>
                <w:sz w:val="26"/>
                <w:szCs w:val="26"/>
              </w:rPr>
              <w:t>27/</w:t>
            </w:r>
            <w:r w:rsidR="00374BD3" w:rsidRPr="00824182">
              <w:rPr>
                <w:rFonts w:ascii="Times New Roman" w:hAnsi="Times New Roman" w:cs="Times New Roman"/>
                <w:iCs/>
                <w:color w:val="000000" w:themeColor="text1"/>
                <w:sz w:val="26"/>
                <w:szCs w:val="26"/>
                <w:lang w:val="vi-VN"/>
              </w:rPr>
              <w:t>0</w:t>
            </w:r>
            <w:r w:rsidRPr="00824182">
              <w:rPr>
                <w:rFonts w:ascii="Times New Roman" w:hAnsi="Times New Roman" w:cs="Times New Roman"/>
                <w:iCs/>
                <w:color w:val="000000" w:themeColor="text1"/>
                <w:sz w:val="26"/>
                <w:szCs w:val="26"/>
              </w:rPr>
              <w:t>4/2005</w:t>
            </w:r>
          </w:p>
        </w:tc>
        <w:tc>
          <w:tcPr>
            <w:tcW w:w="1587" w:type="pct"/>
          </w:tcPr>
          <w:p w:rsidR="00DE0C73" w:rsidRPr="00824182" w:rsidRDefault="00FC4520" w:rsidP="00DE212F">
            <w:pPr>
              <w:spacing w:after="0"/>
              <w:jc w:val="center"/>
              <w:rPr>
                <w:rFonts w:ascii="Times New Roman" w:hAnsi="Times New Roman" w:cs="Times New Roman"/>
                <w:iCs/>
                <w:color w:val="000000" w:themeColor="text1"/>
                <w:sz w:val="26"/>
                <w:szCs w:val="26"/>
              </w:rPr>
            </w:pPr>
            <w:hyperlink r:id="rId18" w:history="1">
              <w:r w:rsidR="00DE0C73" w:rsidRPr="00824182">
                <w:rPr>
                  <w:rStyle w:val="Hyperlink"/>
                  <w:rFonts w:ascii="Times New Roman" w:hAnsi="Times New Roman" w:cs="Times New Roman"/>
                  <w:iCs/>
                  <w:color w:val="000000" w:themeColor="text1"/>
                  <w:sz w:val="26"/>
                  <w:szCs w:val="26"/>
                </w:rPr>
                <w:t>http://vbpl.vn/TW/Pages/vbpq-toanvan.aspx?ItemID=15942&amp;Keyword=11/2005/Q%C4%90-BYT</w:t>
              </w:r>
            </w:hyperlink>
          </w:p>
          <w:p w:rsidR="00DE0C73" w:rsidRPr="00824182" w:rsidRDefault="00DE0C73" w:rsidP="00DE212F">
            <w:pPr>
              <w:spacing w:after="0"/>
              <w:jc w:val="center"/>
              <w:rPr>
                <w:rFonts w:ascii="Times New Roman" w:hAnsi="Times New Roman" w:cs="Times New Roman"/>
                <w:iCs/>
                <w:color w:val="000000" w:themeColor="text1"/>
                <w:sz w:val="26"/>
                <w:szCs w:val="26"/>
              </w:rPr>
            </w:pPr>
          </w:p>
        </w:tc>
      </w:tr>
      <w:tr w:rsidR="00C04A52" w:rsidRPr="00824182" w:rsidTr="009F1ACF">
        <w:trPr>
          <w:jc w:val="center"/>
        </w:trPr>
        <w:tc>
          <w:tcPr>
            <w:tcW w:w="239" w:type="pct"/>
          </w:tcPr>
          <w:p w:rsidR="00DE0C73" w:rsidRPr="00824182" w:rsidRDefault="00DE0C73" w:rsidP="00DE212F">
            <w:pPr>
              <w:numPr>
                <w:ilvl w:val="0"/>
                <w:numId w:val="1"/>
              </w:numPr>
              <w:spacing w:after="0" w:line="240" w:lineRule="auto"/>
              <w:ind w:left="113" w:firstLine="0"/>
              <w:jc w:val="center"/>
              <w:rPr>
                <w:rFonts w:ascii="Times New Roman" w:hAnsi="Times New Roman" w:cs="Times New Roman"/>
                <w:color w:val="000000" w:themeColor="text1"/>
                <w:sz w:val="26"/>
                <w:szCs w:val="26"/>
                <w:lang w:val="pt-BR"/>
              </w:rPr>
            </w:pPr>
          </w:p>
        </w:tc>
        <w:tc>
          <w:tcPr>
            <w:tcW w:w="673" w:type="pct"/>
          </w:tcPr>
          <w:p w:rsidR="00DE0C73" w:rsidRPr="00824182" w:rsidRDefault="00DE0C73" w:rsidP="00DE212F">
            <w:pPr>
              <w:spacing w:after="0"/>
              <w:jc w:val="center"/>
              <w:rPr>
                <w:rFonts w:ascii="Times New Roman" w:hAnsi="Times New Roman" w:cs="Times New Roman"/>
                <w:color w:val="000000" w:themeColor="text1"/>
                <w:sz w:val="26"/>
                <w:szCs w:val="26"/>
                <w:lang w:val="pt-BR"/>
              </w:rPr>
            </w:pPr>
            <w:r w:rsidRPr="00824182">
              <w:rPr>
                <w:rFonts w:ascii="Times New Roman" w:hAnsi="Times New Roman" w:cs="Times New Roman"/>
                <w:color w:val="000000" w:themeColor="text1"/>
                <w:sz w:val="26"/>
                <w:szCs w:val="26"/>
                <w:lang w:val="pt-BR"/>
              </w:rPr>
              <w:t>Quyết định của Bộ trưởng Bộ Y tế</w:t>
            </w:r>
          </w:p>
        </w:tc>
        <w:tc>
          <w:tcPr>
            <w:tcW w:w="769" w:type="pct"/>
          </w:tcPr>
          <w:p w:rsidR="00DE0C73" w:rsidRPr="00824182" w:rsidRDefault="00DE0C73" w:rsidP="00DE212F">
            <w:pPr>
              <w:spacing w:after="0"/>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45/2005/QĐ-BYT</w:t>
            </w:r>
          </w:p>
          <w:p w:rsidR="00374BD3" w:rsidRPr="00824182" w:rsidRDefault="00374BD3" w:rsidP="00DE212F">
            <w:pPr>
              <w:spacing w:after="0"/>
              <w:jc w:val="center"/>
              <w:rPr>
                <w:rFonts w:ascii="Times New Roman" w:hAnsi="Times New Roman" w:cs="Times New Roman"/>
                <w:color w:val="000000" w:themeColor="text1"/>
                <w:sz w:val="26"/>
                <w:szCs w:val="26"/>
              </w:rPr>
            </w:pPr>
          </w:p>
          <w:p w:rsidR="00DE0C73" w:rsidRPr="00824182" w:rsidRDefault="00DE0C73" w:rsidP="00DE212F">
            <w:pPr>
              <w:spacing w:after="0"/>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22/12/2005</w:t>
            </w:r>
          </w:p>
        </w:tc>
        <w:tc>
          <w:tcPr>
            <w:tcW w:w="1155" w:type="pct"/>
          </w:tcPr>
          <w:p w:rsidR="00DE0C73" w:rsidRPr="00824182" w:rsidRDefault="00DE0C73" w:rsidP="00DE212F">
            <w:pPr>
              <w:spacing w:after="0"/>
              <w:jc w:val="both"/>
              <w:rPr>
                <w:rFonts w:ascii="Times New Roman" w:hAnsi="Times New Roman" w:cs="Times New Roman"/>
                <w:bCs/>
                <w:color w:val="000000" w:themeColor="text1"/>
                <w:sz w:val="26"/>
                <w:szCs w:val="26"/>
              </w:rPr>
            </w:pPr>
            <w:r w:rsidRPr="00824182">
              <w:rPr>
                <w:rFonts w:ascii="Times New Roman" w:hAnsi="Times New Roman" w:cs="Times New Roman"/>
                <w:bCs/>
                <w:color w:val="000000" w:themeColor="text1"/>
                <w:sz w:val="26"/>
                <w:szCs w:val="26"/>
              </w:rPr>
              <w:t>Giao Trung tâm Y tế dự phòng tỉnh Quảng Trị trách nhiệm kiểm tra nhà nước về chất lượng, vệ sinh an toàn thực phẩm nhập khẩu.</w:t>
            </w:r>
          </w:p>
        </w:tc>
        <w:tc>
          <w:tcPr>
            <w:tcW w:w="577" w:type="pct"/>
          </w:tcPr>
          <w:p w:rsidR="00DE0C73" w:rsidRPr="00824182" w:rsidRDefault="00DE0C73" w:rsidP="00DE212F">
            <w:pPr>
              <w:spacing w:after="0"/>
              <w:jc w:val="center"/>
              <w:rPr>
                <w:rFonts w:ascii="Times New Roman" w:hAnsi="Times New Roman" w:cs="Times New Roman"/>
                <w:bCs/>
                <w:color w:val="000000" w:themeColor="text1"/>
                <w:sz w:val="26"/>
                <w:szCs w:val="26"/>
              </w:rPr>
            </w:pPr>
            <w:r w:rsidRPr="00824182">
              <w:rPr>
                <w:rFonts w:ascii="Times New Roman" w:hAnsi="Times New Roman" w:cs="Times New Roman"/>
                <w:bCs/>
                <w:color w:val="000000" w:themeColor="text1"/>
                <w:sz w:val="26"/>
                <w:szCs w:val="26"/>
              </w:rPr>
              <w:t>29/01/2006</w:t>
            </w:r>
          </w:p>
        </w:tc>
        <w:tc>
          <w:tcPr>
            <w:tcW w:w="1587" w:type="pct"/>
          </w:tcPr>
          <w:p w:rsidR="00DE0C73" w:rsidRPr="00824182" w:rsidRDefault="00FC4520" w:rsidP="00DE212F">
            <w:pPr>
              <w:spacing w:after="0"/>
              <w:jc w:val="center"/>
              <w:rPr>
                <w:rFonts w:ascii="Times New Roman" w:hAnsi="Times New Roman" w:cs="Times New Roman"/>
                <w:bCs/>
                <w:color w:val="000000" w:themeColor="text1"/>
                <w:sz w:val="26"/>
                <w:szCs w:val="26"/>
              </w:rPr>
            </w:pPr>
            <w:hyperlink r:id="rId19" w:history="1">
              <w:r w:rsidR="00DE0C73" w:rsidRPr="00824182">
                <w:rPr>
                  <w:rStyle w:val="Hyperlink"/>
                  <w:rFonts w:ascii="Times New Roman" w:hAnsi="Times New Roman" w:cs="Times New Roman"/>
                  <w:bCs/>
                  <w:color w:val="000000" w:themeColor="text1"/>
                  <w:sz w:val="26"/>
                  <w:szCs w:val="26"/>
                </w:rPr>
                <w:t>http://vbpl.vn/TW/Pages/vbpq-toanvan.aspx?ItemID=16741&amp;Keyword=45/2005/Q%C4%90-BYT</w:t>
              </w:r>
            </w:hyperlink>
          </w:p>
        </w:tc>
      </w:tr>
      <w:tr w:rsidR="00C04A52" w:rsidRPr="00824182" w:rsidTr="009F1ACF">
        <w:trPr>
          <w:jc w:val="center"/>
        </w:trPr>
        <w:tc>
          <w:tcPr>
            <w:tcW w:w="239" w:type="pct"/>
          </w:tcPr>
          <w:p w:rsidR="00DE0C73" w:rsidRPr="00824182" w:rsidRDefault="00DE0C73" w:rsidP="00DE212F">
            <w:pPr>
              <w:numPr>
                <w:ilvl w:val="0"/>
                <w:numId w:val="1"/>
              </w:numPr>
              <w:spacing w:after="0" w:line="240" w:lineRule="auto"/>
              <w:ind w:left="113" w:firstLine="0"/>
              <w:jc w:val="center"/>
              <w:rPr>
                <w:rFonts w:ascii="Times New Roman" w:hAnsi="Times New Roman" w:cs="Times New Roman"/>
                <w:color w:val="000000" w:themeColor="text1"/>
                <w:sz w:val="26"/>
                <w:szCs w:val="26"/>
                <w:lang w:val="pt-BR"/>
              </w:rPr>
            </w:pPr>
          </w:p>
        </w:tc>
        <w:tc>
          <w:tcPr>
            <w:tcW w:w="673" w:type="pct"/>
          </w:tcPr>
          <w:p w:rsidR="00DE0C73" w:rsidRPr="00824182" w:rsidRDefault="00DE0C73" w:rsidP="00DE212F">
            <w:pPr>
              <w:spacing w:after="0"/>
              <w:jc w:val="center"/>
              <w:rPr>
                <w:rFonts w:ascii="Times New Roman" w:hAnsi="Times New Roman" w:cs="Times New Roman"/>
                <w:color w:val="000000" w:themeColor="text1"/>
                <w:sz w:val="26"/>
                <w:szCs w:val="26"/>
                <w:lang w:val="pt-BR"/>
              </w:rPr>
            </w:pPr>
            <w:r w:rsidRPr="00824182">
              <w:rPr>
                <w:rFonts w:ascii="Times New Roman" w:hAnsi="Times New Roman" w:cs="Times New Roman"/>
                <w:color w:val="000000" w:themeColor="text1"/>
                <w:sz w:val="26"/>
                <w:szCs w:val="26"/>
                <w:lang w:val="pt-BR"/>
              </w:rPr>
              <w:t>Quyết định của Bộ trưởng Bộ Y tế</w:t>
            </w:r>
          </w:p>
        </w:tc>
        <w:tc>
          <w:tcPr>
            <w:tcW w:w="769" w:type="pct"/>
          </w:tcPr>
          <w:p w:rsidR="00DE0C73" w:rsidRPr="00824182" w:rsidRDefault="00DE0C73" w:rsidP="00DE212F">
            <w:pPr>
              <w:spacing w:after="0"/>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01/2006/QĐ-BYT</w:t>
            </w:r>
          </w:p>
          <w:p w:rsidR="00374BD3" w:rsidRPr="00824182" w:rsidRDefault="00374BD3" w:rsidP="00DE212F">
            <w:pPr>
              <w:spacing w:after="0"/>
              <w:jc w:val="center"/>
              <w:rPr>
                <w:rFonts w:ascii="Times New Roman" w:hAnsi="Times New Roman" w:cs="Times New Roman"/>
                <w:color w:val="000000" w:themeColor="text1"/>
                <w:sz w:val="26"/>
                <w:szCs w:val="26"/>
              </w:rPr>
            </w:pPr>
          </w:p>
          <w:p w:rsidR="00DE0C73" w:rsidRPr="00824182" w:rsidRDefault="00DE0C73" w:rsidP="00DE212F">
            <w:pPr>
              <w:spacing w:after="0"/>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09/01/2006</w:t>
            </w:r>
          </w:p>
        </w:tc>
        <w:tc>
          <w:tcPr>
            <w:tcW w:w="1155" w:type="pct"/>
          </w:tcPr>
          <w:p w:rsidR="00DE0C73" w:rsidRPr="00824182" w:rsidRDefault="00DE0C73" w:rsidP="00DE212F">
            <w:pPr>
              <w:spacing w:after="0"/>
              <w:jc w:val="both"/>
              <w:rPr>
                <w:rFonts w:ascii="Times New Roman" w:hAnsi="Times New Roman" w:cs="Times New Roman"/>
                <w:color w:val="000000" w:themeColor="text1"/>
                <w:sz w:val="26"/>
                <w:szCs w:val="26"/>
                <w:lang w:val="pt-BR"/>
              </w:rPr>
            </w:pPr>
            <w:r w:rsidRPr="00824182">
              <w:rPr>
                <w:rFonts w:ascii="Times New Roman" w:hAnsi="Times New Roman" w:cs="Times New Roman"/>
                <w:color w:val="000000" w:themeColor="text1"/>
                <w:sz w:val="26"/>
                <w:szCs w:val="26"/>
                <w:lang w:val="pt-BR"/>
              </w:rPr>
              <w:t>Về việc ban hành “Quy định chế độ báo cáo và mẫu báo cáo về vệ sinh an toàn thực phẩm”</w:t>
            </w:r>
            <w:r w:rsidR="00456051" w:rsidRPr="00824182">
              <w:rPr>
                <w:rFonts w:ascii="Times New Roman" w:hAnsi="Times New Roman" w:cs="Times New Roman"/>
                <w:color w:val="000000" w:themeColor="text1"/>
                <w:sz w:val="26"/>
                <w:szCs w:val="26"/>
                <w:lang w:val="pt-BR"/>
              </w:rPr>
              <w:t>.</w:t>
            </w:r>
          </w:p>
        </w:tc>
        <w:tc>
          <w:tcPr>
            <w:tcW w:w="577" w:type="pct"/>
          </w:tcPr>
          <w:p w:rsidR="00DE0C73" w:rsidRPr="00824182" w:rsidRDefault="00DE0C73" w:rsidP="00DE212F">
            <w:pPr>
              <w:spacing w:after="0"/>
              <w:jc w:val="center"/>
              <w:rPr>
                <w:rFonts w:ascii="Times New Roman" w:hAnsi="Times New Roman" w:cs="Times New Roman"/>
                <w:color w:val="000000" w:themeColor="text1"/>
                <w:sz w:val="26"/>
                <w:szCs w:val="26"/>
                <w:lang w:val="pt-BR"/>
              </w:rPr>
            </w:pPr>
            <w:r w:rsidRPr="00824182">
              <w:rPr>
                <w:rFonts w:ascii="Times New Roman" w:hAnsi="Times New Roman" w:cs="Times New Roman"/>
                <w:color w:val="000000" w:themeColor="text1"/>
                <w:sz w:val="26"/>
                <w:szCs w:val="26"/>
                <w:lang w:val="pt-BR"/>
              </w:rPr>
              <w:t>01/</w:t>
            </w:r>
            <w:r w:rsidR="00374BD3" w:rsidRPr="00824182">
              <w:rPr>
                <w:rFonts w:ascii="Times New Roman" w:hAnsi="Times New Roman" w:cs="Times New Roman"/>
                <w:color w:val="000000" w:themeColor="text1"/>
                <w:sz w:val="26"/>
                <w:szCs w:val="26"/>
                <w:lang w:val="vi-VN"/>
              </w:rPr>
              <w:t>0</w:t>
            </w:r>
            <w:r w:rsidRPr="00824182">
              <w:rPr>
                <w:rFonts w:ascii="Times New Roman" w:hAnsi="Times New Roman" w:cs="Times New Roman"/>
                <w:color w:val="000000" w:themeColor="text1"/>
                <w:sz w:val="26"/>
                <w:szCs w:val="26"/>
                <w:lang w:val="pt-BR"/>
              </w:rPr>
              <w:t>3/2006</w:t>
            </w:r>
          </w:p>
        </w:tc>
        <w:tc>
          <w:tcPr>
            <w:tcW w:w="1587" w:type="pct"/>
          </w:tcPr>
          <w:p w:rsidR="00DE0C73" w:rsidRPr="00824182" w:rsidRDefault="00FC4520" w:rsidP="00DE212F">
            <w:pPr>
              <w:spacing w:after="0"/>
              <w:jc w:val="center"/>
              <w:rPr>
                <w:rFonts w:ascii="Times New Roman" w:hAnsi="Times New Roman" w:cs="Times New Roman"/>
                <w:color w:val="000000" w:themeColor="text1"/>
                <w:sz w:val="26"/>
                <w:szCs w:val="26"/>
                <w:lang w:val="pt-BR"/>
              </w:rPr>
            </w:pPr>
            <w:hyperlink r:id="rId20" w:history="1">
              <w:r w:rsidR="00DE0C73" w:rsidRPr="00824182">
                <w:rPr>
                  <w:rStyle w:val="Hyperlink"/>
                  <w:rFonts w:ascii="Times New Roman" w:hAnsi="Times New Roman" w:cs="Times New Roman"/>
                  <w:color w:val="000000" w:themeColor="text1"/>
                  <w:sz w:val="26"/>
                  <w:szCs w:val="26"/>
                  <w:lang w:val="pt-BR"/>
                </w:rPr>
                <w:t>http://vbpl.vn/TW/Pages/vbpq-toanvan.aspx?ItemID=16561&amp;Keyword=01/2006/Q%C4%90-BYT</w:t>
              </w:r>
            </w:hyperlink>
          </w:p>
        </w:tc>
      </w:tr>
      <w:tr w:rsidR="00C04A52" w:rsidRPr="00824182" w:rsidTr="009F1ACF">
        <w:trPr>
          <w:jc w:val="center"/>
        </w:trPr>
        <w:tc>
          <w:tcPr>
            <w:tcW w:w="239" w:type="pct"/>
          </w:tcPr>
          <w:p w:rsidR="00DE0C73" w:rsidRPr="00824182" w:rsidRDefault="00DE0C73" w:rsidP="00DE212F">
            <w:pPr>
              <w:numPr>
                <w:ilvl w:val="0"/>
                <w:numId w:val="1"/>
              </w:numPr>
              <w:spacing w:after="0" w:line="240" w:lineRule="auto"/>
              <w:ind w:left="113" w:firstLine="0"/>
              <w:jc w:val="center"/>
              <w:rPr>
                <w:rFonts w:ascii="Times New Roman" w:hAnsi="Times New Roman" w:cs="Times New Roman"/>
                <w:color w:val="000000" w:themeColor="text1"/>
                <w:sz w:val="26"/>
                <w:szCs w:val="26"/>
                <w:lang w:val="pt-BR"/>
              </w:rPr>
            </w:pPr>
          </w:p>
        </w:tc>
        <w:tc>
          <w:tcPr>
            <w:tcW w:w="673" w:type="pct"/>
          </w:tcPr>
          <w:p w:rsidR="00DE0C73" w:rsidRPr="00824182" w:rsidRDefault="00DE0C73" w:rsidP="00DE212F">
            <w:pPr>
              <w:spacing w:after="0"/>
              <w:jc w:val="center"/>
              <w:rPr>
                <w:rFonts w:ascii="Times New Roman" w:hAnsi="Times New Roman" w:cs="Times New Roman"/>
                <w:color w:val="000000" w:themeColor="text1"/>
                <w:sz w:val="26"/>
                <w:szCs w:val="26"/>
                <w:lang w:val="pt-BR"/>
              </w:rPr>
            </w:pPr>
            <w:r w:rsidRPr="00824182">
              <w:rPr>
                <w:rFonts w:ascii="Times New Roman" w:hAnsi="Times New Roman" w:cs="Times New Roman"/>
                <w:color w:val="000000" w:themeColor="text1"/>
                <w:sz w:val="26"/>
                <w:szCs w:val="26"/>
                <w:lang w:val="pt-BR"/>
              </w:rPr>
              <w:t>Quyết định của Bộ trưởng Bộ Y tế</w:t>
            </w:r>
          </w:p>
        </w:tc>
        <w:tc>
          <w:tcPr>
            <w:tcW w:w="769" w:type="pct"/>
          </w:tcPr>
          <w:p w:rsidR="00DE0C73" w:rsidRPr="00824182" w:rsidRDefault="00DE0C73" w:rsidP="00DE212F">
            <w:pPr>
              <w:spacing w:after="0"/>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12/2006/QĐ-BYT</w:t>
            </w:r>
          </w:p>
          <w:p w:rsidR="00374BD3" w:rsidRPr="00824182" w:rsidRDefault="00374BD3" w:rsidP="00DE212F">
            <w:pPr>
              <w:spacing w:after="0"/>
              <w:jc w:val="center"/>
              <w:rPr>
                <w:rFonts w:ascii="Times New Roman" w:hAnsi="Times New Roman" w:cs="Times New Roman"/>
                <w:color w:val="000000" w:themeColor="text1"/>
                <w:sz w:val="26"/>
                <w:szCs w:val="26"/>
              </w:rPr>
            </w:pPr>
          </w:p>
          <w:p w:rsidR="00DE0C73" w:rsidRPr="00824182" w:rsidRDefault="00DE0C73" w:rsidP="00DE212F">
            <w:pPr>
              <w:spacing w:after="0"/>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09/</w:t>
            </w:r>
            <w:r w:rsidR="00374BD3" w:rsidRPr="00824182">
              <w:rPr>
                <w:rFonts w:ascii="Times New Roman" w:hAnsi="Times New Roman" w:cs="Times New Roman"/>
                <w:color w:val="000000" w:themeColor="text1"/>
                <w:sz w:val="26"/>
                <w:szCs w:val="26"/>
                <w:lang w:val="vi-VN"/>
              </w:rPr>
              <w:t>0</w:t>
            </w:r>
            <w:r w:rsidRPr="00824182">
              <w:rPr>
                <w:rFonts w:ascii="Times New Roman" w:hAnsi="Times New Roman" w:cs="Times New Roman"/>
                <w:color w:val="000000" w:themeColor="text1"/>
                <w:sz w:val="26"/>
                <w:szCs w:val="26"/>
              </w:rPr>
              <w:t>3/2006</w:t>
            </w:r>
          </w:p>
        </w:tc>
        <w:tc>
          <w:tcPr>
            <w:tcW w:w="1155" w:type="pct"/>
          </w:tcPr>
          <w:p w:rsidR="00DE0C73" w:rsidRPr="00824182" w:rsidRDefault="00DE0C73" w:rsidP="00DE212F">
            <w:pPr>
              <w:spacing w:after="0"/>
              <w:jc w:val="both"/>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Về việc ban hành “Quy định phân cấp nhiệm vụ quản lý và tham gia quản lý nhà nước về vệ sinh an toàn thực phẩm trong ngành y tế”</w:t>
            </w:r>
            <w:r w:rsidR="00456051" w:rsidRPr="00824182">
              <w:rPr>
                <w:rFonts w:ascii="Times New Roman" w:hAnsi="Times New Roman" w:cs="Times New Roman"/>
                <w:color w:val="000000" w:themeColor="text1"/>
                <w:sz w:val="26"/>
                <w:szCs w:val="26"/>
              </w:rPr>
              <w:t>.</w:t>
            </w:r>
          </w:p>
        </w:tc>
        <w:tc>
          <w:tcPr>
            <w:tcW w:w="577" w:type="pct"/>
          </w:tcPr>
          <w:p w:rsidR="00DE0C73" w:rsidRPr="00824182" w:rsidRDefault="00DE0C73" w:rsidP="00DE212F">
            <w:pPr>
              <w:spacing w:after="0"/>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24/</w:t>
            </w:r>
            <w:r w:rsidR="00374BD3" w:rsidRPr="00824182">
              <w:rPr>
                <w:rFonts w:ascii="Times New Roman" w:hAnsi="Times New Roman" w:cs="Times New Roman"/>
                <w:color w:val="000000" w:themeColor="text1"/>
                <w:sz w:val="26"/>
                <w:szCs w:val="26"/>
                <w:lang w:val="vi-VN"/>
              </w:rPr>
              <w:t>0</w:t>
            </w:r>
            <w:r w:rsidRPr="00824182">
              <w:rPr>
                <w:rFonts w:ascii="Times New Roman" w:hAnsi="Times New Roman" w:cs="Times New Roman"/>
                <w:color w:val="000000" w:themeColor="text1"/>
                <w:sz w:val="26"/>
                <w:szCs w:val="26"/>
              </w:rPr>
              <w:t>3/2006</w:t>
            </w:r>
          </w:p>
        </w:tc>
        <w:tc>
          <w:tcPr>
            <w:tcW w:w="1587" w:type="pct"/>
          </w:tcPr>
          <w:p w:rsidR="00DE0C73" w:rsidRPr="00824182" w:rsidRDefault="00FC4520" w:rsidP="00DE212F">
            <w:pPr>
              <w:spacing w:after="0"/>
              <w:jc w:val="center"/>
              <w:rPr>
                <w:rFonts w:ascii="Times New Roman" w:hAnsi="Times New Roman" w:cs="Times New Roman"/>
                <w:color w:val="000000" w:themeColor="text1"/>
                <w:sz w:val="26"/>
                <w:szCs w:val="26"/>
              </w:rPr>
            </w:pPr>
            <w:hyperlink r:id="rId21" w:history="1">
              <w:r w:rsidR="00DE0C73" w:rsidRPr="00824182">
                <w:rPr>
                  <w:rStyle w:val="Hyperlink"/>
                  <w:rFonts w:ascii="Times New Roman" w:hAnsi="Times New Roman" w:cs="Times New Roman"/>
                  <w:color w:val="000000" w:themeColor="text1"/>
                  <w:sz w:val="26"/>
                  <w:szCs w:val="26"/>
                </w:rPr>
                <w:t>http://vbpl.vn/TW/Pages/vbpq-toanvan.aspx?ItemID=16434&amp;Keyword=12/2006/Q%C4%90-BYT</w:t>
              </w:r>
            </w:hyperlink>
          </w:p>
        </w:tc>
      </w:tr>
      <w:tr w:rsidR="00C04A52" w:rsidRPr="00824182" w:rsidTr="009F1ACF">
        <w:trPr>
          <w:jc w:val="center"/>
        </w:trPr>
        <w:tc>
          <w:tcPr>
            <w:tcW w:w="239" w:type="pct"/>
          </w:tcPr>
          <w:p w:rsidR="00DE0C73" w:rsidRPr="00824182" w:rsidRDefault="00DE0C73" w:rsidP="00DE212F">
            <w:pPr>
              <w:numPr>
                <w:ilvl w:val="0"/>
                <w:numId w:val="1"/>
              </w:numPr>
              <w:spacing w:after="0" w:line="240" w:lineRule="auto"/>
              <w:ind w:left="113" w:firstLine="0"/>
              <w:jc w:val="center"/>
              <w:rPr>
                <w:rFonts w:ascii="Times New Roman" w:hAnsi="Times New Roman" w:cs="Times New Roman"/>
                <w:color w:val="000000" w:themeColor="text1"/>
                <w:sz w:val="26"/>
                <w:szCs w:val="26"/>
                <w:lang w:val="pt-BR"/>
              </w:rPr>
            </w:pPr>
          </w:p>
        </w:tc>
        <w:tc>
          <w:tcPr>
            <w:tcW w:w="673" w:type="pct"/>
          </w:tcPr>
          <w:p w:rsidR="00DE0C73" w:rsidRPr="00824182" w:rsidRDefault="00DE0C73" w:rsidP="00DE212F">
            <w:pPr>
              <w:spacing w:after="0"/>
              <w:jc w:val="center"/>
              <w:rPr>
                <w:rFonts w:ascii="Times New Roman" w:hAnsi="Times New Roman" w:cs="Times New Roman"/>
                <w:color w:val="000000" w:themeColor="text1"/>
                <w:sz w:val="26"/>
                <w:szCs w:val="26"/>
                <w:lang w:val="pt-BR"/>
              </w:rPr>
            </w:pPr>
            <w:r w:rsidRPr="00824182">
              <w:rPr>
                <w:rFonts w:ascii="Times New Roman" w:hAnsi="Times New Roman" w:cs="Times New Roman"/>
                <w:color w:val="000000" w:themeColor="text1"/>
                <w:sz w:val="26"/>
                <w:szCs w:val="26"/>
                <w:lang w:val="pt-BR"/>
              </w:rPr>
              <w:t>Quyết định của Bộ trưởng Bộ Y tế</w:t>
            </w:r>
          </w:p>
        </w:tc>
        <w:tc>
          <w:tcPr>
            <w:tcW w:w="769" w:type="pct"/>
          </w:tcPr>
          <w:p w:rsidR="00DE0C73" w:rsidRPr="00824182" w:rsidRDefault="00DE0C73" w:rsidP="00DE212F">
            <w:pPr>
              <w:spacing w:after="0"/>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39/2006/QĐ-BYT</w:t>
            </w:r>
          </w:p>
          <w:p w:rsidR="00374BD3" w:rsidRPr="00824182" w:rsidRDefault="00374BD3" w:rsidP="00DE212F">
            <w:pPr>
              <w:spacing w:after="0"/>
              <w:jc w:val="center"/>
              <w:rPr>
                <w:rFonts w:ascii="Times New Roman" w:hAnsi="Times New Roman" w:cs="Times New Roman"/>
                <w:color w:val="000000" w:themeColor="text1"/>
                <w:sz w:val="26"/>
                <w:szCs w:val="26"/>
              </w:rPr>
            </w:pPr>
          </w:p>
          <w:p w:rsidR="00DE0C73" w:rsidRPr="00824182" w:rsidRDefault="00DE0C73" w:rsidP="00DE212F">
            <w:pPr>
              <w:spacing w:after="0"/>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13/12/2006</w:t>
            </w:r>
          </w:p>
        </w:tc>
        <w:tc>
          <w:tcPr>
            <w:tcW w:w="1155" w:type="pct"/>
          </w:tcPr>
          <w:p w:rsidR="00DE0C73" w:rsidRPr="00824182" w:rsidRDefault="00DE0C73" w:rsidP="00DE212F">
            <w:pPr>
              <w:spacing w:after="0"/>
              <w:jc w:val="both"/>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Ban hành "Quy chế điều tra ngộ độc thực phẩm"</w:t>
            </w:r>
            <w:r w:rsidR="00456051" w:rsidRPr="00824182">
              <w:rPr>
                <w:rFonts w:ascii="Times New Roman" w:hAnsi="Times New Roman" w:cs="Times New Roman"/>
                <w:color w:val="000000" w:themeColor="text1"/>
                <w:sz w:val="26"/>
                <w:szCs w:val="26"/>
              </w:rPr>
              <w:t>.</w:t>
            </w:r>
          </w:p>
        </w:tc>
        <w:tc>
          <w:tcPr>
            <w:tcW w:w="577" w:type="pct"/>
          </w:tcPr>
          <w:p w:rsidR="00DE0C73" w:rsidRPr="00824182" w:rsidRDefault="00DE0C73" w:rsidP="00DE212F">
            <w:pPr>
              <w:spacing w:after="0"/>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22/01/2007</w:t>
            </w:r>
          </w:p>
        </w:tc>
        <w:tc>
          <w:tcPr>
            <w:tcW w:w="1587" w:type="pct"/>
          </w:tcPr>
          <w:p w:rsidR="00DE0C73" w:rsidRPr="00824182" w:rsidRDefault="00FC4520" w:rsidP="00DE212F">
            <w:pPr>
              <w:spacing w:after="0"/>
              <w:jc w:val="center"/>
              <w:rPr>
                <w:rFonts w:ascii="Times New Roman" w:hAnsi="Times New Roman" w:cs="Times New Roman"/>
                <w:color w:val="000000" w:themeColor="text1"/>
                <w:sz w:val="26"/>
                <w:szCs w:val="26"/>
              </w:rPr>
            </w:pPr>
            <w:hyperlink r:id="rId22" w:history="1">
              <w:r w:rsidR="00DE0C73" w:rsidRPr="00824182">
                <w:rPr>
                  <w:rStyle w:val="Hyperlink"/>
                  <w:rFonts w:ascii="Times New Roman" w:hAnsi="Times New Roman" w:cs="Times New Roman"/>
                  <w:color w:val="000000" w:themeColor="text1"/>
                  <w:sz w:val="26"/>
                  <w:szCs w:val="26"/>
                </w:rPr>
                <w:t>http://vbpl.vn/TW/Pages/vbpq-toanvan.aspx?ItemID=14327&amp;Keyword=39/2006/Q%C4%90-BYT</w:t>
              </w:r>
            </w:hyperlink>
          </w:p>
        </w:tc>
      </w:tr>
      <w:tr w:rsidR="00C04A52" w:rsidRPr="00824182" w:rsidTr="009F1ACF">
        <w:trPr>
          <w:jc w:val="center"/>
        </w:trPr>
        <w:tc>
          <w:tcPr>
            <w:tcW w:w="239" w:type="pct"/>
          </w:tcPr>
          <w:p w:rsidR="00DE0C73" w:rsidRPr="00824182" w:rsidRDefault="00DE0C73" w:rsidP="00DE212F">
            <w:pPr>
              <w:numPr>
                <w:ilvl w:val="0"/>
                <w:numId w:val="1"/>
              </w:numPr>
              <w:spacing w:after="0" w:line="240" w:lineRule="auto"/>
              <w:ind w:left="113" w:firstLine="0"/>
              <w:jc w:val="center"/>
              <w:rPr>
                <w:rFonts w:ascii="Times New Roman" w:hAnsi="Times New Roman" w:cs="Times New Roman"/>
                <w:color w:val="000000" w:themeColor="text1"/>
                <w:sz w:val="26"/>
                <w:szCs w:val="26"/>
                <w:lang w:val="pt-BR"/>
              </w:rPr>
            </w:pPr>
          </w:p>
        </w:tc>
        <w:tc>
          <w:tcPr>
            <w:tcW w:w="673" w:type="pct"/>
          </w:tcPr>
          <w:p w:rsidR="00DE0C73" w:rsidRPr="00824182" w:rsidRDefault="00DE0C73" w:rsidP="00DE212F">
            <w:pPr>
              <w:spacing w:after="0"/>
              <w:jc w:val="center"/>
              <w:rPr>
                <w:rFonts w:ascii="Times New Roman" w:hAnsi="Times New Roman" w:cs="Times New Roman"/>
                <w:color w:val="000000" w:themeColor="text1"/>
                <w:sz w:val="26"/>
                <w:szCs w:val="26"/>
                <w:lang w:val="pt-BR"/>
              </w:rPr>
            </w:pPr>
            <w:r w:rsidRPr="00824182">
              <w:rPr>
                <w:rFonts w:ascii="Times New Roman" w:hAnsi="Times New Roman" w:cs="Times New Roman"/>
                <w:color w:val="000000" w:themeColor="text1"/>
                <w:sz w:val="26"/>
                <w:szCs w:val="26"/>
                <w:lang w:val="pt-BR"/>
              </w:rPr>
              <w:t>Quyết định của Bộ trưởng Bộ Y tế</w:t>
            </w:r>
          </w:p>
        </w:tc>
        <w:tc>
          <w:tcPr>
            <w:tcW w:w="769" w:type="pct"/>
          </w:tcPr>
          <w:p w:rsidR="00DE0C73" w:rsidRPr="00824182" w:rsidRDefault="00DE0C73" w:rsidP="00374BD3">
            <w:pPr>
              <w:spacing w:after="0"/>
              <w:jc w:val="center"/>
              <w:rPr>
                <w:rFonts w:ascii="Times New Roman" w:hAnsi="Times New Roman" w:cs="Times New Roman"/>
                <w:color w:val="000000" w:themeColor="text1"/>
                <w:sz w:val="26"/>
                <w:szCs w:val="26"/>
                <w:lang w:val="vi-VN"/>
              </w:rPr>
            </w:pPr>
            <w:r w:rsidRPr="00824182">
              <w:rPr>
                <w:rFonts w:ascii="Times New Roman" w:hAnsi="Times New Roman" w:cs="Times New Roman"/>
                <w:color w:val="000000" w:themeColor="text1"/>
                <w:sz w:val="26"/>
                <w:szCs w:val="26"/>
              </w:rPr>
              <w:t>46/2007/QĐ-BYT</w:t>
            </w:r>
          </w:p>
          <w:p w:rsidR="00374BD3" w:rsidRPr="00824182" w:rsidRDefault="00374BD3" w:rsidP="00374BD3">
            <w:pPr>
              <w:spacing w:after="0"/>
              <w:jc w:val="center"/>
              <w:rPr>
                <w:rFonts w:ascii="Times New Roman" w:hAnsi="Times New Roman" w:cs="Times New Roman"/>
                <w:color w:val="000000" w:themeColor="text1"/>
                <w:sz w:val="26"/>
                <w:szCs w:val="26"/>
                <w:lang w:val="vi-VN"/>
              </w:rPr>
            </w:pPr>
          </w:p>
          <w:p w:rsidR="00DE0C73" w:rsidRPr="00824182" w:rsidRDefault="00DE0C73" w:rsidP="00DE212F">
            <w:pPr>
              <w:spacing w:after="0"/>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19/12/2007</w:t>
            </w:r>
          </w:p>
        </w:tc>
        <w:tc>
          <w:tcPr>
            <w:tcW w:w="1155" w:type="pct"/>
          </w:tcPr>
          <w:p w:rsidR="00DE0C73" w:rsidRPr="00824182" w:rsidRDefault="00DE0C73" w:rsidP="00DE212F">
            <w:pPr>
              <w:pStyle w:val="Heading2"/>
              <w:jc w:val="both"/>
              <w:rPr>
                <w:rFonts w:ascii="Times New Roman" w:hAnsi="Times New Roman"/>
                <w:b w:val="0"/>
                <w:bCs/>
                <w:iCs/>
                <w:color w:val="000000" w:themeColor="text1"/>
                <w:sz w:val="26"/>
                <w:szCs w:val="26"/>
                <w:lang w:val="en-US" w:eastAsia="en-US"/>
              </w:rPr>
            </w:pPr>
            <w:r w:rsidRPr="00824182">
              <w:rPr>
                <w:rFonts w:ascii="Times New Roman" w:hAnsi="Times New Roman"/>
                <w:b w:val="0"/>
                <w:bCs/>
                <w:iCs/>
                <w:color w:val="000000" w:themeColor="text1"/>
                <w:sz w:val="26"/>
                <w:szCs w:val="26"/>
                <w:lang w:val="en-US" w:eastAsia="en-US"/>
              </w:rPr>
              <w:t>Ban hành Quy định giới hạn tối đa ô nhiễm sinh học và hóa học trong thực phẩm</w:t>
            </w:r>
            <w:r w:rsidR="00456051" w:rsidRPr="00824182">
              <w:rPr>
                <w:rFonts w:ascii="Times New Roman" w:hAnsi="Times New Roman"/>
                <w:b w:val="0"/>
                <w:bCs/>
                <w:iCs/>
                <w:color w:val="000000" w:themeColor="text1"/>
                <w:sz w:val="26"/>
                <w:szCs w:val="26"/>
                <w:lang w:val="en-US" w:eastAsia="en-US"/>
              </w:rPr>
              <w:t>.</w:t>
            </w:r>
          </w:p>
        </w:tc>
        <w:tc>
          <w:tcPr>
            <w:tcW w:w="577" w:type="pct"/>
          </w:tcPr>
          <w:p w:rsidR="00DE0C73" w:rsidRPr="00824182" w:rsidRDefault="00DE0C73" w:rsidP="00DE212F">
            <w:pPr>
              <w:pStyle w:val="Heading2"/>
              <w:rPr>
                <w:rFonts w:ascii="Times New Roman" w:hAnsi="Times New Roman"/>
                <w:b w:val="0"/>
                <w:bCs/>
                <w:iCs/>
                <w:color w:val="000000" w:themeColor="text1"/>
                <w:sz w:val="26"/>
                <w:szCs w:val="26"/>
                <w:lang w:val="en-US" w:eastAsia="en-US"/>
              </w:rPr>
            </w:pPr>
            <w:r w:rsidRPr="00824182">
              <w:rPr>
                <w:rFonts w:ascii="Times New Roman" w:hAnsi="Times New Roman"/>
                <w:b w:val="0"/>
                <w:bCs/>
                <w:iCs/>
                <w:color w:val="000000" w:themeColor="text1"/>
                <w:sz w:val="26"/>
                <w:szCs w:val="26"/>
                <w:lang w:val="en-US" w:eastAsia="en-US"/>
              </w:rPr>
              <w:t>18/</w:t>
            </w:r>
            <w:r w:rsidR="00374BD3" w:rsidRPr="00824182">
              <w:rPr>
                <w:rFonts w:ascii="Times New Roman" w:hAnsi="Times New Roman"/>
                <w:b w:val="0"/>
                <w:bCs/>
                <w:iCs/>
                <w:color w:val="000000" w:themeColor="text1"/>
                <w:sz w:val="26"/>
                <w:szCs w:val="26"/>
                <w:lang w:val="vi-VN" w:eastAsia="en-US"/>
              </w:rPr>
              <w:t>0</w:t>
            </w:r>
            <w:r w:rsidRPr="00824182">
              <w:rPr>
                <w:rFonts w:ascii="Times New Roman" w:hAnsi="Times New Roman"/>
                <w:b w:val="0"/>
                <w:bCs/>
                <w:iCs/>
                <w:color w:val="000000" w:themeColor="text1"/>
                <w:sz w:val="26"/>
                <w:szCs w:val="26"/>
                <w:lang w:val="en-US" w:eastAsia="en-US"/>
              </w:rPr>
              <w:t>9/2008</w:t>
            </w:r>
          </w:p>
        </w:tc>
        <w:tc>
          <w:tcPr>
            <w:tcW w:w="1587" w:type="pct"/>
          </w:tcPr>
          <w:p w:rsidR="00DE0C73" w:rsidRPr="00824182" w:rsidRDefault="00FC4520" w:rsidP="00DE212F">
            <w:pPr>
              <w:pStyle w:val="Heading2"/>
              <w:rPr>
                <w:rFonts w:ascii="Times New Roman" w:hAnsi="Times New Roman"/>
                <w:b w:val="0"/>
                <w:bCs/>
                <w:iCs/>
                <w:color w:val="000000" w:themeColor="text1"/>
                <w:sz w:val="26"/>
                <w:szCs w:val="26"/>
                <w:lang w:val="en-US" w:eastAsia="en-US"/>
              </w:rPr>
            </w:pPr>
            <w:hyperlink r:id="rId23" w:history="1">
              <w:r w:rsidR="00DE0C73" w:rsidRPr="00824182">
                <w:rPr>
                  <w:rStyle w:val="Hyperlink"/>
                  <w:rFonts w:ascii="Times New Roman" w:hAnsi="Times New Roman"/>
                  <w:b w:val="0"/>
                  <w:bCs/>
                  <w:iCs/>
                  <w:color w:val="000000" w:themeColor="text1"/>
                  <w:sz w:val="26"/>
                  <w:szCs w:val="26"/>
                  <w:lang w:val="en-US" w:eastAsia="en-US"/>
                </w:rPr>
                <w:t>http://vbpl.vn/TW/Pages/vbpq-toanvan.aspx?ItemID=43329&amp;Keyword=46/2007/Q%C4%90-BYT</w:t>
              </w:r>
            </w:hyperlink>
          </w:p>
        </w:tc>
      </w:tr>
      <w:tr w:rsidR="00C04A52" w:rsidRPr="00824182" w:rsidTr="009F1ACF">
        <w:trPr>
          <w:jc w:val="center"/>
        </w:trPr>
        <w:tc>
          <w:tcPr>
            <w:tcW w:w="239" w:type="pct"/>
          </w:tcPr>
          <w:p w:rsidR="00DE0C73" w:rsidRPr="00824182" w:rsidRDefault="00DE0C73" w:rsidP="00DE212F">
            <w:pPr>
              <w:numPr>
                <w:ilvl w:val="0"/>
                <w:numId w:val="1"/>
              </w:numPr>
              <w:spacing w:after="0" w:line="240" w:lineRule="auto"/>
              <w:ind w:left="113" w:firstLine="0"/>
              <w:jc w:val="center"/>
              <w:rPr>
                <w:rFonts w:ascii="Times New Roman" w:hAnsi="Times New Roman" w:cs="Times New Roman"/>
                <w:color w:val="000000" w:themeColor="text1"/>
                <w:sz w:val="26"/>
                <w:szCs w:val="26"/>
                <w:lang w:val="pt-BR"/>
              </w:rPr>
            </w:pPr>
          </w:p>
        </w:tc>
        <w:tc>
          <w:tcPr>
            <w:tcW w:w="673" w:type="pct"/>
          </w:tcPr>
          <w:p w:rsidR="00DE0C73" w:rsidRPr="00824182" w:rsidRDefault="00DE0C73" w:rsidP="00DE212F">
            <w:pPr>
              <w:spacing w:after="0"/>
              <w:jc w:val="center"/>
              <w:rPr>
                <w:rFonts w:ascii="Times New Roman" w:hAnsi="Times New Roman" w:cs="Times New Roman"/>
                <w:color w:val="000000" w:themeColor="text1"/>
                <w:sz w:val="26"/>
                <w:szCs w:val="26"/>
                <w:lang w:val="pt-BR"/>
              </w:rPr>
            </w:pPr>
            <w:r w:rsidRPr="00824182">
              <w:rPr>
                <w:rFonts w:ascii="Times New Roman" w:hAnsi="Times New Roman" w:cs="Times New Roman"/>
                <w:color w:val="000000" w:themeColor="text1"/>
                <w:sz w:val="26"/>
                <w:szCs w:val="26"/>
                <w:lang w:val="pt-BR"/>
              </w:rPr>
              <w:t>Quyết định của Bộ trưởng Bộ Y tế</w:t>
            </w:r>
          </w:p>
        </w:tc>
        <w:tc>
          <w:tcPr>
            <w:tcW w:w="769" w:type="pct"/>
          </w:tcPr>
          <w:p w:rsidR="00DE0C73" w:rsidRPr="00824182" w:rsidRDefault="00DE0C73" w:rsidP="00DE212F">
            <w:pPr>
              <w:spacing w:after="0"/>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38/2008/QĐ-BYT</w:t>
            </w:r>
          </w:p>
          <w:p w:rsidR="00374BD3" w:rsidRPr="00824182" w:rsidRDefault="00374BD3" w:rsidP="00DE212F">
            <w:pPr>
              <w:spacing w:after="0"/>
              <w:jc w:val="center"/>
              <w:rPr>
                <w:rFonts w:ascii="Times New Roman" w:hAnsi="Times New Roman" w:cs="Times New Roman"/>
                <w:color w:val="000000" w:themeColor="text1"/>
                <w:sz w:val="26"/>
                <w:szCs w:val="26"/>
              </w:rPr>
            </w:pPr>
          </w:p>
          <w:p w:rsidR="00DE0C73" w:rsidRPr="00824182" w:rsidRDefault="00DE0C73" w:rsidP="00DE212F">
            <w:pPr>
              <w:spacing w:after="0"/>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11/12/2008</w:t>
            </w:r>
          </w:p>
        </w:tc>
        <w:tc>
          <w:tcPr>
            <w:tcW w:w="1155" w:type="pct"/>
          </w:tcPr>
          <w:p w:rsidR="00DE0C73" w:rsidRPr="00824182" w:rsidRDefault="00DE0C73" w:rsidP="00DE212F">
            <w:pPr>
              <w:pStyle w:val="Heading2"/>
              <w:jc w:val="both"/>
              <w:rPr>
                <w:rFonts w:ascii="Times New Roman" w:hAnsi="Times New Roman"/>
                <w:b w:val="0"/>
                <w:bCs/>
                <w:color w:val="000000" w:themeColor="text1"/>
                <w:sz w:val="26"/>
                <w:szCs w:val="26"/>
                <w:lang w:val="pt-BR" w:eastAsia="en-US"/>
              </w:rPr>
            </w:pPr>
            <w:r w:rsidRPr="00824182">
              <w:rPr>
                <w:rFonts w:ascii="Times New Roman" w:hAnsi="Times New Roman"/>
                <w:b w:val="0"/>
                <w:bCs/>
                <w:color w:val="000000" w:themeColor="text1"/>
                <w:sz w:val="26"/>
                <w:szCs w:val="26"/>
                <w:lang w:val="pt-BR" w:eastAsia="en-US"/>
              </w:rPr>
              <w:t>Ban hành "Quy định mức giới hạn tối đa của melamine nhiễm chéo trong thực phẩm"</w:t>
            </w:r>
            <w:r w:rsidR="00456051" w:rsidRPr="00824182">
              <w:rPr>
                <w:rFonts w:ascii="Times New Roman" w:hAnsi="Times New Roman"/>
                <w:b w:val="0"/>
                <w:bCs/>
                <w:color w:val="000000" w:themeColor="text1"/>
                <w:sz w:val="26"/>
                <w:szCs w:val="26"/>
                <w:lang w:val="pt-BR" w:eastAsia="en-US"/>
              </w:rPr>
              <w:t>.</w:t>
            </w:r>
          </w:p>
        </w:tc>
        <w:tc>
          <w:tcPr>
            <w:tcW w:w="577" w:type="pct"/>
          </w:tcPr>
          <w:p w:rsidR="00DE0C73" w:rsidRPr="00824182" w:rsidRDefault="00DE0C73" w:rsidP="00DE212F">
            <w:pPr>
              <w:pStyle w:val="Heading2"/>
              <w:rPr>
                <w:rFonts w:ascii="Times New Roman" w:hAnsi="Times New Roman"/>
                <w:b w:val="0"/>
                <w:bCs/>
                <w:color w:val="000000" w:themeColor="text1"/>
                <w:sz w:val="26"/>
                <w:szCs w:val="26"/>
                <w:lang w:val="pt-BR" w:eastAsia="en-US"/>
              </w:rPr>
            </w:pPr>
            <w:r w:rsidRPr="00824182">
              <w:rPr>
                <w:rFonts w:ascii="Times New Roman" w:hAnsi="Times New Roman"/>
                <w:b w:val="0"/>
                <w:bCs/>
                <w:color w:val="000000" w:themeColor="text1"/>
                <w:sz w:val="26"/>
                <w:szCs w:val="26"/>
                <w:lang w:val="pt-BR" w:eastAsia="en-US"/>
              </w:rPr>
              <w:t>31/12/2008</w:t>
            </w:r>
          </w:p>
        </w:tc>
        <w:tc>
          <w:tcPr>
            <w:tcW w:w="1587" w:type="pct"/>
          </w:tcPr>
          <w:p w:rsidR="00DE0C73" w:rsidRPr="00824182" w:rsidRDefault="00FC4520" w:rsidP="00DE212F">
            <w:pPr>
              <w:pStyle w:val="Heading2"/>
              <w:rPr>
                <w:rFonts w:ascii="Times New Roman" w:hAnsi="Times New Roman"/>
                <w:b w:val="0"/>
                <w:bCs/>
                <w:color w:val="000000" w:themeColor="text1"/>
                <w:sz w:val="26"/>
                <w:szCs w:val="26"/>
                <w:lang w:val="pt-BR" w:eastAsia="en-US"/>
              </w:rPr>
            </w:pPr>
            <w:hyperlink r:id="rId24" w:history="1">
              <w:r w:rsidR="00DE0C73" w:rsidRPr="00824182">
                <w:rPr>
                  <w:rStyle w:val="Hyperlink"/>
                  <w:rFonts w:ascii="Times New Roman" w:hAnsi="Times New Roman"/>
                  <w:b w:val="0"/>
                  <w:bCs/>
                  <w:color w:val="000000" w:themeColor="text1"/>
                  <w:sz w:val="26"/>
                  <w:szCs w:val="26"/>
                  <w:lang w:val="pt-BR" w:eastAsia="en-US"/>
                </w:rPr>
                <w:t>http://vbpl.vn/TW/Pages/vbpq-toanvan.aspx?ItemID=129660&amp;Keyword=38/2008/Q%C4%90-BYT</w:t>
              </w:r>
            </w:hyperlink>
          </w:p>
        </w:tc>
      </w:tr>
      <w:tr w:rsidR="00C04A52" w:rsidRPr="00824182" w:rsidTr="009F1ACF">
        <w:trPr>
          <w:jc w:val="center"/>
        </w:trPr>
        <w:tc>
          <w:tcPr>
            <w:tcW w:w="239" w:type="pct"/>
          </w:tcPr>
          <w:p w:rsidR="00DE0C73" w:rsidRPr="00824182" w:rsidRDefault="00DE0C73" w:rsidP="00DE212F">
            <w:pPr>
              <w:numPr>
                <w:ilvl w:val="0"/>
                <w:numId w:val="1"/>
              </w:numPr>
              <w:spacing w:after="0" w:line="240" w:lineRule="auto"/>
              <w:ind w:left="113" w:firstLine="0"/>
              <w:jc w:val="center"/>
              <w:rPr>
                <w:rFonts w:ascii="Times New Roman" w:hAnsi="Times New Roman" w:cs="Times New Roman"/>
                <w:color w:val="000000" w:themeColor="text1"/>
                <w:sz w:val="26"/>
                <w:szCs w:val="26"/>
                <w:lang w:val="pt-BR"/>
              </w:rPr>
            </w:pPr>
          </w:p>
        </w:tc>
        <w:tc>
          <w:tcPr>
            <w:tcW w:w="673" w:type="pct"/>
          </w:tcPr>
          <w:p w:rsidR="00DE0C73" w:rsidRPr="00824182" w:rsidRDefault="00DE0C73" w:rsidP="00DE212F">
            <w:pPr>
              <w:spacing w:after="0"/>
              <w:jc w:val="center"/>
              <w:rPr>
                <w:rFonts w:ascii="Times New Roman" w:hAnsi="Times New Roman" w:cs="Times New Roman"/>
                <w:color w:val="000000" w:themeColor="text1"/>
                <w:sz w:val="26"/>
                <w:szCs w:val="26"/>
                <w:lang w:val="pt-BR"/>
              </w:rPr>
            </w:pPr>
            <w:r w:rsidRPr="00824182">
              <w:rPr>
                <w:rFonts w:ascii="Times New Roman" w:hAnsi="Times New Roman" w:cs="Times New Roman"/>
                <w:color w:val="000000" w:themeColor="text1"/>
                <w:sz w:val="26"/>
                <w:szCs w:val="26"/>
                <w:lang w:val="pt-BR"/>
              </w:rPr>
              <w:t>Thông tư của Bộ Y tế</w:t>
            </w:r>
          </w:p>
        </w:tc>
        <w:tc>
          <w:tcPr>
            <w:tcW w:w="769" w:type="pct"/>
          </w:tcPr>
          <w:p w:rsidR="00374BD3" w:rsidRPr="00824182" w:rsidRDefault="00DE0C73" w:rsidP="00374BD3">
            <w:pPr>
              <w:pBdr>
                <w:between w:val="single" w:sz="6" w:space="1" w:color="auto"/>
              </w:pBdr>
              <w:spacing w:after="0"/>
              <w:jc w:val="center"/>
              <w:rPr>
                <w:rFonts w:ascii="Times New Roman" w:hAnsi="Times New Roman" w:cs="Times New Roman"/>
                <w:color w:val="000000" w:themeColor="text1"/>
                <w:sz w:val="26"/>
                <w:szCs w:val="26"/>
                <w:lang w:val="pt-BR"/>
              </w:rPr>
            </w:pPr>
            <w:r w:rsidRPr="00824182">
              <w:rPr>
                <w:rFonts w:ascii="Times New Roman" w:hAnsi="Times New Roman" w:cs="Times New Roman"/>
                <w:color w:val="000000" w:themeColor="text1"/>
                <w:sz w:val="26"/>
                <w:szCs w:val="26"/>
                <w:lang w:val="pt-BR"/>
              </w:rPr>
              <w:t>04/1998/TT-BYT</w:t>
            </w:r>
          </w:p>
          <w:p w:rsidR="00DE0C73" w:rsidRPr="00824182" w:rsidRDefault="00DE0C73" w:rsidP="00DE212F">
            <w:pPr>
              <w:spacing w:after="0"/>
              <w:jc w:val="center"/>
              <w:rPr>
                <w:rFonts w:ascii="Times New Roman" w:hAnsi="Times New Roman" w:cs="Times New Roman"/>
                <w:color w:val="000000" w:themeColor="text1"/>
                <w:sz w:val="26"/>
                <w:szCs w:val="26"/>
                <w:lang w:val="pt-BR"/>
              </w:rPr>
            </w:pPr>
            <w:r w:rsidRPr="00824182">
              <w:rPr>
                <w:rFonts w:ascii="Times New Roman" w:hAnsi="Times New Roman" w:cs="Times New Roman"/>
                <w:color w:val="000000" w:themeColor="text1"/>
                <w:sz w:val="26"/>
                <w:szCs w:val="26"/>
                <w:lang w:val="pt-BR"/>
              </w:rPr>
              <w:t>23/</w:t>
            </w:r>
            <w:r w:rsidR="00374BD3" w:rsidRPr="00824182">
              <w:rPr>
                <w:rFonts w:ascii="Times New Roman" w:hAnsi="Times New Roman" w:cs="Times New Roman"/>
                <w:color w:val="000000" w:themeColor="text1"/>
                <w:sz w:val="26"/>
                <w:szCs w:val="26"/>
                <w:lang w:val="vi-VN"/>
              </w:rPr>
              <w:t>0</w:t>
            </w:r>
            <w:r w:rsidRPr="00824182">
              <w:rPr>
                <w:rFonts w:ascii="Times New Roman" w:hAnsi="Times New Roman" w:cs="Times New Roman"/>
                <w:color w:val="000000" w:themeColor="text1"/>
                <w:sz w:val="26"/>
                <w:szCs w:val="26"/>
                <w:lang w:val="pt-BR"/>
              </w:rPr>
              <w:t>3/1998</w:t>
            </w:r>
          </w:p>
        </w:tc>
        <w:tc>
          <w:tcPr>
            <w:tcW w:w="1155" w:type="pct"/>
          </w:tcPr>
          <w:p w:rsidR="00DE0C73" w:rsidRPr="00824182" w:rsidRDefault="00DE0C73" w:rsidP="00DE212F">
            <w:pPr>
              <w:pBdr>
                <w:between w:val="single" w:sz="6" w:space="1" w:color="auto"/>
              </w:pBdr>
              <w:spacing w:after="0"/>
              <w:jc w:val="both"/>
              <w:rPr>
                <w:rFonts w:ascii="Times New Roman" w:hAnsi="Times New Roman" w:cs="Times New Roman"/>
                <w:color w:val="000000" w:themeColor="text1"/>
                <w:sz w:val="26"/>
                <w:szCs w:val="26"/>
                <w:lang w:val="pt-BR"/>
              </w:rPr>
            </w:pPr>
            <w:r w:rsidRPr="00824182">
              <w:rPr>
                <w:rFonts w:ascii="Times New Roman" w:hAnsi="Times New Roman" w:cs="Times New Roman"/>
                <w:color w:val="000000" w:themeColor="text1"/>
                <w:sz w:val="26"/>
                <w:szCs w:val="26"/>
                <w:lang w:val="pt-BR"/>
              </w:rPr>
              <w:t>Hướng dẫn thực hiện quản lý an toàn vệ sinh trong kinh doanh dịch vụ và phục vụ ăn uống.</w:t>
            </w:r>
          </w:p>
        </w:tc>
        <w:tc>
          <w:tcPr>
            <w:tcW w:w="577" w:type="pct"/>
          </w:tcPr>
          <w:p w:rsidR="00DE0C73" w:rsidRPr="00824182" w:rsidRDefault="00DE0C73" w:rsidP="00DE212F">
            <w:pPr>
              <w:pBdr>
                <w:between w:val="single" w:sz="6" w:space="1" w:color="auto"/>
              </w:pBdr>
              <w:spacing w:after="0"/>
              <w:jc w:val="center"/>
              <w:rPr>
                <w:rFonts w:ascii="Times New Roman" w:hAnsi="Times New Roman" w:cs="Times New Roman"/>
                <w:color w:val="000000" w:themeColor="text1"/>
                <w:sz w:val="26"/>
                <w:szCs w:val="26"/>
                <w:lang w:val="pt-BR"/>
              </w:rPr>
            </w:pPr>
            <w:r w:rsidRPr="00824182">
              <w:rPr>
                <w:rFonts w:ascii="Times New Roman" w:hAnsi="Times New Roman" w:cs="Times New Roman"/>
                <w:bCs/>
                <w:color w:val="000000" w:themeColor="text1"/>
                <w:sz w:val="26"/>
                <w:szCs w:val="26"/>
                <w:shd w:val="clear" w:color="auto" w:fill="FFFFFF"/>
              </w:rPr>
              <w:t>07/04/1998</w:t>
            </w:r>
          </w:p>
        </w:tc>
        <w:tc>
          <w:tcPr>
            <w:tcW w:w="1587" w:type="pct"/>
          </w:tcPr>
          <w:p w:rsidR="00DE0C73" w:rsidRPr="00824182" w:rsidRDefault="00FC4520" w:rsidP="00DE212F">
            <w:pPr>
              <w:pBdr>
                <w:between w:val="single" w:sz="6" w:space="1" w:color="auto"/>
              </w:pBdr>
              <w:spacing w:after="0"/>
              <w:jc w:val="center"/>
              <w:rPr>
                <w:rFonts w:ascii="Times New Roman" w:hAnsi="Times New Roman" w:cs="Times New Roman"/>
                <w:color w:val="000000" w:themeColor="text1"/>
                <w:sz w:val="26"/>
                <w:szCs w:val="26"/>
                <w:lang w:val="pt-BR"/>
              </w:rPr>
            </w:pPr>
            <w:hyperlink r:id="rId25" w:history="1">
              <w:r w:rsidR="00DE0C73" w:rsidRPr="00824182">
                <w:rPr>
                  <w:rStyle w:val="Hyperlink"/>
                  <w:rFonts w:ascii="Times New Roman" w:hAnsi="Times New Roman" w:cs="Times New Roman"/>
                  <w:color w:val="000000" w:themeColor="text1"/>
                  <w:sz w:val="26"/>
                  <w:szCs w:val="26"/>
                  <w:lang w:val="pt-BR"/>
                </w:rPr>
                <w:t>http://vbpl.vn/TW/Pages/vbpq-toanvan.aspx?ItemID=7835&amp;Keyword=04/1998/TT-BYT</w:t>
              </w:r>
            </w:hyperlink>
          </w:p>
        </w:tc>
      </w:tr>
      <w:tr w:rsidR="00C04A52" w:rsidRPr="00824182" w:rsidTr="009F1ACF">
        <w:trPr>
          <w:trHeight w:val="1644"/>
          <w:jc w:val="center"/>
        </w:trPr>
        <w:tc>
          <w:tcPr>
            <w:tcW w:w="239" w:type="pct"/>
          </w:tcPr>
          <w:p w:rsidR="00DE0C73" w:rsidRPr="00824182" w:rsidRDefault="00DE0C73" w:rsidP="00DE212F">
            <w:pPr>
              <w:numPr>
                <w:ilvl w:val="0"/>
                <w:numId w:val="1"/>
              </w:numPr>
              <w:spacing w:after="0" w:line="240" w:lineRule="auto"/>
              <w:ind w:left="113" w:firstLine="0"/>
              <w:jc w:val="center"/>
              <w:rPr>
                <w:rFonts w:ascii="Times New Roman" w:hAnsi="Times New Roman" w:cs="Times New Roman"/>
                <w:color w:val="000000" w:themeColor="text1"/>
                <w:sz w:val="26"/>
                <w:szCs w:val="26"/>
                <w:lang w:val="pt-BR"/>
              </w:rPr>
            </w:pPr>
          </w:p>
        </w:tc>
        <w:tc>
          <w:tcPr>
            <w:tcW w:w="673" w:type="pct"/>
          </w:tcPr>
          <w:p w:rsidR="00DE0C73" w:rsidRPr="00824182" w:rsidRDefault="00DE0C73" w:rsidP="00DE212F">
            <w:pPr>
              <w:spacing w:after="0"/>
              <w:jc w:val="center"/>
              <w:rPr>
                <w:rFonts w:ascii="Times New Roman" w:hAnsi="Times New Roman" w:cs="Times New Roman"/>
                <w:color w:val="000000" w:themeColor="text1"/>
                <w:sz w:val="26"/>
                <w:szCs w:val="26"/>
                <w:lang w:val="pt-BR"/>
              </w:rPr>
            </w:pPr>
            <w:r w:rsidRPr="00824182">
              <w:rPr>
                <w:rFonts w:ascii="Times New Roman" w:hAnsi="Times New Roman" w:cs="Times New Roman"/>
                <w:color w:val="000000" w:themeColor="text1"/>
                <w:sz w:val="26"/>
                <w:szCs w:val="26"/>
                <w:lang w:val="pt-BR"/>
              </w:rPr>
              <w:t>Thông tư của</w:t>
            </w:r>
            <w:r w:rsidR="009022EF" w:rsidRPr="00824182">
              <w:rPr>
                <w:rFonts w:ascii="Times New Roman" w:hAnsi="Times New Roman" w:cs="Times New Roman"/>
                <w:color w:val="000000" w:themeColor="text1"/>
                <w:sz w:val="26"/>
                <w:szCs w:val="26"/>
                <w:lang w:val="pt-BR"/>
              </w:rPr>
              <w:t xml:space="preserve"> Bộ trưởng</w:t>
            </w:r>
            <w:r w:rsidRPr="00824182">
              <w:rPr>
                <w:rFonts w:ascii="Times New Roman" w:hAnsi="Times New Roman" w:cs="Times New Roman"/>
                <w:color w:val="000000" w:themeColor="text1"/>
                <w:sz w:val="26"/>
                <w:szCs w:val="26"/>
                <w:lang w:val="pt-BR"/>
              </w:rPr>
              <w:t xml:space="preserve"> Bộ Y tế</w:t>
            </w:r>
          </w:p>
        </w:tc>
        <w:tc>
          <w:tcPr>
            <w:tcW w:w="769" w:type="pct"/>
          </w:tcPr>
          <w:p w:rsidR="00DE0C73" w:rsidRPr="00824182" w:rsidRDefault="00DE0C73" w:rsidP="00DE212F">
            <w:pPr>
              <w:spacing w:after="0"/>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05/2007/TT-BYT</w:t>
            </w:r>
          </w:p>
          <w:p w:rsidR="00374BD3" w:rsidRPr="00824182" w:rsidRDefault="00374BD3" w:rsidP="00DE212F">
            <w:pPr>
              <w:spacing w:after="0"/>
              <w:jc w:val="center"/>
              <w:rPr>
                <w:rFonts w:ascii="Times New Roman" w:hAnsi="Times New Roman" w:cs="Times New Roman"/>
                <w:color w:val="000000" w:themeColor="text1"/>
                <w:sz w:val="26"/>
                <w:szCs w:val="26"/>
              </w:rPr>
            </w:pPr>
          </w:p>
          <w:p w:rsidR="00DE0C73" w:rsidRPr="00824182" w:rsidRDefault="00DE0C73" w:rsidP="00DE212F">
            <w:pPr>
              <w:spacing w:after="0"/>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07/</w:t>
            </w:r>
            <w:r w:rsidR="00374BD3" w:rsidRPr="00824182">
              <w:rPr>
                <w:rFonts w:ascii="Times New Roman" w:hAnsi="Times New Roman" w:cs="Times New Roman"/>
                <w:color w:val="000000" w:themeColor="text1"/>
                <w:sz w:val="26"/>
                <w:szCs w:val="26"/>
                <w:lang w:val="vi-VN"/>
              </w:rPr>
              <w:t>0</w:t>
            </w:r>
            <w:r w:rsidRPr="00824182">
              <w:rPr>
                <w:rFonts w:ascii="Times New Roman" w:hAnsi="Times New Roman" w:cs="Times New Roman"/>
                <w:color w:val="000000" w:themeColor="text1"/>
                <w:sz w:val="26"/>
                <w:szCs w:val="26"/>
              </w:rPr>
              <w:t>3/2007</w:t>
            </w:r>
          </w:p>
        </w:tc>
        <w:tc>
          <w:tcPr>
            <w:tcW w:w="1155" w:type="pct"/>
          </w:tcPr>
          <w:p w:rsidR="00DE0C73" w:rsidRPr="00824182" w:rsidRDefault="00DE0C73" w:rsidP="00DE212F">
            <w:pPr>
              <w:spacing w:after="0"/>
              <w:jc w:val="both"/>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Hướng dẫn về điều kiện và thủ tục chỉ định tổ chức thực hiện kiểm tra nhà nước về chất lượng, vệ sinh an toàn thực phẩm nhập khẩu</w:t>
            </w:r>
            <w:r w:rsidR="009022EF" w:rsidRPr="00824182">
              <w:rPr>
                <w:rFonts w:ascii="Times New Roman" w:hAnsi="Times New Roman" w:cs="Times New Roman"/>
                <w:color w:val="000000" w:themeColor="text1"/>
                <w:sz w:val="26"/>
                <w:szCs w:val="26"/>
              </w:rPr>
              <w:t>.</w:t>
            </w:r>
          </w:p>
        </w:tc>
        <w:tc>
          <w:tcPr>
            <w:tcW w:w="577" w:type="pct"/>
          </w:tcPr>
          <w:p w:rsidR="00DE0C73" w:rsidRPr="00824182" w:rsidRDefault="00DE0C73" w:rsidP="00DE212F">
            <w:pPr>
              <w:spacing w:after="0"/>
              <w:jc w:val="center"/>
              <w:rPr>
                <w:rFonts w:ascii="Times New Roman" w:hAnsi="Times New Roman" w:cs="Times New Roman"/>
                <w:color w:val="000000" w:themeColor="text1"/>
                <w:sz w:val="26"/>
                <w:szCs w:val="26"/>
              </w:rPr>
            </w:pPr>
            <w:r w:rsidRPr="00824182">
              <w:rPr>
                <w:rFonts w:ascii="Times New Roman" w:hAnsi="Times New Roman" w:cs="Times New Roman"/>
                <w:bCs/>
                <w:color w:val="000000" w:themeColor="text1"/>
                <w:sz w:val="26"/>
                <w:szCs w:val="26"/>
                <w:shd w:val="clear" w:color="auto" w:fill="FFFFFF"/>
              </w:rPr>
              <w:t>25/03/2007</w:t>
            </w:r>
          </w:p>
        </w:tc>
        <w:tc>
          <w:tcPr>
            <w:tcW w:w="1587" w:type="pct"/>
          </w:tcPr>
          <w:p w:rsidR="00DE0C73" w:rsidRPr="00824182" w:rsidRDefault="00FC4520" w:rsidP="00DE212F">
            <w:pPr>
              <w:spacing w:after="0"/>
              <w:jc w:val="center"/>
              <w:rPr>
                <w:rFonts w:ascii="Times New Roman" w:hAnsi="Times New Roman" w:cs="Times New Roman"/>
                <w:color w:val="000000" w:themeColor="text1"/>
                <w:sz w:val="26"/>
                <w:szCs w:val="26"/>
              </w:rPr>
            </w:pPr>
            <w:hyperlink r:id="rId26" w:history="1">
              <w:r w:rsidR="00DE0C73" w:rsidRPr="00824182">
                <w:rPr>
                  <w:rStyle w:val="Hyperlink"/>
                  <w:rFonts w:ascii="Times New Roman" w:hAnsi="Times New Roman" w:cs="Times New Roman"/>
                  <w:color w:val="000000" w:themeColor="text1"/>
                  <w:sz w:val="26"/>
                  <w:szCs w:val="26"/>
                </w:rPr>
                <w:t>http://vbpl.vn/TW/Pages/vbpq-toanvan.aspx?ItemID=43351&amp;Keyword=05/2007/TT-BYT</w:t>
              </w:r>
            </w:hyperlink>
          </w:p>
        </w:tc>
      </w:tr>
      <w:tr w:rsidR="00C04A52" w:rsidRPr="00824182" w:rsidTr="009F1ACF">
        <w:trPr>
          <w:trHeight w:val="1414"/>
          <w:jc w:val="center"/>
        </w:trPr>
        <w:tc>
          <w:tcPr>
            <w:tcW w:w="239" w:type="pct"/>
          </w:tcPr>
          <w:p w:rsidR="00DE0C73" w:rsidRPr="00824182" w:rsidRDefault="00DE0C73" w:rsidP="00DE212F">
            <w:pPr>
              <w:numPr>
                <w:ilvl w:val="0"/>
                <w:numId w:val="1"/>
              </w:numPr>
              <w:spacing w:after="0" w:line="240" w:lineRule="auto"/>
              <w:ind w:left="113" w:firstLine="0"/>
              <w:jc w:val="center"/>
              <w:rPr>
                <w:rFonts w:ascii="Times New Roman" w:hAnsi="Times New Roman" w:cs="Times New Roman"/>
                <w:color w:val="000000" w:themeColor="text1"/>
                <w:sz w:val="26"/>
                <w:szCs w:val="26"/>
                <w:lang w:val="pt-BR"/>
              </w:rPr>
            </w:pPr>
          </w:p>
        </w:tc>
        <w:tc>
          <w:tcPr>
            <w:tcW w:w="673" w:type="pct"/>
          </w:tcPr>
          <w:p w:rsidR="00DE0C73" w:rsidRPr="00824182" w:rsidRDefault="00DE0C73" w:rsidP="00DE212F">
            <w:pPr>
              <w:spacing w:after="0"/>
              <w:jc w:val="center"/>
              <w:rPr>
                <w:rFonts w:ascii="Times New Roman" w:hAnsi="Times New Roman" w:cs="Times New Roman"/>
                <w:color w:val="000000" w:themeColor="text1"/>
                <w:sz w:val="26"/>
                <w:szCs w:val="26"/>
                <w:lang w:val="pt-BR"/>
              </w:rPr>
            </w:pPr>
            <w:r w:rsidRPr="00824182">
              <w:rPr>
                <w:rFonts w:ascii="Times New Roman" w:hAnsi="Times New Roman" w:cs="Times New Roman"/>
                <w:color w:val="000000" w:themeColor="text1"/>
                <w:sz w:val="26"/>
                <w:szCs w:val="26"/>
                <w:lang w:val="pt-BR"/>
              </w:rPr>
              <w:t xml:space="preserve">Thông tư của </w:t>
            </w:r>
            <w:r w:rsidR="00A74617" w:rsidRPr="00824182">
              <w:rPr>
                <w:rFonts w:ascii="Times New Roman" w:hAnsi="Times New Roman" w:cs="Times New Roman"/>
                <w:color w:val="000000" w:themeColor="text1"/>
                <w:sz w:val="26"/>
                <w:szCs w:val="26"/>
                <w:lang w:val="pt-BR"/>
              </w:rPr>
              <w:t xml:space="preserve">Bộ trưởng </w:t>
            </w:r>
            <w:r w:rsidRPr="00824182">
              <w:rPr>
                <w:rFonts w:ascii="Times New Roman" w:hAnsi="Times New Roman" w:cs="Times New Roman"/>
                <w:color w:val="000000" w:themeColor="text1"/>
                <w:sz w:val="26"/>
                <w:szCs w:val="26"/>
                <w:lang w:val="pt-BR"/>
              </w:rPr>
              <w:t>Bộ Y tế</w:t>
            </w:r>
          </w:p>
        </w:tc>
        <w:tc>
          <w:tcPr>
            <w:tcW w:w="769" w:type="pct"/>
          </w:tcPr>
          <w:p w:rsidR="00DE0C73" w:rsidRPr="00824182" w:rsidRDefault="00DE0C73" w:rsidP="00DE212F">
            <w:pPr>
              <w:spacing w:after="0"/>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14/2010/TT-BYT</w:t>
            </w:r>
          </w:p>
          <w:p w:rsidR="00374BD3" w:rsidRPr="00824182" w:rsidRDefault="00374BD3" w:rsidP="00DE212F">
            <w:pPr>
              <w:spacing w:after="0"/>
              <w:jc w:val="center"/>
              <w:rPr>
                <w:rFonts w:ascii="Times New Roman" w:hAnsi="Times New Roman" w:cs="Times New Roman"/>
                <w:color w:val="000000" w:themeColor="text1"/>
                <w:sz w:val="26"/>
                <w:szCs w:val="26"/>
              </w:rPr>
            </w:pPr>
          </w:p>
          <w:p w:rsidR="00DE0C73" w:rsidRPr="00824182" w:rsidRDefault="009022EF" w:rsidP="00DE212F">
            <w:pPr>
              <w:tabs>
                <w:tab w:val="left" w:pos="720"/>
                <w:tab w:val="center" w:pos="4320"/>
                <w:tab w:val="right" w:pos="9180"/>
              </w:tabs>
              <w:spacing w:after="0"/>
              <w:jc w:val="center"/>
              <w:rPr>
                <w:rFonts w:ascii="Times New Roman" w:hAnsi="Times New Roman" w:cs="Times New Roman"/>
                <w:iCs/>
                <w:color w:val="000000" w:themeColor="text1"/>
                <w:sz w:val="26"/>
                <w:szCs w:val="26"/>
                <w:lang w:val="fr-FR"/>
              </w:rPr>
            </w:pPr>
            <w:r w:rsidRPr="00824182">
              <w:rPr>
                <w:rFonts w:ascii="Times New Roman" w:hAnsi="Times New Roman" w:cs="Times New Roman"/>
                <w:iCs/>
                <w:color w:val="000000" w:themeColor="text1"/>
                <w:sz w:val="26"/>
                <w:szCs w:val="26"/>
                <w:lang w:val="fr-FR"/>
              </w:rPr>
              <w:t>20/</w:t>
            </w:r>
            <w:r w:rsidR="00374BD3" w:rsidRPr="00824182">
              <w:rPr>
                <w:rFonts w:ascii="Times New Roman" w:hAnsi="Times New Roman" w:cs="Times New Roman"/>
                <w:iCs/>
                <w:color w:val="000000" w:themeColor="text1"/>
                <w:sz w:val="26"/>
                <w:szCs w:val="26"/>
                <w:lang w:val="vi-VN"/>
              </w:rPr>
              <w:t>0</w:t>
            </w:r>
            <w:r w:rsidRPr="00824182">
              <w:rPr>
                <w:rFonts w:ascii="Times New Roman" w:hAnsi="Times New Roman" w:cs="Times New Roman"/>
                <w:iCs/>
                <w:color w:val="000000" w:themeColor="text1"/>
                <w:sz w:val="26"/>
                <w:szCs w:val="26"/>
                <w:lang w:val="fr-FR"/>
              </w:rPr>
              <w:t>5/2010</w:t>
            </w:r>
          </w:p>
        </w:tc>
        <w:tc>
          <w:tcPr>
            <w:tcW w:w="1155" w:type="pct"/>
          </w:tcPr>
          <w:p w:rsidR="001B5C18" w:rsidRPr="00824182" w:rsidRDefault="00DE0C73" w:rsidP="00DE212F">
            <w:pPr>
              <w:pStyle w:val="Heading4"/>
              <w:spacing w:before="0" w:after="0"/>
              <w:jc w:val="both"/>
              <w:rPr>
                <w:b w:val="0"/>
                <w:color w:val="000000" w:themeColor="text1"/>
                <w:sz w:val="26"/>
                <w:szCs w:val="26"/>
                <w:lang w:val="es-ES_tradnl" w:eastAsia="en-US"/>
              </w:rPr>
            </w:pPr>
            <w:r w:rsidRPr="00824182">
              <w:rPr>
                <w:b w:val="0"/>
                <w:bCs/>
                <w:color w:val="000000" w:themeColor="text1"/>
                <w:sz w:val="26"/>
                <w:szCs w:val="26"/>
                <w:lang w:val="es-ES_tradnl" w:eastAsia="en-US"/>
              </w:rPr>
              <w:t xml:space="preserve">Ban hành Quy chuẩn kỹ thuật quốc gia về </w:t>
            </w:r>
            <w:r w:rsidRPr="00824182">
              <w:rPr>
                <w:b w:val="0"/>
                <w:color w:val="000000" w:themeColor="text1"/>
                <w:sz w:val="26"/>
                <w:szCs w:val="26"/>
                <w:lang w:val="es-ES_tradnl" w:eastAsia="en-US"/>
              </w:rPr>
              <w:t>các chất được sử dụng để bổ sung kẽm vào thực phẩm</w:t>
            </w:r>
            <w:r w:rsidR="001B5C18" w:rsidRPr="00824182">
              <w:rPr>
                <w:b w:val="0"/>
                <w:color w:val="000000" w:themeColor="text1"/>
                <w:sz w:val="26"/>
                <w:szCs w:val="26"/>
                <w:lang w:val="es-ES_tradnl" w:eastAsia="en-US"/>
              </w:rPr>
              <w:t>.</w:t>
            </w:r>
          </w:p>
        </w:tc>
        <w:tc>
          <w:tcPr>
            <w:tcW w:w="577" w:type="pct"/>
          </w:tcPr>
          <w:p w:rsidR="00DE0C73" w:rsidRPr="00824182" w:rsidRDefault="00DE0C73" w:rsidP="00DE212F">
            <w:pPr>
              <w:spacing w:after="0"/>
              <w:jc w:val="center"/>
              <w:rPr>
                <w:rFonts w:ascii="Times New Roman" w:hAnsi="Times New Roman" w:cs="Times New Roman"/>
                <w:color w:val="000000" w:themeColor="text1"/>
                <w:sz w:val="26"/>
                <w:szCs w:val="26"/>
                <w:lang w:val="fr-FR"/>
              </w:rPr>
            </w:pPr>
            <w:r w:rsidRPr="00824182">
              <w:rPr>
                <w:rFonts w:ascii="Times New Roman" w:hAnsi="Times New Roman" w:cs="Times New Roman"/>
                <w:color w:val="000000" w:themeColor="text1"/>
                <w:sz w:val="26"/>
                <w:szCs w:val="26"/>
                <w:lang w:val="fr-FR"/>
              </w:rPr>
              <w:t>01/01/2011</w:t>
            </w:r>
          </w:p>
        </w:tc>
        <w:tc>
          <w:tcPr>
            <w:tcW w:w="1587" w:type="pct"/>
          </w:tcPr>
          <w:p w:rsidR="00DE0C73" w:rsidRPr="00824182" w:rsidRDefault="00FC4520" w:rsidP="00DE212F">
            <w:pPr>
              <w:spacing w:after="0"/>
              <w:jc w:val="center"/>
              <w:rPr>
                <w:rFonts w:ascii="Times New Roman" w:hAnsi="Times New Roman" w:cs="Times New Roman"/>
                <w:color w:val="000000" w:themeColor="text1"/>
                <w:sz w:val="26"/>
                <w:szCs w:val="26"/>
                <w:lang w:val="fr-FR"/>
              </w:rPr>
            </w:pPr>
            <w:hyperlink r:id="rId27" w:history="1">
              <w:r w:rsidR="00DE0C73" w:rsidRPr="00824182">
                <w:rPr>
                  <w:rStyle w:val="Hyperlink"/>
                  <w:rFonts w:ascii="Times New Roman" w:hAnsi="Times New Roman" w:cs="Times New Roman"/>
                  <w:color w:val="000000" w:themeColor="text1"/>
                  <w:sz w:val="26"/>
                  <w:szCs w:val="26"/>
                  <w:lang w:val="fr-FR"/>
                </w:rPr>
                <w:t>http://vbpl.vn/TW/Pages/vbpq-toanvan.aspx?ItemID=25592&amp;Keyword=14/2010/TT-BYT</w:t>
              </w:r>
            </w:hyperlink>
          </w:p>
        </w:tc>
      </w:tr>
      <w:tr w:rsidR="00C04A52" w:rsidRPr="00824182" w:rsidTr="009F1ACF">
        <w:trPr>
          <w:jc w:val="center"/>
        </w:trPr>
        <w:tc>
          <w:tcPr>
            <w:tcW w:w="239" w:type="pct"/>
          </w:tcPr>
          <w:p w:rsidR="00A74617" w:rsidRPr="00824182" w:rsidRDefault="00A74617" w:rsidP="00DE212F">
            <w:pPr>
              <w:numPr>
                <w:ilvl w:val="0"/>
                <w:numId w:val="1"/>
              </w:numPr>
              <w:spacing w:after="0" w:line="240" w:lineRule="auto"/>
              <w:ind w:left="113" w:firstLine="0"/>
              <w:jc w:val="center"/>
              <w:rPr>
                <w:rFonts w:ascii="Times New Roman" w:hAnsi="Times New Roman" w:cs="Times New Roman"/>
                <w:color w:val="000000" w:themeColor="text1"/>
                <w:sz w:val="26"/>
                <w:szCs w:val="26"/>
                <w:lang w:val="pt-BR"/>
              </w:rPr>
            </w:pPr>
          </w:p>
        </w:tc>
        <w:tc>
          <w:tcPr>
            <w:tcW w:w="673" w:type="pct"/>
          </w:tcPr>
          <w:p w:rsidR="00A74617" w:rsidRPr="00824182" w:rsidRDefault="00A74617" w:rsidP="00DE212F">
            <w:pPr>
              <w:spacing w:after="0"/>
              <w:jc w:val="center"/>
              <w:rPr>
                <w:rFonts w:ascii="Times New Roman" w:hAnsi="Times New Roman" w:cs="Times New Roman"/>
                <w:color w:val="000000" w:themeColor="text1"/>
                <w:sz w:val="26"/>
                <w:szCs w:val="26"/>
                <w:lang w:val="pt-BR"/>
              </w:rPr>
            </w:pPr>
            <w:r w:rsidRPr="00824182">
              <w:rPr>
                <w:rFonts w:ascii="Times New Roman" w:hAnsi="Times New Roman" w:cs="Times New Roman"/>
                <w:color w:val="000000" w:themeColor="text1"/>
                <w:sz w:val="26"/>
                <w:szCs w:val="26"/>
                <w:lang w:val="pt-BR"/>
              </w:rPr>
              <w:t>Thông tư của Bộ trưởng Bộ Y tế</w:t>
            </w:r>
          </w:p>
        </w:tc>
        <w:tc>
          <w:tcPr>
            <w:tcW w:w="769" w:type="pct"/>
          </w:tcPr>
          <w:p w:rsidR="00A74617" w:rsidRPr="00824182" w:rsidRDefault="00A74617" w:rsidP="00DE212F">
            <w:pPr>
              <w:spacing w:after="0"/>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15/2010/TT-BYT</w:t>
            </w:r>
          </w:p>
          <w:p w:rsidR="00374BD3" w:rsidRPr="00824182" w:rsidRDefault="00374BD3" w:rsidP="00DE212F">
            <w:pPr>
              <w:spacing w:after="0"/>
              <w:jc w:val="center"/>
              <w:rPr>
                <w:rFonts w:ascii="Times New Roman" w:hAnsi="Times New Roman" w:cs="Times New Roman"/>
                <w:color w:val="000000" w:themeColor="text1"/>
                <w:sz w:val="26"/>
                <w:szCs w:val="26"/>
              </w:rPr>
            </w:pPr>
          </w:p>
          <w:p w:rsidR="00A74617" w:rsidRPr="00824182" w:rsidRDefault="00A74617" w:rsidP="00DE212F">
            <w:pPr>
              <w:tabs>
                <w:tab w:val="left" w:pos="720"/>
                <w:tab w:val="center" w:pos="4320"/>
                <w:tab w:val="right" w:pos="9180"/>
              </w:tabs>
              <w:spacing w:after="0"/>
              <w:jc w:val="center"/>
              <w:rPr>
                <w:rFonts w:ascii="Times New Roman" w:hAnsi="Times New Roman" w:cs="Times New Roman"/>
                <w:iCs/>
                <w:color w:val="000000" w:themeColor="text1"/>
                <w:sz w:val="26"/>
                <w:szCs w:val="26"/>
                <w:lang w:val="fr-FR"/>
              </w:rPr>
            </w:pPr>
            <w:r w:rsidRPr="00824182">
              <w:rPr>
                <w:rFonts w:ascii="Times New Roman" w:hAnsi="Times New Roman" w:cs="Times New Roman"/>
                <w:iCs/>
                <w:color w:val="000000" w:themeColor="text1"/>
                <w:sz w:val="26"/>
                <w:szCs w:val="26"/>
                <w:lang w:val="fr-FR"/>
              </w:rPr>
              <w:t>20/</w:t>
            </w:r>
            <w:r w:rsidR="00374BD3" w:rsidRPr="00824182">
              <w:rPr>
                <w:rFonts w:ascii="Times New Roman" w:hAnsi="Times New Roman" w:cs="Times New Roman"/>
                <w:iCs/>
                <w:color w:val="000000" w:themeColor="text1"/>
                <w:sz w:val="26"/>
                <w:szCs w:val="26"/>
                <w:lang w:val="vi-VN"/>
              </w:rPr>
              <w:t>0</w:t>
            </w:r>
            <w:r w:rsidRPr="00824182">
              <w:rPr>
                <w:rFonts w:ascii="Times New Roman" w:hAnsi="Times New Roman" w:cs="Times New Roman"/>
                <w:iCs/>
                <w:color w:val="000000" w:themeColor="text1"/>
                <w:sz w:val="26"/>
                <w:szCs w:val="26"/>
                <w:lang w:val="fr-FR"/>
              </w:rPr>
              <w:t>5/2010</w:t>
            </w:r>
          </w:p>
        </w:tc>
        <w:tc>
          <w:tcPr>
            <w:tcW w:w="1155" w:type="pct"/>
          </w:tcPr>
          <w:p w:rsidR="00A74617" w:rsidRPr="00824182" w:rsidRDefault="00A74617" w:rsidP="00DE212F">
            <w:pPr>
              <w:pStyle w:val="Heading4"/>
              <w:spacing w:before="0" w:after="0"/>
              <w:jc w:val="both"/>
              <w:rPr>
                <w:b w:val="0"/>
                <w:bCs/>
                <w:color w:val="000000" w:themeColor="text1"/>
                <w:sz w:val="26"/>
                <w:szCs w:val="26"/>
                <w:lang w:val="es-ES_tradnl" w:eastAsia="en-US"/>
              </w:rPr>
            </w:pPr>
            <w:r w:rsidRPr="00824182">
              <w:rPr>
                <w:b w:val="0"/>
                <w:bCs/>
                <w:color w:val="000000" w:themeColor="text1"/>
                <w:sz w:val="26"/>
                <w:szCs w:val="26"/>
                <w:lang w:val="es-ES_tradnl" w:eastAsia="en-US"/>
              </w:rPr>
              <w:t>Ban hành Quy chuẩn kỹ thuật quốc gia về acid folic được sử dụng để bổ sung vào thực phẩm</w:t>
            </w:r>
            <w:r w:rsidR="00456051" w:rsidRPr="00824182">
              <w:rPr>
                <w:b w:val="0"/>
                <w:bCs/>
                <w:color w:val="000000" w:themeColor="text1"/>
                <w:sz w:val="26"/>
                <w:szCs w:val="26"/>
                <w:lang w:val="es-ES_tradnl" w:eastAsia="en-US"/>
              </w:rPr>
              <w:t>.</w:t>
            </w:r>
          </w:p>
        </w:tc>
        <w:tc>
          <w:tcPr>
            <w:tcW w:w="577" w:type="pct"/>
          </w:tcPr>
          <w:p w:rsidR="00A74617" w:rsidRPr="00824182" w:rsidRDefault="00A74617" w:rsidP="00DE212F">
            <w:pPr>
              <w:spacing w:after="0"/>
              <w:jc w:val="center"/>
              <w:rPr>
                <w:rFonts w:ascii="Times New Roman" w:hAnsi="Times New Roman" w:cs="Times New Roman"/>
                <w:color w:val="000000" w:themeColor="text1"/>
                <w:sz w:val="26"/>
                <w:szCs w:val="26"/>
                <w:lang w:val="fr-FR"/>
              </w:rPr>
            </w:pPr>
            <w:r w:rsidRPr="00824182">
              <w:rPr>
                <w:rFonts w:ascii="Times New Roman" w:hAnsi="Times New Roman" w:cs="Times New Roman"/>
                <w:color w:val="000000" w:themeColor="text1"/>
                <w:sz w:val="26"/>
                <w:szCs w:val="26"/>
                <w:lang w:val="fr-FR"/>
              </w:rPr>
              <w:t>01/01/2011</w:t>
            </w:r>
          </w:p>
        </w:tc>
        <w:tc>
          <w:tcPr>
            <w:tcW w:w="1587" w:type="pct"/>
          </w:tcPr>
          <w:p w:rsidR="00A74617" w:rsidRPr="00824182" w:rsidRDefault="00FC4520" w:rsidP="00DE212F">
            <w:pPr>
              <w:spacing w:after="0"/>
              <w:jc w:val="center"/>
              <w:rPr>
                <w:rFonts w:ascii="Times New Roman" w:hAnsi="Times New Roman" w:cs="Times New Roman"/>
                <w:color w:val="000000" w:themeColor="text1"/>
                <w:sz w:val="26"/>
                <w:szCs w:val="26"/>
                <w:lang w:val="fr-FR"/>
              </w:rPr>
            </w:pPr>
            <w:hyperlink r:id="rId28" w:history="1">
              <w:r w:rsidR="00A74617" w:rsidRPr="00824182">
                <w:rPr>
                  <w:rStyle w:val="Hyperlink"/>
                  <w:rFonts w:ascii="Times New Roman" w:hAnsi="Times New Roman" w:cs="Times New Roman"/>
                  <w:color w:val="000000" w:themeColor="text1"/>
                  <w:sz w:val="26"/>
                  <w:szCs w:val="26"/>
                  <w:lang w:val="fr-FR"/>
                </w:rPr>
                <w:t>http://vbpl.vn/pages/vbpq-timkiem.aspx?type=0&amp;s=1&amp;SearchIn=Title,Title1&amp;Keyword=15/2010/TT-BYT</w:t>
              </w:r>
            </w:hyperlink>
          </w:p>
        </w:tc>
      </w:tr>
      <w:tr w:rsidR="00C04A52" w:rsidRPr="00824182" w:rsidTr="009F1ACF">
        <w:trPr>
          <w:jc w:val="center"/>
        </w:trPr>
        <w:tc>
          <w:tcPr>
            <w:tcW w:w="239" w:type="pct"/>
          </w:tcPr>
          <w:p w:rsidR="00A74617" w:rsidRPr="00824182" w:rsidRDefault="00A74617" w:rsidP="00DE212F">
            <w:pPr>
              <w:numPr>
                <w:ilvl w:val="0"/>
                <w:numId w:val="1"/>
              </w:numPr>
              <w:spacing w:after="0" w:line="240" w:lineRule="auto"/>
              <w:ind w:left="113" w:firstLine="0"/>
              <w:jc w:val="center"/>
              <w:rPr>
                <w:rFonts w:ascii="Times New Roman" w:hAnsi="Times New Roman" w:cs="Times New Roman"/>
                <w:color w:val="000000" w:themeColor="text1"/>
                <w:sz w:val="26"/>
                <w:szCs w:val="26"/>
                <w:lang w:val="pt-BR"/>
              </w:rPr>
            </w:pPr>
          </w:p>
        </w:tc>
        <w:tc>
          <w:tcPr>
            <w:tcW w:w="673" w:type="pct"/>
          </w:tcPr>
          <w:p w:rsidR="00A74617" w:rsidRPr="00824182" w:rsidRDefault="00A74617" w:rsidP="00DE212F">
            <w:pPr>
              <w:spacing w:after="0"/>
              <w:jc w:val="center"/>
              <w:rPr>
                <w:rFonts w:ascii="Times New Roman" w:hAnsi="Times New Roman" w:cs="Times New Roman"/>
                <w:color w:val="000000" w:themeColor="text1"/>
                <w:sz w:val="26"/>
                <w:szCs w:val="26"/>
                <w:lang w:val="pt-BR"/>
              </w:rPr>
            </w:pPr>
            <w:r w:rsidRPr="00824182">
              <w:rPr>
                <w:rFonts w:ascii="Times New Roman" w:hAnsi="Times New Roman" w:cs="Times New Roman"/>
                <w:color w:val="000000" w:themeColor="text1"/>
                <w:sz w:val="26"/>
                <w:szCs w:val="26"/>
                <w:lang w:val="pt-BR"/>
              </w:rPr>
              <w:t>Thông tư của Bộ trưởng Bộ Y tế</w:t>
            </w:r>
          </w:p>
        </w:tc>
        <w:tc>
          <w:tcPr>
            <w:tcW w:w="769" w:type="pct"/>
          </w:tcPr>
          <w:p w:rsidR="00A74617" w:rsidRPr="00824182" w:rsidRDefault="00A74617" w:rsidP="00DE212F">
            <w:pPr>
              <w:spacing w:after="0"/>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16/2010/TT-BYT</w:t>
            </w:r>
          </w:p>
          <w:p w:rsidR="00374BD3" w:rsidRPr="00824182" w:rsidRDefault="00374BD3" w:rsidP="00DE212F">
            <w:pPr>
              <w:spacing w:after="0"/>
              <w:jc w:val="center"/>
              <w:rPr>
                <w:rFonts w:ascii="Times New Roman" w:hAnsi="Times New Roman" w:cs="Times New Roman"/>
                <w:color w:val="000000" w:themeColor="text1"/>
                <w:sz w:val="26"/>
                <w:szCs w:val="26"/>
              </w:rPr>
            </w:pPr>
          </w:p>
          <w:p w:rsidR="00A74617" w:rsidRPr="00824182" w:rsidRDefault="00A74617" w:rsidP="00DE212F">
            <w:pPr>
              <w:tabs>
                <w:tab w:val="left" w:pos="720"/>
                <w:tab w:val="center" w:pos="4320"/>
                <w:tab w:val="right" w:pos="9180"/>
              </w:tabs>
              <w:spacing w:after="0"/>
              <w:jc w:val="center"/>
              <w:rPr>
                <w:rFonts w:ascii="Times New Roman" w:hAnsi="Times New Roman" w:cs="Times New Roman"/>
                <w:iCs/>
                <w:color w:val="000000" w:themeColor="text1"/>
                <w:sz w:val="26"/>
                <w:szCs w:val="26"/>
                <w:lang w:val="fr-FR"/>
              </w:rPr>
            </w:pPr>
            <w:r w:rsidRPr="00824182">
              <w:rPr>
                <w:rFonts w:ascii="Times New Roman" w:hAnsi="Times New Roman" w:cs="Times New Roman"/>
                <w:iCs/>
                <w:color w:val="000000" w:themeColor="text1"/>
                <w:sz w:val="26"/>
                <w:szCs w:val="26"/>
                <w:lang w:val="fr-FR"/>
              </w:rPr>
              <w:t>20/</w:t>
            </w:r>
            <w:r w:rsidR="00374BD3" w:rsidRPr="00824182">
              <w:rPr>
                <w:rFonts w:ascii="Times New Roman" w:hAnsi="Times New Roman" w:cs="Times New Roman"/>
                <w:iCs/>
                <w:color w:val="000000" w:themeColor="text1"/>
                <w:sz w:val="26"/>
                <w:szCs w:val="26"/>
                <w:lang w:val="vi-VN"/>
              </w:rPr>
              <w:t>0</w:t>
            </w:r>
            <w:r w:rsidRPr="00824182">
              <w:rPr>
                <w:rFonts w:ascii="Times New Roman" w:hAnsi="Times New Roman" w:cs="Times New Roman"/>
                <w:iCs/>
                <w:color w:val="000000" w:themeColor="text1"/>
                <w:sz w:val="26"/>
                <w:szCs w:val="26"/>
                <w:lang w:val="fr-FR"/>
              </w:rPr>
              <w:t>5/2010</w:t>
            </w:r>
          </w:p>
        </w:tc>
        <w:tc>
          <w:tcPr>
            <w:tcW w:w="1155" w:type="pct"/>
          </w:tcPr>
          <w:p w:rsidR="00A74617" w:rsidRPr="00824182" w:rsidRDefault="00A74617" w:rsidP="00DE212F">
            <w:pPr>
              <w:pStyle w:val="Heading4"/>
              <w:spacing w:before="0" w:after="0"/>
              <w:jc w:val="both"/>
              <w:rPr>
                <w:b w:val="0"/>
                <w:bCs/>
                <w:color w:val="000000" w:themeColor="text1"/>
                <w:sz w:val="26"/>
                <w:szCs w:val="26"/>
                <w:lang w:val="es-ES_tradnl" w:eastAsia="en-US"/>
              </w:rPr>
            </w:pPr>
            <w:r w:rsidRPr="00824182">
              <w:rPr>
                <w:b w:val="0"/>
                <w:bCs/>
                <w:color w:val="000000" w:themeColor="text1"/>
                <w:sz w:val="26"/>
                <w:szCs w:val="26"/>
                <w:lang w:val="es-ES_tradnl" w:eastAsia="en-US"/>
              </w:rPr>
              <w:t>Ban hành Quy chuẩn kỹ thuật quốc gia về các chất được sử dụng để bổ sung sắt vào thực phẩm</w:t>
            </w:r>
            <w:r w:rsidR="00456051" w:rsidRPr="00824182">
              <w:rPr>
                <w:b w:val="0"/>
                <w:bCs/>
                <w:color w:val="000000" w:themeColor="text1"/>
                <w:sz w:val="26"/>
                <w:szCs w:val="26"/>
                <w:lang w:val="es-ES_tradnl" w:eastAsia="en-US"/>
              </w:rPr>
              <w:t>.</w:t>
            </w:r>
          </w:p>
        </w:tc>
        <w:tc>
          <w:tcPr>
            <w:tcW w:w="577" w:type="pct"/>
          </w:tcPr>
          <w:p w:rsidR="00A74617" w:rsidRPr="00824182" w:rsidRDefault="00A74617" w:rsidP="00DE212F">
            <w:pPr>
              <w:spacing w:after="0"/>
              <w:jc w:val="center"/>
              <w:rPr>
                <w:rFonts w:ascii="Times New Roman" w:hAnsi="Times New Roman" w:cs="Times New Roman"/>
                <w:color w:val="000000" w:themeColor="text1"/>
                <w:sz w:val="26"/>
                <w:szCs w:val="26"/>
                <w:lang w:val="fr-FR"/>
              </w:rPr>
            </w:pPr>
            <w:r w:rsidRPr="00824182">
              <w:rPr>
                <w:rFonts w:ascii="Times New Roman" w:hAnsi="Times New Roman" w:cs="Times New Roman"/>
                <w:color w:val="000000" w:themeColor="text1"/>
                <w:sz w:val="26"/>
                <w:szCs w:val="26"/>
                <w:lang w:val="fr-FR"/>
              </w:rPr>
              <w:t>01/01/2011</w:t>
            </w:r>
          </w:p>
        </w:tc>
        <w:tc>
          <w:tcPr>
            <w:tcW w:w="1587" w:type="pct"/>
          </w:tcPr>
          <w:p w:rsidR="00A74617" w:rsidRPr="00824182" w:rsidRDefault="00FC4520" w:rsidP="00DE212F">
            <w:pPr>
              <w:spacing w:after="0"/>
              <w:jc w:val="center"/>
              <w:rPr>
                <w:rFonts w:ascii="Times New Roman" w:hAnsi="Times New Roman" w:cs="Times New Roman"/>
                <w:color w:val="000000" w:themeColor="text1"/>
                <w:sz w:val="26"/>
                <w:szCs w:val="26"/>
                <w:lang w:val="fr-FR"/>
              </w:rPr>
            </w:pPr>
            <w:hyperlink r:id="rId29" w:history="1">
              <w:r w:rsidR="00A74617" w:rsidRPr="00824182">
                <w:rPr>
                  <w:rStyle w:val="Hyperlink"/>
                  <w:rFonts w:ascii="Times New Roman" w:hAnsi="Times New Roman" w:cs="Times New Roman"/>
                  <w:color w:val="000000" w:themeColor="text1"/>
                  <w:sz w:val="26"/>
                  <w:szCs w:val="26"/>
                  <w:lang w:val="fr-FR"/>
                </w:rPr>
                <w:t>http://vbpl.vn/TW/Pages/vbpq-toanvan.aspx?ItemID=25594&amp;Keyword=16/2010/TT-BYT</w:t>
              </w:r>
            </w:hyperlink>
          </w:p>
        </w:tc>
      </w:tr>
      <w:tr w:rsidR="00C04A52" w:rsidRPr="00824182" w:rsidTr="009F1ACF">
        <w:trPr>
          <w:jc w:val="center"/>
        </w:trPr>
        <w:tc>
          <w:tcPr>
            <w:tcW w:w="239" w:type="pct"/>
          </w:tcPr>
          <w:p w:rsidR="00A74617" w:rsidRPr="00824182" w:rsidRDefault="00A74617" w:rsidP="00DE212F">
            <w:pPr>
              <w:numPr>
                <w:ilvl w:val="0"/>
                <w:numId w:val="1"/>
              </w:numPr>
              <w:spacing w:after="0" w:line="240" w:lineRule="auto"/>
              <w:ind w:left="113" w:firstLine="0"/>
              <w:jc w:val="center"/>
              <w:rPr>
                <w:rFonts w:ascii="Times New Roman" w:hAnsi="Times New Roman" w:cs="Times New Roman"/>
                <w:color w:val="000000" w:themeColor="text1"/>
                <w:sz w:val="26"/>
                <w:szCs w:val="26"/>
                <w:lang w:val="pt-BR"/>
              </w:rPr>
            </w:pPr>
          </w:p>
        </w:tc>
        <w:tc>
          <w:tcPr>
            <w:tcW w:w="673" w:type="pct"/>
          </w:tcPr>
          <w:p w:rsidR="00A74617" w:rsidRPr="00824182" w:rsidRDefault="00A74617" w:rsidP="00DE212F">
            <w:pPr>
              <w:spacing w:after="0"/>
              <w:jc w:val="center"/>
              <w:rPr>
                <w:rFonts w:ascii="Times New Roman" w:hAnsi="Times New Roman" w:cs="Times New Roman"/>
                <w:color w:val="000000" w:themeColor="text1"/>
                <w:sz w:val="26"/>
                <w:szCs w:val="26"/>
                <w:lang w:val="pt-BR"/>
              </w:rPr>
            </w:pPr>
            <w:r w:rsidRPr="00824182">
              <w:rPr>
                <w:rFonts w:ascii="Times New Roman" w:hAnsi="Times New Roman" w:cs="Times New Roman"/>
                <w:color w:val="000000" w:themeColor="text1"/>
                <w:sz w:val="26"/>
                <w:szCs w:val="26"/>
                <w:lang w:val="pt-BR"/>
              </w:rPr>
              <w:t>Thông tư của Bộ trưởng Bộ Y tế</w:t>
            </w:r>
          </w:p>
        </w:tc>
        <w:tc>
          <w:tcPr>
            <w:tcW w:w="769" w:type="pct"/>
          </w:tcPr>
          <w:p w:rsidR="00A74617" w:rsidRPr="00824182" w:rsidRDefault="00A74617" w:rsidP="00DE212F">
            <w:pPr>
              <w:spacing w:after="0"/>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17/2010/TT-BYT</w:t>
            </w:r>
          </w:p>
          <w:p w:rsidR="00374BD3" w:rsidRPr="00824182" w:rsidRDefault="00374BD3" w:rsidP="00DE212F">
            <w:pPr>
              <w:spacing w:after="0"/>
              <w:jc w:val="center"/>
              <w:rPr>
                <w:rFonts w:ascii="Times New Roman" w:hAnsi="Times New Roman" w:cs="Times New Roman"/>
                <w:color w:val="000000" w:themeColor="text1"/>
                <w:sz w:val="26"/>
                <w:szCs w:val="26"/>
              </w:rPr>
            </w:pPr>
          </w:p>
          <w:p w:rsidR="00A74617" w:rsidRPr="00824182" w:rsidRDefault="00A74617" w:rsidP="00DE212F">
            <w:pPr>
              <w:tabs>
                <w:tab w:val="left" w:pos="720"/>
                <w:tab w:val="center" w:pos="4320"/>
                <w:tab w:val="right" w:pos="9180"/>
              </w:tabs>
              <w:spacing w:after="0"/>
              <w:jc w:val="center"/>
              <w:rPr>
                <w:rFonts w:ascii="Times New Roman" w:hAnsi="Times New Roman" w:cs="Times New Roman"/>
                <w:iCs/>
                <w:color w:val="000000" w:themeColor="text1"/>
                <w:sz w:val="26"/>
                <w:szCs w:val="26"/>
                <w:lang w:val="fr-FR"/>
              </w:rPr>
            </w:pPr>
            <w:r w:rsidRPr="00824182">
              <w:rPr>
                <w:rFonts w:ascii="Times New Roman" w:hAnsi="Times New Roman" w:cs="Times New Roman"/>
                <w:iCs/>
                <w:color w:val="000000" w:themeColor="text1"/>
                <w:sz w:val="26"/>
                <w:szCs w:val="26"/>
                <w:lang w:val="fr-FR"/>
              </w:rPr>
              <w:t>20/</w:t>
            </w:r>
            <w:r w:rsidR="00374BD3" w:rsidRPr="00824182">
              <w:rPr>
                <w:rFonts w:ascii="Times New Roman" w:hAnsi="Times New Roman" w:cs="Times New Roman"/>
                <w:iCs/>
                <w:color w:val="000000" w:themeColor="text1"/>
                <w:sz w:val="26"/>
                <w:szCs w:val="26"/>
                <w:lang w:val="vi-VN"/>
              </w:rPr>
              <w:t>0</w:t>
            </w:r>
            <w:r w:rsidRPr="00824182">
              <w:rPr>
                <w:rFonts w:ascii="Times New Roman" w:hAnsi="Times New Roman" w:cs="Times New Roman"/>
                <w:iCs/>
                <w:color w:val="000000" w:themeColor="text1"/>
                <w:sz w:val="26"/>
                <w:szCs w:val="26"/>
                <w:lang w:val="fr-FR"/>
              </w:rPr>
              <w:t>5/2010</w:t>
            </w:r>
          </w:p>
        </w:tc>
        <w:tc>
          <w:tcPr>
            <w:tcW w:w="1155" w:type="pct"/>
          </w:tcPr>
          <w:p w:rsidR="00A74617" w:rsidRPr="00824182" w:rsidRDefault="00A74617" w:rsidP="00DE212F">
            <w:pPr>
              <w:spacing w:after="0"/>
              <w:jc w:val="both"/>
              <w:rPr>
                <w:rFonts w:ascii="Times New Roman" w:hAnsi="Times New Roman" w:cs="Times New Roman"/>
                <w:color w:val="000000" w:themeColor="text1"/>
                <w:sz w:val="26"/>
                <w:szCs w:val="26"/>
                <w:lang w:val="fr-FR"/>
              </w:rPr>
            </w:pPr>
            <w:r w:rsidRPr="00824182">
              <w:rPr>
                <w:rFonts w:ascii="Times New Roman" w:hAnsi="Times New Roman" w:cs="Times New Roman"/>
                <w:color w:val="000000" w:themeColor="text1"/>
                <w:sz w:val="26"/>
                <w:szCs w:val="26"/>
                <w:lang w:val="fr-FR"/>
              </w:rPr>
              <w:t>Ban hành Quy chuẩn kỹ thuật quốc gia về các chất được sử dụng để bổ sung calci vào thực phẩm</w:t>
            </w:r>
            <w:r w:rsidR="009022EF" w:rsidRPr="00824182">
              <w:rPr>
                <w:rFonts w:ascii="Times New Roman" w:hAnsi="Times New Roman" w:cs="Times New Roman"/>
                <w:color w:val="000000" w:themeColor="text1"/>
                <w:sz w:val="26"/>
                <w:szCs w:val="26"/>
                <w:lang w:val="fr-FR"/>
              </w:rPr>
              <w:t>.</w:t>
            </w:r>
          </w:p>
        </w:tc>
        <w:tc>
          <w:tcPr>
            <w:tcW w:w="577" w:type="pct"/>
          </w:tcPr>
          <w:p w:rsidR="00A74617" w:rsidRPr="00824182" w:rsidRDefault="00A74617" w:rsidP="00DE212F">
            <w:pPr>
              <w:spacing w:after="0"/>
              <w:jc w:val="center"/>
              <w:rPr>
                <w:rFonts w:ascii="Times New Roman" w:hAnsi="Times New Roman" w:cs="Times New Roman"/>
                <w:color w:val="000000" w:themeColor="text1"/>
                <w:sz w:val="26"/>
                <w:szCs w:val="26"/>
                <w:lang w:val="fr-FR"/>
              </w:rPr>
            </w:pPr>
            <w:r w:rsidRPr="00824182">
              <w:rPr>
                <w:rFonts w:ascii="Times New Roman" w:hAnsi="Times New Roman" w:cs="Times New Roman"/>
                <w:color w:val="000000" w:themeColor="text1"/>
                <w:sz w:val="26"/>
                <w:szCs w:val="26"/>
                <w:lang w:val="fr-FR"/>
              </w:rPr>
              <w:t>01/01/2011</w:t>
            </w:r>
          </w:p>
        </w:tc>
        <w:tc>
          <w:tcPr>
            <w:tcW w:w="1587" w:type="pct"/>
          </w:tcPr>
          <w:p w:rsidR="00A74617" w:rsidRPr="00824182" w:rsidRDefault="00FC4520" w:rsidP="00DE212F">
            <w:pPr>
              <w:spacing w:after="0"/>
              <w:jc w:val="center"/>
              <w:rPr>
                <w:rFonts w:ascii="Times New Roman" w:hAnsi="Times New Roman" w:cs="Times New Roman"/>
                <w:color w:val="000000" w:themeColor="text1"/>
                <w:sz w:val="26"/>
                <w:szCs w:val="26"/>
                <w:lang w:val="fr-FR"/>
              </w:rPr>
            </w:pPr>
            <w:hyperlink r:id="rId30" w:history="1">
              <w:r w:rsidR="00A74617" w:rsidRPr="00824182">
                <w:rPr>
                  <w:rStyle w:val="Hyperlink"/>
                  <w:rFonts w:ascii="Times New Roman" w:hAnsi="Times New Roman" w:cs="Times New Roman"/>
                  <w:color w:val="000000" w:themeColor="text1"/>
                  <w:sz w:val="26"/>
                  <w:szCs w:val="26"/>
                  <w:lang w:val="fr-FR"/>
                </w:rPr>
                <w:t>http://vbpl.vn/TW/Pages/vbpq-toanvan.aspx?ItemID=25595&amp;Keyword=17/2010/TT-BYT</w:t>
              </w:r>
            </w:hyperlink>
          </w:p>
        </w:tc>
      </w:tr>
      <w:tr w:rsidR="00C04A52" w:rsidRPr="00824182" w:rsidTr="009F1ACF">
        <w:trPr>
          <w:jc w:val="center"/>
        </w:trPr>
        <w:tc>
          <w:tcPr>
            <w:tcW w:w="239" w:type="pct"/>
          </w:tcPr>
          <w:p w:rsidR="00A74617" w:rsidRPr="00824182" w:rsidRDefault="00A74617" w:rsidP="00DE212F">
            <w:pPr>
              <w:numPr>
                <w:ilvl w:val="0"/>
                <w:numId w:val="1"/>
              </w:numPr>
              <w:spacing w:after="0" w:line="240" w:lineRule="auto"/>
              <w:ind w:left="113" w:firstLine="0"/>
              <w:jc w:val="center"/>
              <w:rPr>
                <w:rFonts w:ascii="Times New Roman" w:hAnsi="Times New Roman" w:cs="Times New Roman"/>
                <w:color w:val="000000" w:themeColor="text1"/>
                <w:sz w:val="26"/>
                <w:szCs w:val="26"/>
                <w:lang w:val="pt-BR"/>
              </w:rPr>
            </w:pPr>
          </w:p>
        </w:tc>
        <w:tc>
          <w:tcPr>
            <w:tcW w:w="673" w:type="pct"/>
          </w:tcPr>
          <w:p w:rsidR="00A74617" w:rsidRPr="00824182" w:rsidRDefault="00A74617" w:rsidP="00DE212F">
            <w:pPr>
              <w:spacing w:after="0"/>
              <w:jc w:val="center"/>
              <w:rPr>
                <w:rFonts w:ascii="Times New Roman" w:hAnsi="Times New Roman" w:cs="Times New Roman"/>
                <w:color w:val="000000" w:themeColor="text1"/>
                <w:sz w:val="26"/>
                <w:szCs w:val="26"/>
                <w:lang w:val="pt-BR"/>
              </w:rPr>
            </w:pPr>
            <w:r w:rsidRPr="00824182">
              <w:rPr>
                <w:rFonts w:ascii="Times New Roman" w:hAnsi="Times New Roman" w:cs="Times New Roman"/>
                <w:color w:val="000000" w:themeColor="text1"/>
                <w:sz w:val="26"/>
                <w:szCs w:val="26"/>
                <w:lang w:val="pt-BR"/>
              </w:rPr>
              <w:t>Thông tư của Bộ trưởng Bộ Y tế</w:t>
            </w:r>
          </w:p>
        </w:tc>
        <w:tc>
          <w:tcPr>
            <w:tcW w:w="769" w:type="pct"/>
          </w:tcPr>
          <w:p w:rsidR="00A74617" w:rsidRPr="00824182" w:rsidRDefault="00A74617" w:rsidP="00DE212F">
            <w:pPr>
              <w:spacing w:after="0"/>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18/2010/TT-BYT</w:t>
            </w:r>
          </w:p>
          <w:p w:rsidR="00374BD3" w:rsidRPr="00824182" w:rsidRDefault="00374BD3" w:rsidP="00DE212F">
            <w:pPr>
              <w:spacing w:after="0"/>
              <w:jc w:val="center"/>
              <w:rPr>
                <w:rFonts w:ascii="Times New Roman" w:hAnsi="Times New Roman" w:cs="Times New Roman"/>
                <w:color w:val="000000" w:themeColor="text1"/>
                <w:sz w:val="26"/>
                <w:szCs w:val="26"/>
              </w:rPr>
            </w:pPr>
          </w:p>
          <w:p w:rsidR="00A74617" w:rsidRPr="00824182" w:rsidRDefault="00A74617" w:rsidP="00DE212F">
            <w:pPr>
              <w:tabs>
                <w:tab w:val="left" w:pos="720"/>
                <w:tab w:val="center" w:pos="4320"/>
                <w:tab w:val="right" w:pos="9180"/>
              </w:tabs>
              <w:spacing w:after="0"/>
              <w:jc w:val="center"/>
              <w:rPr>
                <w:rFonts w:ascii="Times New Roman" w:hAnsi="Times New Roman" w:cs="Times New Roman"/>
                <w:iCs/>
                <w:color w:val="000000" w:themeColor="text1"/>
                <w:sz w:val="26"/>
                <w:szCs w:val="26"/>
                <w:lang w:val="fr-FR"/>
              </w:rPr>
            </w:pPr>
            <w:r w:rsidRPr="00824182">
              <w:rPr>
                <w:rFonts w:ascii="Times New Roman" w:hAnsi="Times New Roman" w:cs="Times New Roman"/>
                <w:iCs/>
                <w:color w:val="000000" w:themeColor="text1"/>
                <w:sz w:val="26"/>
                <w:szCs w:val="26"/>
                <w:lang w:val="fr-FR"/>
              </w:rPr>
              <w:t>20/</w:t>
            </w:r>
            <w:r w:rsidR="00374BD3" w:rsidRPr="00824182">
              <w:rPr>
                <w:rFonts w:ascii="Times New Roman" w:hAnsi="Times New Roman" w:cs="Times New Roman"/>
                <w:iCs/>
                <w:color w:val="000000" w:themeColor="text1"/>
                <w:sz w:val="26"/>
                <w:szCs w:val="26"/>
                <w:lang w:val="vi-VN"/>
              </w:rPr>
              <w:t>0</w:t>
            </w:r>
            <w:r w:rsidRPr="00824182">
              <w:rPr>
                <w:rFonts w:ascii="Times New Roman" w:hAnsi="Times New Roman" w:cs="Times New Roman"/>
                <w:iCs/>
                <w:color w:val="000000" w:themeColor="text1"/>
                <w:sz w:val="26"/>
                <w:szCs w:val="26"/>
                <w:lang w:val="fr-FR"/>
              </w:rPr>
              <w:t>5/2010</w:t>
            </w:r>
          </w:p>
        </w:tc>
        <w:tc>
          <w:tcPr>
            <w:tcW w:w="1155" w:type="pct"/>
          </w:tcPr>
          <w:p w:rsidR="00A74617" w:rsidRPr="00824182" w:rsidRDefault="00A74617" w:rsidP="00DE212F">
            <w:pPr>
              <w:spacing w:after="0"/>
              <w:jc w:val="both"/>
              <w:rPr>
                <w:rFonts w:ascii="Times New Roman" w:hAnsi="Times New Roman" w:cs="Times New Roman"/>
                <w:color w:val="000000" w:themeColor="text1"/>
                <w:sz w:val="26"/>
                <w:szCs w:val="26"/>
                <w:lang w:val="fr-FR"/>
              </w:rPr>
            </w:pPr>
            <w:r w:rsidRPr="00824182">
              <w:rPr>
                <w:rFonts w:ascii="Times New Roman" w:hAnsi="Times New Roman" w:cs="Times New Roman"/>
                <w:color w:val="000000" w:themeColor="text1"/>
                <w:sz w:val="26"/>
                <w:szCs w:val="26"/>
                <w:lang w:val="fr-FR"/>
              </w:rPr>
              <w:t>Ban hành Quy chuẩn kỹ thuật quốc gia về phụ gia thực phẩm - Chất điều vị</w:t>
            </w:r>
            <w:r w:rsidR="009022EF" w:rsidRPr="00824182">
              <w:rPr>
                <w:rFonts w:ascii="Times New Roman" w:hAnsi="Times New Roman" w:cs="Times New Roman"/>
                <w:color w:val="000000" w:themeColor="text1"/>
                <w:sz w:val="26"/>
                <w:szCs w:val="26"/>
                <w:lang w:val="fr-FR"/>
              </w:rPr>
              <w:t>.</w:t>
            </w:r>
          </w:p>
        </w:tc>
        <w:tc>
          <w:tcPr>
            <w:tcW w:w="577" w:type="pct"/>
          </w:tcPr>
          <w:p w:rsidR="00A74617" w:rsidRPr="00824182" w:rsidRDefault="00A74617" w:rsidP="00DE212F">
            <w:pPr>
              <w:spacing w:after="0"/>
              <w:jc w:val="center"/>
              <w:rPr>
                <w:rFonts w:ascii="Times New Roman" w:hAnsi="Times New Roman" w:cs="Times New Roman"/>
                <w:color w:val="000000" w:themeColor="text1"/>
                <w:sz w:val="26"/>
                <w:szCs w:val="26"/>
                <w:lang w:val="fr-FR"/>
              </w:rPr>
            </w:pPr>
            <w:r w:rsidRPr="00824182">
              <w:rPr>
                <w:rFonts w:ascii="Times New Roman" w:hAnsi="Times New Roman" w:cs="Times New Roman"/>
                <w:color w:val="000000" w:themeColor="text1"/>
                <w:sz w:val="26"/>
                <w:szCs w:val="26"/>
                <w:lang w:val="fr-FR"/>
              </w:rPr>
              <w:t>01/01/2011</w:t>
            </w:r>
          </w:p>
        </w:tc>
        <w:tc>
          <w:tcPr>
            <w:tcW w:w="1587" w:type="pct"/>
          </w:tcPr>
          <w:p w:rsidR="00A74617" w:rsidRPr="00824182" w:rsidRDefault="00FC4520" w:rsidP="00DE212F">
            <w:pPr>
              <w:spacing w:after="0"/>
              <w:jc w:val="center"/>
              <w:rPr>
                <w:rFonts w:ascii="Times New Roman" w:hAnsi="Times New Roman" w:cs="Times New Roman"/>
                <w:color w:val="000000" w:themeColor="text1"/>
                <w:sz w:val="26"/>
                <w:szCs w:val="26"/>
                <w:lang w:val="fr-FR"/>
              </w:rPr>
            </w:pPr>
            <w:hyperlink r:id="rId31" w:history="1">
              <w:r w:rsidR="00A74617" w:rsidRPr="00824182">
                <w:rPr>
                  <w:rStyle w:val="Hyperlink"/>
                  <w:rFonts w:ascii="Times New Roman" w:hAnsi="Times New Roman" w:cs="Times New Roman"/>
                  <w:color w:val="000000" w:themeColor="text1"/>
                  <w:sz w:val="26"/>
                  <w:szCs w:val="26"/>
                  <w:lang w:val="fr-FR"/>
                </w:rPr>
                <w:t>http://vbpl.vn/TW/Pages/vbpq-toanvan.aspx?ItemID=25596&amp;Keyword=18/2010/TT-BYT</w:t>
              </w:r>
            </w:hyperlink>
          </w:p>
        </w:tc>
      </w:tr>
      <w:tr w:rsidR="00C04A52" w:rsidRPr="00824182" w:rsidTr="009F1ACF">
        <w:trPr>
          <w:jc w:val="center"/>
        </w:trPr>
        <w:tc>
          <w:tcPr>
            <w:tcW w:w="239" w:type="pct"/>
          </w:tcPr>
          <w:p w:rsidR="00A74617" w:rsidRPr="00824182" w:rsidRDefault="00A74617" w:rsidP="00DE212F">
            <w:pPr>
              <w:numPr>
                <w:ilvl w:val="0"/>
                <w:numId w:val="1"/>
              </w:numPr>
              <w:spacing w:after="0" w:line="240" w:lineRule="auto"/>
              <w:ind w:left="113" w:firstLine="0"/>
              <w:jc w:val="center"/>
              <w:rPr>
                <w:rFonts w:ascii="Times New Roman" w:hAnsi="Times New Roman" w:cs="Times New Roman"/>
                <w:color w:val="000000" w:themeColor="text1"/>
                <w:sz w:val="26"/>
                <w:szCs w:val="26"/>
                <w:lang w:val="pt-BR"/>
              </w:rPr>
            </w:pPr>
          </w:p>
        </w:tc>
        <w:tc>
          <w:tcPr>
            <w:tcW w:w="673" w:type="pct"/>
          </w:tcPr>
          <w:p w:rsidR="00A74617" w:rsidRPr="00824182" w:rsidRDefault="00A74617" w:rsidP="00DE212F">
            <w:pPr>
              <w:spacing w:after="0"/>
              <w:jc w:val="center"/>
              <w:rPr>
                <w:rFonts w:ascii="Times New Roman" w:hAnsi="Times New Roman" w:cs="Times New Roman"/>
                <w:color w:val="000000" w:themeColor="text1"/>
                <w:sz w:val="26"/>
                <w:szCs w:val="26"/>
                <w:lang w:val="pt-BR"/>
              </w:rPr>
            </w:pPr>
            <w:r w:rsidRPr="00824182">
              <w:rPr>
                <w:rFonts w:ascii="Times New Roman" w:hAnsi="Times New Roman" w:cs="Times New Roman"/>
                <w:color w:val="000000" w:themeColor="text1"/>
                <w:sz w:val="26"/>
                <w:szCs w:val="26"/>
                <w:lang w:val="pt-BR"/>
              </w:rPr>
              <w:t>Thông tư của Bộ trưởng Bộ Y tế</w:t>
            </w:r>
          </w:p>
        </w:tc>
        <w:tc>
          <w:tcPr>
            <w:tcW w:w="769" w:type="pct"/>
          </w:tcPr>
          <w:p w:rsidR="00A74617" w:rsidRPr="00824182" w:rsidRDefault="00A74617" w:rsidP="00DE212F">
            <w:pPr>
              <w:spacing w:after="0"/>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19/2010/TT-BYT</w:t>
            </w:r>
          </w:p>
          <w:p w:rsidR="00374BD3" w:rsidRPr="00824182" w:rsidRDefault="00374BD3" w:rsidP="00DE212F">
            <w:pPr>
              <w:spacing w:after="0"/>
              <w:jc w:val="center"/>
              <w:rPr>
                <w:rFonts w:ascii="Times New Roman" w:hAnsi="Times New Roman" w:cs="Times New Roman"/>
                <w:color w:val="000000" w:themeColor="text1"/>
                <w:sz w:val="26"/>
                <w:szCs w:val="26"/>
              </w:rPr>
            </w:pPr>
          </w:p>
          <w:p w:rsidR="00A74617" w:rsidRPr="00824182" w:rsidRDefault="00A74617" w:rsidP="00DE212F">
            <w:pPr>
              <w:tabs>
                <w:tab w:val="left" w:pos="720"/>
                <w:tab w:val="center" w:pos="4320"/>
                <w:tab w:val="right" w:pos="9180"/>
              </w:tabs>
              <w:spacing w:after="0"/>
              <w:jc w:val="center"/>
              <w:rPr>
                <w:rFonts w:ascii="Times New Roman" w:hAnsi="Times New Roman" w:cs="Times New Roman"/>
                <w:iCs/>
                <w:color w:val="000000" w:themeColor="text1"/>
                <w:sz w:val="26"/>
                <w:szCs w:val="26"/>
                <w:lang w:val="fr-FR"/>
              </w:rPr>
            </w:pPr>
            <w:r w:rsidRPr="00824182">
              <w:rPr>
                <w:rFonts w:ascii="Times New Roman" w:hAnsi="Times New Roman" w:cs="Times New Roman"/>
                <w:iCs/>
                <w:color w:val="000000" w:themeColor="text1"/>
                <w:sz w:val="26"/>
                <w:szCs w:val="26"/>
                <w:lang w:val="fr-FR"/>
              </w:rPr>
              <w:t>20/</w:t>
            </w:r>
            <w:r w:rsidR="00374BD3" w:rsidRPr="00824182">
              <w:rPr>
                <w:rFonts w:ascii="Times New Roman" w:hAnsi="Times New Roman" w:cs="Times New Roman"/>
                <w:iCs/>
                <w:color w:val="000000" w:themeColor="text1"/>
                <w:sz w:val="26"/>
                <w:szCs w:val="26"/>
                <w:lang w:val="vi-VN"/>
              </w:rPr>
              <w:t>0</w:t>
            </w:r>
            <w:r w:rsidRPr="00824182">
              <w:rPr>
                <w:rFonts w:ascii="Times New Roman" w:hAnsi="Times New Roman" w:cs="Times New Roman"/>
                <w:iCs/>
                <w:color w:val="000000" w:themeColor="text1"/>
                <w:sz w:val="26"/>
                <w:szCs w:val="26"/>
                <w:lang w:val="fr-FR"/>
              </w:rPr>
              <w:t>5/2010</w:t>
            </w:r>
          </w:p>
        </w:tc>
        <w:tc>
          <w:tcPr>
            <w:tcW w:w="1155" w:type="pct"/>
          </w:tcPr>
          <w:p w:rsidR="00A74617" w:rsidRPr="00824182" w:rsidRDefault="00A74617" w:rsidP="00DE212F">
            <w:pPr>
              <w:spacing w:after="0"/>
              <w:jc w:val="both"/>
              <w:rPr>
                <w:rFonts w:ascii="Times New Roman" w:hAnsi="Times New Roman" w:cs="Times New Roman"/>
                <w:color w:val="000000" w:themeColor="text1"/>
                <w:sz w:val="26"/>
                <w:szCs w:val="26"/>
                <w:lang w:val="fr-FR"/>
              </w:rPr>
            </w:pPr>
            <w:r w:rsidRPr="00824182">
              <w:rPr>
                <w:rFonts w:ascii="Times New Roman" w:hAnsi="Times New Roman" w:cs="Times New Roman"/>
                <w:color w:val="000000" w:themeColor="text1"/>
                <w:sz w:val="26"/>
                <w:szCs w:val="26"/>
                <w:lang w:val="fr-FR"/>
              </w:rPr>
              <w:t>Ban hành Quy chuẩn kỹ thuật quốc gia về thực phẩm - Chất làm ẩm</w:t>
            </w:r>
            <w:r w:rsidR="00456051" w:rsidRPr="00824182">
              <w:rPr>
                <w:rFonts w:ascii="Times New Roman" w:hAnsi="Times New Roman" w:cs="Times New Roman"/>
                <w:color w:val="000000" w:themeColor="text1"/>
                <w:sz w:val="26"/>
                <w:szCs w:val="26"/>
                <w:lang w:val="fr-FR"/>
              </w:rPr>
              <w:t>.</w:t>
            </w:r>
          </w:p>
        </w:tc>
        <w:tc>
          <w:tcPr>
            <w:tcW w:w="577" w:type="pct"/>
          </w:tcPr>
          <w:p w:rsidR="00A74617" w:rsidRPr="00824182" w:rsidRDefault="00A74617" w:rsidP="00DE212F">
            <w:pPr>
              <w:spacing w:after="0"/>
              <w:jc w:val="center"/>
              <w:rPr>
                <w:rFonts w:ascii="Times New Roman" w:hAnsi="Times New Roman" w:cs="Times New Roman"/>
                <w:color w:val="000000" w:themeColor="text1"/>
                <w:sz w:val="26"/>
                <w:szCs w:val="26"/>
                <w:lang w:val="fr-FR"/>
              </w:rPr>
            </w:pPr>
            <w:r w:rsidRPr="00824182">
              <w:rPr>
                <w:rFonts w:ascii="Times New Roman" w:hAnsi="Times New Roman" w:cs="Times New Roman"/>
                <w:color w:val="000000" w:themeColor="text1"/>
                <w:sz w:val="26"/>
                <w:szCs w:val="26"/>
                <w:lang w:val="fr-FR"/>
              </w:rPr>
              <w:t>01/01/2011</w:t>
            </w:r>
          </w:p>
        </w:tc>
        <w:tc>
          <w:tcPr>
            <w:tcW w:w="1587" w:type="pct"/>
          </w:tcPr>
          <w:p w:rsidR="00A74617" w:rsidRPr="00824182" w:rsidRDefault="00FC4520" w:rsidP="00DE212F">
            <w:pPr>
              <w:spacing w:after="0"/>
              <w:jc w:val="center"/>
              <w:rPr>
                <w:rFonts w:ascii="Times New Roman" w:hAnsi="Times New Roman" w:cs="Times New Roman"/>
                <w:color w:val="000000" w:themeColor="text1"/>
                <w:sz w:val="26"/>
                <w:szCs w:val="26"/>
                <w:lang w:val="fr-FR"/>
              </w:rPr>
            </w:pPr>
            <w:hyperlink r:id="rId32" w:history="1">
              <w:r w:rsidR="00A74617" w:rsidRPr="00824182">
                <w:rPr>
                  <w:rStyle w:val="Hyperlink"/>
                  <w:rFonts w:ascii="Times New Roman" w:hAnsi="Times New Roman" w:cs="Times New Roman"/>
                  <w:color w:val="000000" w:themeColor="text1"/>
                  <w:sz w:val="26"/>
                  <w:szCs w:val="26"/>
                  <w:lang w:val="fr-FR"/>
                </w:rPr>
                <w:t>http://vbpl.vn/TW/Pages/vbpq-toanvan.aspx?ItemID=25578&amp;Keyword=19/2010/TT-BYT</w:t>
              </w:r>
            </w:hyperlink>
          </w:p>
        </w:tc>
      </w:tr>
      <w:tr w:rsidR="00C04A52" w:rsidRPr="00824182" w:rsidTr="009F1ACF">
        <w:trPr>
          <w:jc w:val="center"/>
        </w:trPr>
        <w:tc>
          <w:tcPr>
            <w:tcW w:w="239" w:type="pct"/>
          </w:tcPr>
          <w:p w:rsidR="00A74617" w:rsidRPr="00824182" w:rsidRDefault="00A74617" w:rsidP="00DE212F">
            <w:pPr>
              <w:numPr>
                <w:ilvl w:val="0"/>
                <w:numId w:val="1"/>
              </w:numPr>
              <w:spacing w:after="0" w:line="240" w:lineRule="auto"/>
              <w:ind w:left="113" w:firstLine="0"/>
              <w:jc w:val="center"/>
              <w:rPr>
                <w:rFonts w:ascii="Times New Roman" w:hAnsi="Times New Roman" w:cs="Times New Roman"/>
                <w:color w:val="000000" w:themeColor="text1"/>
                <w:sz w:val="26"/>
                <w:szCs w:val="26"/>
                <w:lang w:val="pt-BR"/>
              </w:rPr>
            </w:pPr>
          </w:p>
        </w:tc>
        <w:tc>
          <w:tcPr>
            <w:tcW w:w="673" w:type="pct"/>
          </w:tcPr>
          <w:p w:rsidR="00A74617" w:rsidRPr="00824182" w:rsidRDefault="00A74617" w:rsidP="00DE212F">
            <w:pPr>
              <w:spacing w:after="0"/>
              <w:jc w:val="center"/>
              <w:rPr>
                <w:rFonts w:ascii="Times New Roman" w:hAnsi="Times New Roman" w:cs="Times New Roman"/>
                <w:color w:val="000000" w:themeColor="text1"/>
                <w:sz w:val="26"/>
                <w:szCs w:val="26"/>
                <w:lang w:val="pt-BR"/>
              </w:rPr>
            </w:pPr>
            <w:r w:rsidRPr="00824182">
              <w:rPr>
                <w:rFonts w:ascii="Times New Roman" w:hAnsi="Times New Roman" w:cs="Times New Roman"/>
                <w:color w:val="000000" w:themeColor="text1"/>
                <w:sz w:val="26"/>
                <w:szCs w:val="26"/>
                <w:lang w:val="pt-BR"/>
              </w:rPr>
              <w:t>Thông tư của Bộ trưởng Bộ Y tế</w:t>
            </w:r>
          </w:p>
        </w:tc>
        <w:tc>
          <w:tcPr>
            <w:tcW w:w="769" w:type="pct"/>
          </w:tcPr>
          <w:p w:rsidR="00A74617" w:rsidRPr="00824182" w:rsidRDefault="00A74617" w:rsidP="00DE212F">
            <w:pPr>
              <w:spacing w:after="0"/>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20/2010/TT-BYT</w:t>
            </w:r>
          </w:p>
          <w:p w:rsidR="00374BD3" w:rsidRPr="00824182" w:rsidRDefault="00374BD3" w:rsidP="00DE212F">
            <w:pPr>
              <w:spacing w:after="0"/>
              <w:jc w:val="center"/>
              <w:rPr>
                <w:rFonts w:ascii="Times New Roman" w:hAnsi="Times New Roman" w:cs="Times New Roman"/>
                <w:color w:val="000000" w:themeColor="text1"/>
                <w:sz w:val="26"/>
                <w:szCs w:val="26"/>
              </w:rPr>
            </w:pPr>
          </w:p>
          <w:p w:rsidR="00A74617" w:rsidRPr="00824182" w:rsidRDefault="00A74617" w:rsidP="00DE212F">
            <w:pPr>
              <w:tabs>
                <w:tab w:val="left" w:pos="720"/>
                <w:tab w:val="center" w:pos="4320"/>
                <w:tab w:val="right" w:pos="9180"/>
              </w:tabs>
              <w:spacing w:after="0"/>
              <w:jc w:val="center"/>
              <w:rPr>
                <w:rFonts w:ascii="Times New Roman" w:hAnsi="Times New Roman" w:cs="Times New Roman"/>
                <w:iCs/>
                <w:color w:val="000000" w:themeColor="text1"/>
                <w:sz w:val="26"/>
                <w:szCs w:val="26"/>
                <w:lang w:val="fr-FR"/>
              </w:rPr>
            </w:pPr>
            <w:r w:rsidRPr="00824182">
              <w:rPr>
                <w:rFonts w:ascii="Times New Roman" w:hAnsi="Times New Roman" w:cs="Times New Roman"/>
                <w:iCs/>
                <w:color w:val="000000" w:themeColor="text1"/>
                <w:sz w:val="26"/>
                <w:szCs w:val="26"/>
                <w:lang w:val="fr-FR"/>
              </w:rPr>
              <w:t>20/</w:t>
            </w:r>
            <w:r w:rsidR="00374BD3" w:rsidRPr="00824182">
              <w:rPr>
                <w:rFonts w:ascii="Times New Roman" w:hAnsi="Times New Roman" w:cs="Times New Roman"/>
                <w:iCs/>
                <w:color w:val="000000" w:themeColor="text1"/>
                <w:sz w:val="26"/>
                <w:szCs w:val="26"/>
                <w:lang w:val="vi-VN"/>
              </w:rPr>
              <w:t>0</w:t>
            </w:r>
            <w:r w:rsidRPr="00824182">
              <w:rPr>
                <w:rFonts w:ascii="Times New Roman" w:hAnsi="Times New Roman" w:cs="Times New Roman"/>
                <w:iCs/>
                <w:color w:val="000000" w:themeColor="text1"/>
                <w:sz w:val="26"/>
                <w:szCs w:val="26"/>
                <w:lang w:val="fr-FR"/>
              </w:rPr>
              <w:t>5/2010</w:t>
            </w:r>
          </w:p>
        </w:tc>
        <w:tc>
          <w:tcPr>
            <w:tcW w:w="1155" w:type="pct"/>
          </w:tcPr>
          <w:p w:rsidR="00A74617" w:rsidRPr="00824182" w:rsidRDefault="00A74617" w:rsidP="00DE212F">
            <w:pPr>
              <w:spacing w:after="0"/>
              <w:jc w:val="both"/>
              <w:rPr>
                <w:rFonts w:ascii="Times New Roman" w:hAnsi="Times New Roman" w:cs="Times New Roman"/>
                <w:color w:val="000000" w:themeColor="text1"/>
                <w:sz w:val="26"/>
                <w:szCs w:val="26"/>
                <w:lang w:val="fr-FR"/>
              </w:rPr>
            </w:pPr>
            <w:r w:rsidRPr="00824182">
              <w:rPr>
                <w:rFonts w:ascii="Times New Roman" w:hAnsi="Times New Roman" w:cs="Times New Roman"/>
                <w:color w:val="000000" w:themeColor="text1"/>
                <w:sz w:val="26"/>
                <w:szCs w:val="26"/>
                <w:lang w:val="fr-FR"/>
              </w:rPr>
              <w:t>Ban hành Quy chuẩn kỹ thuật quốc gia về phụ gia thực phẩm - Chất tạo xốp</w:t>
            </w:r>
            <w:r w:rsidR="009022EF" w:rsidRPr="00824182">
              <w:rPr>
                <w:rFonts w:ascii="Times New Roman" w:hAnsi="Times New Roman" w:cs="Times New Roman"/>
                <w:color w:val="000000" w:themeColor="text1"/>
                <w:sz w:val="26"/>
                <w:szCs w:val="26"/>
                <w:lang w:val="fr-FR"/>
              </w:rPr>
              <w:t>.</w:t>
            </w:r>
          </w:p>
        </w:tc>
        <w:tc>
          <w:tcPr>
            <w:tcW w:w="577" w:type="pct"/>
          </w:tcPr>
          <w:p w:rsidR="00A74617" w:rsidRPr="00824182" w:rsidRDefault="00A74617" w:rsidP="00DE212F">
            <w:pPr>
              <w:spacing w:after="0"/>
              <w:jc w:val="center"/>
              <w:rPr>
                <w:rFonts w:ascii="Times New Roman" w:hAnsi="Times New Roman" w:cs="Times New Roman"/>
                <w:color w:val="000000" w:themeColor="text1"/>
                <w:sz w:val="26"/>
                <w:szCs w:val="26"/>
                <w:lang w:val="fr-FR"/>
              </w:rPr>
            </w:pPr>
            <w:r w:rsidRPr="00824182">
              <w:rPr>
                <w:rFonts w:ascii="Times New Roman" w:hAnsi="Times New Roman" w:cs="Times New Roman"/>
                <w:color w:val="000000" w:themeColor="text1"/>
                <w:sz w:val="26"/>
                <w:szCs w:val="26"/>
                <w:lang w:val="fr-FR"/>
              </w:rPr>
              <w:t>01/01/2011</w:t>
            </w:r>
          </w:p>
        </w:tc>
        <w:tc>
          <w:tcPr>
            <w:tcW w:w="1587" w:type="pct"/>
          </w:tcPr>
          <w:p w:rsidR="00A74617" w:rsidRPr="00824182" w:rsidRDefault="00FC4520" w:rsidP="00DE212F">
            <w:pPr>
              <w:spacing w:after="0"/>
              <w:jc w:val="center"/>
              <w:rPr>
                <w:rFonts w:ascii="Times New Roman" w:hAnsi="Times New Roman" w:cs="Times New Roman"/>
                <w:color w:val="000000" w:themeColor="text1"/>
                <w:sz w:val="26"/>
                <w:szCs w:val="26"/>
                <w:lang w:val="fr-FR"/>
              </w:rPr>
            </w:pPr>
            <w:hyperlink r:id="rId33" w:history="1">
              <w:r w:rsidR="00A74617" w:rsidRPr="00824182">
                <w:rPr>
                  <w:rStyle w:val="Hyperlink"/>
                  <w:rFonts w:ascii="Times New Roman" w:hAnsi="Times New Roman" w:cs="Times New Roman"/>
                  <w:color w:val="000000" w:themeColor="text1"/>
                  <w:sz w:val="26"/>
                  <w:szCs w:val="26"/>
                  <w:lang w:val="fr-FR"/>
                </w:rPr>
                <w:t>http://vbpl.vn/TW/Pages/vbpq-toanvan.aspx?ItemID=25579&amp;Keyword=20/2010/TT-BYT</w:t>
              </w:r>
            </w:hyperlink>
          </w:p>
        </w:tc>
      </w:tr>
      <w:tr w:rsidR="00C04A52" w:rsidRPr="00824182" w:rsidTr="009F1ACF">
        <w:trPr>
          <w:jc w:val="center"/>
        </w:trPr>
        <w:tc>
          <w:tcPr>
            <w:tcW w:w="239" w:type="pct"/>
          </w:tcPr>
          <w:p w:rsidR="00A74617" w:rsidRPr="00824182" w:rsidRDefault="00A74617" w:rsidP="00DE212F">
            <w:pPr>
              <w:numPr>
                <w:ilvl w:val="0"/>
                <w:numId w:val="1"/>
              </w:numPr>
              <w:spacing w:after="0" w:line="240" w:lineRule="auto"/>
              <w:ind w:left="113" w:firstLine="0"/>
              <w:jc w:val="center"/>
              <w:rPr>
                <w:rFonts w:ascii="Times New Roman" w:hAnsi="Times New Roman" w:cs="Times New Roman"/>
                <w:color w:val="000000" w:themeColor="text1"/>
                <w:sz w:val="26"/>
                <w:szCs w:val="26"/>
                <w:lang w:val="pt-BR"/>
              </w:rPr>
            </w:pPr>
          </w:p>
        </w:tc>
        <w:tc>
          <w:tcPr>
            <w:tcW w:w="673" w:type="pct"/>
          </w:tcPr>
          <w:p w:rsidR="00A74617" w:rsidRPr="00824182" w:rsidRDefault="00A74617" w:rsidP="00DE212F">
            <w:pPr>
              <w:spacing w:after="0"/>
              <w:jc w:val="center"/>
              <w:rPr>
                <w:rFonts w:ascii="Times New Roman" w:hAnsi="Times New Roman" w:cs="Times New Roman"/>
                <w:color w:val="000000" w:themeColor="text1"/>
                <w:sz w:val="26"/>
                <w:szCs w:val="26"/>
                <w:lang w:val="pt-BR"/>
              </w:rPr>
            </w:pPr>
            <w:r w:rsidRPr="00824182">
              <w:rPr>
                <w:rFonts w:ascii="Times New Roman" w:hAnsi="Times New Roman" w:cs="Times New Roman"/>
                <w:color w:val="000000" w:themeColor="text1"/>
                <w:sz w:val="26"/>
                <w:szCs w:val="26"/>
                <w:lang w:val="pt-BR"/>
              </w:rPr>
              <w:t>Thông tư của Bộ trưởng Bộ Y tế</w:t>
            </w:r>
          </w:p>
        </w:tc>
        <w:tc>
          <w:tcPr>
            <w:tcW w:w="769" w:type="pct"/>
          </w:tcPr>
          <w:p w:rsidR="00A74617" w:rsidRPr="00824182" w:rsidRDefault="00A74617" w:rsidP="00DE212F">
            <w:pPr>
              <w:spacing w:after="0"/>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21/2010/TT-BYT</w:t>
            </w:r>
          </w:p>
          <w:p w:rsidR="00374BD3" w:rsidRPr="00824182" w:rsidRDefault="00374BD3" w:rsidP="00DE212F">
            <w:pPr>
              <w:spacing w:after="0"/>
              <w:jc w:val="center"/>
              <w:rPr>
                <w:rFonts w:ascii="Times New Roman" w:hAnsi="Times New Roman" w:cs="Times New Roman"/>
                <w:color w:val="000000" w:themeColor="text1"/>
                <w:sz w:val="26"/>
                <w:szCs w:val="26"/>
              </w:rPr>
            </w:pPr>
          </w:p>
          <w:p w:rsidR="00A74617" w:rsidRPr="00824182" w:rsidRDefault="00A74617" w:rsidP="00DE212F">
            <w:pPr>
              <w:tabs>
                <w:tab w:val="left" w:pos="720"/>
                <w:tab w:val="center" w:pos="4320"/>
                <w:tab w:val="right" w:pos="9180"/>
              </w:tabs>
              <w:spacing w:after="0"/>
              <w:jc w:val="center"/>
              <w:rPr>
                <w:rFonts w:ascii="Times New Roman" w:hAnsi="Times New Roman" w:cs="Times New Roman"/>
                <w:iCs/>
                <w:color w:val="000000" w:themeColor="text1"/>
                <w:sz w:val="26"/>
                <w:szCs w:val="26"/>
                <w:lang w:val="fr-FR"/>
              </w:rPr>
            </w:pPr>
            <w:r w:rsidRPr="00824182">
              <w:rPr>
                <w:rFonts w:ascii="Times New Roman" w:hAnsi="Times New Roman" w:cs="Times New Roman"/>
                <w:iCs/>
                <w:color w:val="000000" w:themeColor="text1"/>
                <w:sz w:val="26"/>
                <w:szCs w:val="26"/>
                <w:lang w:val="fr-FR"/>
              </w:rPr>
              <w:t>20/</w:t>
            </w:r>
            <w:r w:rsidR="00374BD3" w:rsidRPr="00824182">
              <w:rPr>
                <w:rFonts w:ascii="Times New Roman" w:hAnsi="Times New Roman" w:cs="Times New Roman"/>
                <w:iCs/>
                <w:color w:val="000000" w:themeColor="text1"/>
                <w:sz w:val="26"/>
                <w:szCs w:val="26"/>
                <w:lang w:val="vi-VN"/>
              </w:rPr>
              <w:t>0</w:t>
            </w:r>
            <w:r w:rsidRPr="00824182">
              <w:rPr>
                <w:rFonts w:ascii="Times New Roman" w:hAnsi="Times New Roman" w:cs="Times New Roman"/>
                <w:iCs/>
                <w:color w:val="000000" w:themeColor="text1"/>
                <w:sz w:val="26"/>
                <w:szCs w:val="26"/>
                <w:lang w:val="fr-FR"/>
              </w:rPr>
              <w:t>5/2010</w:t>
            </w:r>
          </w:p>
        </w:tc>
        <w:tc>
          <w:tcPr>
            <w:tcW w:w="1155" w:type="pct"/>
          </w:tcPr>
          <w:p w:rsidR="00A74617" w:rsidRPr="00824182" w:rsidRDefault="00A74617" w:rsidP="00DE212F">
            <w:pPr>
              <w:spacing w:after="0"/>
              <w:jc w:val="both"/>
              <w:rPr>
                <w:rFonts w:ascii="Times New Roman" w:hAnsi="Times New Roman" w:cs="Times New Roman"/>
                <w:color w:val="000000" w:themeColor="text1"/>
                <w:sz w:val="26"/>
                <w:szCs w:val="26"/>
                <w:lang w:val="fr-FR"/>
              </w:rPr>
            </w:pPr>
            <w:r w:rsidRPr="00824182">
              <w:rPr>
                <w:rFonts w:ascii="Times New Roman" w:hAnsi="Times New Roman" w:cs="Times New Roman"/>
                <w:color w:val="000000" w:themeColor="text1"/>
                <w:sz w:val="26"/>
                <w:szCs w:val="26"/>
                <w:lang w:val="fr-FR"/>
              </w:rPr>
              <w:t>Ban hành Quy chuẩn kỹ thuật quốc gia về phụ gia thực phẩm - Chất chống đông</w:t>
            </w:r>
            <w:r w:rsidR="009022EF" w:rsidRPr="00824182">
              <w:rPr>
                <w:rFonts w:ascii="Times New Roman" w:hAnsi="Times New Roman" w:cs="Times New Roman"/>
                <w:color w:val="000000" w:themeColor="text1"/>
                <w:sz w:val="26"/>
                <w:szCs w:val="26"/>
                <w:lang w:val="fr-FR"/>
              </w:rPr>
              <w:t>.</w:t>
            </w:r>
          </w:p>
        </w:tc>
        <w:tc>
          <w:tcPr>
            <w:tcW w:w="577" w:type="pct"/>
          </w:tcPr>
          <w:p w:rsidR="00A74617" w:rsidRPr="00824182" w:rsidRDefault="00A74617" w:rsidP="00DE212F">
            <w:pPr>
              <w:spacing w:after="0"/>
              <w:jc w:val="center"/>
              <w:rPr>
                <w:rFonts w:ascii="Times New Roman" w:hAnsi="Times New Roman" w:cs="Times New Roman"/>
                <w:color w:val="000000" w:themeColor="text1"/>
                <w:sz w:val="26"/>
                <w:szCs w:val="26"/>
                <w:lang w:val="fr-FR"/>
              </w:rPr>
            </w:pPr>
            <w:r w:rsidRPr="00824182">
              <w:rPr>
                <w:rFonts w:ascii="Times New Roman" w:hAnsi="Times New Roman" w:cs="Times New Roman"/>
                <w:color w:val="000000" w:themeColor="text1"/>
                <w:sz w:val="26"/>
                <w:szCs w:val="26"/>
                <w:lang w:val="fr-FR"/>
              </w:rPr>
              <w:t>01/01/2011</w:t>
            </w:r>
          </w:p>
        </w:tc>
        <w:tc>
          <w:tcPr>
            <w:tcW w:w="1587" w:type="pct"/>
          </w:tcPr>
          <w:p w:rsidR="00A74617" w:rsidRPr="00824182" w:rsidRDefault="00FC4520" w:rsidP="00DE212F">
            <w:pPr>
              <w:spacing w:after="0"/>
              <w:jc w:val="center"/>
              <w:rPr>
                <w:rFonts w:ascii="Times New Roman" w:hAnsi="Times New Roman" w:cs="Times New Roman"/>
                <w:color w:val="000000" w:themeColor="text1"/>
                <w:sz w:val="26"/>
                <w:szCs w:val="26"/>
                <w:lang w:val="fr-FR"/>
              </w:rPr>
            </w:pPr>
            <w:hyperlink r:id="rId34" w:history="1">
              <w:r w:rsidR="00A74617" w:rsidRPr="00824182">
                <w:rPr>
                  <w:rStyle w:val="Hyperlink"/>
                  <w:rFonts w:ascii="Times New Roman" w:hAnsi="Times New Roman" w:cs="Times New Roman"/>
                  <w:color w:val="000000" w:themeColor="text1"/>
                  <w:sz w:val="26"/>
                  <w:szCs w:val="26"/>
                  <w:lang w:val="fr-FR"/>
                </w:rPr>
                <w:t>http://vbpl.vn/TW/Pages/vbpq-toanvan.aspx?ItemID=25580&amp;Keyword=21/2010/TT-BYT</w:t>
              </w:r>
            </w:hyperlink>
          </w:p>
        </w:tc>
      </w:tr>
      <w:tr w:rsidR="00C04A52" w:rsidRPr="00824182" w:rsidTr="009F1ACF">
        <w:trPr>
          <w:jc w:val="center"/>
        </w:trPr>
        <w:tc>
          <w:tcPr>
            <w:tcW w:w="239" w:type="pct"/>
          </w:tcPr>
          <w:p w:rsidR="00A74617" w:rsidRPr="00824182" w:rsidRDefault="00A74617" w:rsidP="00DE212F">
            <w:pPr>
              <w:numPr>
                <w:ilvl w:val="0"/>
                <w:numId w:val="1"/>
              </w:numPr>
              <w:spacing w:after="0" w:line="240" w:lineRule="auto"/>
              <w:ind w:left="113" w:firstLine="0"/>
              <w:jc w:val="center"/>
              <w:rPr>
                <w:rFonts w:ascii="Times New Roman" w:hAnsi="Times New Roman" w:cs="Times New Roman"/>
                <w:color w:val="000000" w:themeColor="text1"/>
                <w:sz w:val="26"/>
                <w:szCs w:val="26"/>
                <w:lang w:val="pt-BR"/>
              </w:rPr>
            </w:pPr>
          </w:p>
        </w:tc>
        <w:tc>
          <w:tcPr>
            <w:tcW w:w="673" w:type="pct"/>
          </w:tcPr>
          <w:p w:rsidR="00A74617" w:rsidRPr="00824182" w:rsidRDefault="00A74617" w:rsidP="00DE212F">
            <w:pPr>
              <w:spacing w:after="0"/>
              <w:jc w:val="center"/>
              <w:rPr>
                <w:rFonts w:ascii="Times New Roman" w:hAnsi="Times New Roman" w:cs="Times New Roman"/>
                <w:color w:val="000000" w:themeColor="text1"/>
                <w:sz w:val="26"/>
                <w:szCs w:val="26"/>
                <w:lang w:val="pt-BR"/>
              </w:rPr>
            </w:pPr>
            <w:r w:rsidRPr="00824182">
              <w:rPr>
                <w:rFonts w:ascii="Times New Roman" w:hAnsi="Times New Roman" w:cs="Times New Roman"/>
                <w:color w:val="000000" w:themeColor="text1"/>
                <w:sz w:val="26"/>
                <w:szCs w:val="26"/>
                <w:lang w:val="pt-BR"/>
              </w:rPr>
              <w:t>Thông tư của Bộ trưởng Bộ Y tế</w:t>
            </w:r>
          </w:p>
        </w:tc>
        <w:tc>
          <w:tcPr>
            <w:tcW w:w="769" w:type="pct"/>
          </w:tcPr>
          <w:p w:rsidR="00A74617" w:rsidRPr="00824182" w:rsidRDefault="00A74617" w:rsidP="00DE212F">
            <w:pPr>
              <w:spacing w:after="0"/>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22/2010/TT-BYT</w:t>
            </w:r>
          </w:p>
          <w:p w:rsidR="00374BD3" w:rsidRPr="00824182" w:rsidRDefault="00374BD3" w:rsidP="00DE212F">
            <w:pPr>
              <w:spacing w:after="0"/>
              <w:jc w:val="center"/>
              <w:rPr>
                <w:rFonts w:ascii="Times New Roman" w:hAnsi="Times New Roman" w:cs="Times New Roman"/>
                <w:color w:val="000000" w:themeColor="text1"/>
                <w:sz w:val="26"/>
                <w:szCs w:val="26"/>
              </w:rPr>
            </w:pPr>
          </w:p>
          <w:p w:rsidR="00A74617" w:rsidRPr="00824182" w:rsidRDefault="00A74617" w:rsidP="00DE212F">
            <w:pPr>
              <w:tabs>
                <w:tab w:val="left" w:pos="720"/>
                <w:tab w:val="center" w:pos="4320"/>
                <w:tab w:val="right" w:pos="9180"/>
              </w:tabs>
              <w:spacing w:after="0"/>
              <w:jc w:val="center"/>
              <w:rPr>
                <w:rFonts w:ascii="Times New Roman" w:hAnsi="Times New Roman" w:cs="Times New Roman"/>
                <w:iCs/>
                <w:color w:val="000000" w:themeColor="text1"/>
                <w:sz w:val="26"/>
                <w:szCs w:val="26"/>
                <w:lang w:val="fr-FR"/>
              </w:rPr>
            </w:pPr>
            <w:r w:rsidRPr="00824182">
              <w:rPr>
                <w:rFonts w:ascii="Times New Roman" w:hAnsi="Times New Roman" w:cs="Times New Roman"/>
                <w:iCs/>
                <w:color w:val="000000" w:themeColor="text1"/>
                <w:sz w:val="26"/>
                <w:szCs w:val="26"/>
                <w:lang w:val="fr-FR"/>
              </w:rPr>
              <w:t>20/</w:t>
            </w:r>
            <w:r w:rsidR="00374BD3" w:rsidRPr="00824182">
              <w:rPr>
                <w:rFonts w:ascii="Times New Roman" w:hAnsi="Times New Roman" w:cs="Times New Roman"/>
                <w:iCs/>
                <w:color w:val="000000" w:themeColor="text1"/>
                <w:sz w:val="26"/>
                <w:szCs w:val="26"/>
                <w:lang w:val="vi-VN"/>
              </w:rPr>
              <w:t>0</w:t>
            </w:r>
            <w:r w:rsidRPr="00824182">
              <w:rPr>
                <w:rFonts w:ascii="Times New Roman" w:hAnsi="Times New Roman" w:cs="Times New Roman"/>
                <w:iCs/>
                <w:color w:val="000000" w:themeColor="text1"/>
                <w:sz w:val="26"/>
                <w:szCs w:val="26"/>
                <w:lang w:val="fr-FR"/>
              </w:rPr>
              <w:t>5/2010</w:t>
            </w:r>
          </w:p>
        </w:tc>
        <w:tc>
          <w:tcPr>
            <w:tcW w:w="1155" w:type="pct"/>
          </w:tcPr>
          <w:p w:rsidR="00A74617" w:rsidRPr="00824182" w:rsidRDefault="00A74617" w:rsidP="00DE212F">
            <w:pPr>
              <w:spacing w:after="0"/>
              <w:jc w:val="both"/>
              <w:rPr>
                <w:rFonts w:ascii="Times New Roman" w:hAnsi="Times New Roman" w:cs="Times New Roman"/>
                <w:color w:val="000000" w:themeColor="text1"/>
                <w:sz w:val="26"/>
                <w:szCs w:val="26"/>
                <w:lang w:val="vi-VN"/>
              </w:rPr>
            </w:pPr>
            <w:r w:rsidRPr="00824182">
              <w:rPr>
                <w:rFonts w:ascii="Times New Roman" w:hAnsi="Times New Roman" w:cs="Times New Roman"/>
                <w:color w:val="000000" w:themeColor="text1"/>
                <w:sz w:val="26"/>
                <w:szCs w:val="26"/>
                <w:lang w:val="fr-FR"/>
              </w:rPr>
              <w:t>Ban hành Quy chuẩn kỹ thuật quốc gia về phụ gia thực phẩm - Chất giữ màu</w:t>
            </w:r>
            <w:r w:rsidR="00374BD3" w:rsidRPr="00824182">
              <w:rPr>
                <w:rFonts w:ascii="Times New Roman" w:hAnsi="Times New Roman" w:cs="Times New Roman"/>
                <w:color w:val="000000" w:themeColor="text1"/>
                <w:sz w:val="26"/>
                <w:szCs w:val="26"/>
                <w:lang w:val="vi-VN"/>
              </w:rPr>
              <w:t>.</w:t>
            </w:r>
          </w:p>
        </w:tc>
        <w:tc>
          <w:tcPr>
            <w:tcW w:w="577" w:type="pct"/>
          </w:tcPr>
          <w:p w:rsidR="00A74617" w:rsidRPr="00824182" w:rsidRDefault="00A74617" w:rsidP="00DE212F">
            <w:pPr>
              <w:spacing w:after="0"/>
              <w:jc w:val="center"/>
              <w:rPr>
                <w:rFonts w:ascii="Times New Roman" w:hAnsi="Times New Roman" w:cs="Times New Roman"/>
                <w:color w:val="000000" w:themeColor="text1"/>
                <w:sz w:val="26"/>
                <w:szCs w:val="26"/>
                <w:lang w:val="fr-FR"/>
              </w:rPr>
            </w:pPr>
            <w:r w:rsidRPr="00824182">
              <w:rPr>
                <w:rFonts w:ascii="Times New Roman" w:hAnsi="Times New Roman" w:cs="Times New Roman"/>
                <w:color w:val="000000" w:themeColor="text1"/>
                <w:sz w:val="26"/>
                <w:szCs w:val="26"/>
                <w:lang w:val="fr-FR"/>
              </w:rPr>
              <w:t>01/01/2011</w:t>
            </w:r>
          </w:p>
        </w:tc>
        <w:tc>
          <w:tcPr>
            <w:tcW w:w="1587" w:type="pct"/>
          </w:tcPr>
          <w:p w:rsidR="00A74617" w:rsidRPr="00824182" w:rsidRDefault="00FC4520" w:rsidP="00DE212F">
            <w:pPr>
              <w:spacing w:after="0"/>
              <w:jc w:val="center"/>
              <w:rPr>
                <w:rFonts w:ascii="Times New Roman" w:hAnsi="Times New Roman" w:cs="Times New Roman"/>
                <w:color w:val="000000" w:themeColor="text1"/>
                <w:sz w:val="26"/>
                <w:szCs w:val="26"/>
                <w:lang w:val="fr-FR"/>
              </w:rPr>
            </w:pPr>
            <w:hyperlink r:id="rId35" w:history="1">
              <w:r w:rsidR="00A74617" w:rsidRPr="00824182">
                <w:rPr>
                  <w:rStyle w:val="Hyperlink"/>
                  <w:rFonts w:ascii="Times New Roman" w:hAnsi="Times New Roman" w:cs="Times New Roman"/>
                  <w:color w:val="000000" w:themeColor="text1"/>
                  <w:sz w:val="26"/>
                  <w:szCs w:val="26"/>
                  <w:lang w:val="fr-FR"/>
                </w:rPr>
                <w:t>http://vbpl.vn/TW/Pages/vbpq-toanvan.aspx?ItemID=25581&amp;Keyword=22/2010/TT-BYT</w:t>
              </w:r>
            </w:hyperlink>
          </w:p>
        </w:tc>
      </w:tr>
      <w:tr w:rsidR="00C04A52" w:rsidRPr="00824182" w:rsidTr="009F1ACF">
        <w:trPr>
          <w:jc w:val="center"/>
        </w:trPr>
        <w:tc>
          <w:tcPr>
            <w:tcW w:w="239" w:type="pct"/>
          </w:tcPr>
          <w:p w:rsidR="00A74617" w:rsidRPr="00824182" w:rsidRDefault="00A74617" w:rsidP="00DE212F">
            <w:pPr>
              <w:numPr>
                <w:ilvl w:val="0"/>
                <w:numId w:val="1"/>
              </w:numPr>
              <w:spacing w:after="0" w:line="240" w:lineRule="auto"/>
              <w:ind w:left="113" w:firstLine="0"/>
              <w:jc w:val="center"/>
              <w:rPr>
                <w:rFonts w:ascii="Times New Roman" w:hAnsi="Times New Roman" w:cs="Times New Roman"/>
                <w:color w:val="000000" w:themeColor="text1"/>
                <w:sz w:val="26"/>
                <w:szCs w:val="26"/>
                <w:lang w:val="pt-BR"/>
              </w:rPr>
            </w:pPr>
          </w:p>
        </w:tc>
        <w:tc>
          <w:tcPr>
            <w:tcW w:w="673" w:type="pct"/>
          </w:tcPr>
          <w:p w:rsidR="00A74617" w:rsidRPr="00824182" w:rsidRDefault="00A74617" w:rsidP="00DE212F">
            <w:pPr>
              <w:spacing w:after="0"/>
              <w:jc w:val="center"/>
              <w:rPr>
                <w:rFonts w:ascii="Times New Roman" w:hAnsi="Times New Roman" w:cs="Times New Roman"/>
                <w:color w:val="000000" w:themeColor="text1"/>
                <w:sz w:val="26"/>
                <w:szCs w:val="26"/>
                <w:lang w:val="pt-BR"/>
              </w:rPr>
            </w:pPr>
            <w:r w:rsidRPr="00824182">
              <w:rPr>
                <w:rFonts w:ascii="Times New Roman" w:hAnsi="Times New Roman" w:cs="Times New Roman"/>
                <w:color w:val="000000" w:themeColor="text1"/>
                <w:sz w:val="26"/>
                <w:szCs w:val="26"/>
                <w:lang w:val="pt-BR"/>
              </w:rPr>
              <w:t>Thông tư của Bộ trưởng Bộ Y tế</w:t>
            </w:r>
          </w:p>
        </w:tc>
        <w:tc>
          <w:tcPr>
            <w:tcW w:w="769" w:type="pct"/>
          </w:tcPr>
          <w:p w:rsidR="00A74617" w:rsidRPr="00824182" w:rsidRDefault="00A74617" w:rsidP="00DE212F">
            <w:pPr>
              <w:spacing w:after="0"/>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23/2010/TT-BYT</w:t>
            </w:r>
          </w:p>
          <w:p w:rsidR="00374BD3" w:rsidRPr="00824182" w:rsidRDefault="00374BD3" w:rsidP="00DE212F">
            <w:pPr>
              <w:spacing w:after="0"/>
              <w:jc w:val="center"/>
              <w:rPr>
                <w:rFonts w:ascii="Times New Roman" w:hAnsi="Times New Roman" w:cs="Times New Roman"/>
                <w:color w:val="000000" w:themeColor="text1"/>
                <w:sz w:val="26"/>
                <w:szCs w:val="26"/>
              </w:rPr>
            </w:pPr>
          </w:p>
          <w:p w:rsidR="00A74617" w:rsidRPr="00824182" w:rsidRDefault="00A74617" w:rsidP="00DE212F">
            <w:pPr>
              <w:tabs>
                <w:tab w:val="left" w:pos="720"/>
                <w:tab w:val="center" w:pos="4320"/>
                <w:tab w:val="right" w:pos="9180"/>
              </w:tabs>
              <w:spacing w:after="0"/>
              <w:jc w:val="center"/>
              <w:rPr>
                <w:rFonts w:ascii="Times New Roman" w:hAnsi="Times New Roman" w:cs="Times New Roman"/>
                <w:iCs/>
                <w:color w:val="000000" w:themeColor="text1"/>
                <w:sz w:val="26"/>
                <w:szCs w:val="26"/>
                <w:lang w:val="fr-FR"/>
              </w:rPr>
            </w:pPr>
            <w:r w:rsidRPr="00824182">
              <w:rPr>
                <w:rFonts w:ascii="Times New Roman" w:hAnsi="Times New Roman" w:cs="Times New Roman"/>
                <w:iCs/>
                <w:color w:val="000000" w:themeColor="text1"/>
                <w:sz w:val="26"/>
                <w:szCs w:val="26"/>
                <w:lang w:val="fr-FR"/>
              </w:rPr>
              <w:t>20/</w:t>
            </w:r>
            <w:r w:rsidR="00374BD3" w:rsidRPr="00824182">
              <w:rPr>
                <w:rFonts w:ascii="Times New Roman" w:hAnsi="Times New Roman" w:cs="Times New Roman"/>
                <w:iCs/>
                <w:color w:val="000000" w:themeColor="text1"/>
                <w:sz w:val="26"/>
                <w:szCs w:val="26"/>
                <w:lang w:val="vi-VN"/>
              </w:rPr>
              <w:t>0</w:t>
            </w:r>
            <w:r w:rsidRPr="00824182">
              <w:rPr>
                <w:rFonts w:ascii="Times New Roman" w:hAnsi="Times New Roman" w:cs="Times New Roman"/>
                <w:iCs/>
                <w:color w:val="000000" w:themeColor="text1"/>
                <w:sz w:val="26"/>
                <w:szCs w:val="26"/>
                <w:lang w:val="fr-FR"/>
              </w:rPr>
              <w:t>5/2010</w:t>
            </w:r>
          </w:p>
        </w:tc>
        <w:tc>
          <w:tcPr>
            <w:tcW w:w="1155" w:type="pct"/>
          </w:tcPr>
          <w:p w:rsidR="00A74617" w:rsidRPr="00824182" w:rsidRDefault="00A74617" w:rsidP="00DE212F">
            <w:pPr>
              <w:spacing w:after="0"/>
              <w:jc w:val="both"/>
              <w:rPr>
                <w:rFonts w:ascii="Times New Roman" w:hAnsi="Times New Roman" w:cs="Times New Roman"/>
                <w:color w:val="000000" w:themeColor="text1"/>
                <w:sz w:val="26"/>
                <w:szCs w:val="26"/>
                <w:lang w:val="fr-FR"/>
              </w:rPr>
            </w:pPr>
            <w:r w:rsidRPr="00824182">
              <w:rPr>
                <w:rFonts w:ascii="Times New Roman" w:hAnsi="Times New Roman" w:cs="Times New Roman"/>
                <w:color w:val="000000" w:themeColor="text1"/>
                <w:sz w:val="26"/>
                <w:szCs w:val="26"/>
                <w:lang w:val="fr-FR"/>
              </w:rPr>
              <w:t>Ban hành Quy chuẩn kỹ thuật quốc gia về phụ gia thực phẩm - Chất chống oxy hóa</w:t>
            </w:r>
            <w:r w:rsidR="009022EF" w:rsidRPr="00824182">
              <w:rPr>
                <w:rFonts w:ascii="Times New Roman" w:hAnsi="Times New Roman" w:cs="Times New Roman"/>
                <w:color w:val="000000" w:themeColor="text1"/>
                <w:sz w:val="26"/>
                <w:szCs w:val="26"/>
                <w:lang w:val="fr-FR"/>
              </w:rPr>
              <w:t>.</w:t>
            </w:r>
          </w:p>
        </w:tc>
        <w:tc>
          <w:tcPr>
            <w:tcW w:w="577" w:type="pct"/>
          </w:tcPr>
          <w:p w:rsidR="00A74617" w:rsidRPr="00824182" w:rsidRDefault="00A74617" w:rsidP="00DE212F">
            <w:pPr>
              <w:spacing w:after="0"/>
              <w:jc w:val="center"/>
              <w:rPr>
                <w:rFonts w:ascii="Times New Roman" w:hAnsi="Times New Roman" w:cs="Times New Roman"/>
                <w:color w:val="000000" w:themeColor="text1"/>
                <w:sz w:val="26"/>
                <w:szCs w:val="26"/>
                <w:lang w:val="fr-FR"/>
              </w:rPr>
            </w:pPr>
            <w:r w:rsidRPr="00824182">
              <w:rPr>
                <w:rFonts w:ascii="Times New Roman" w:hAnsi="Times New Roman" w:cs="Times New Roman"/>
                <w:color w:val="000000" w:themeColor="text1"/>
                <w:sz w:val="26"/>
                <w:szCs w:val="26"/>
                <w:lang w:val="fr-FR"/>
              </w:rPr>
              <w:t>01/01/2011</w:t>
            </w:r>
          </w:p>
        </w:tc>
        <w:tc>
          <w:tcPr>
            <w:tcW w:w="1587" w:type="pct"/>
          </w:tcPr>
          <w:p w:rsidR="00A74617" w:rsidRPr="00824182" w:rsidRDefault="00FC4520" w:rsidP="00DE212F">
            <w:pPr>
              <w:spacing w:after="0"/>
              <w:jc w:val="center"/>
              <w:rPr>
                <w:rFonts w:ascii="Times New Roman" w:hAnsi="Times New Roman" w:cs="Times New Roman"/>
                <w:color w:val="000000" w:themeColor="text1"/>
                <w:sz w:val="26"/>
                <w:szCs w:val="26"/>
                <w:lang w:val="fr-FR"/>
              </w:rPr>
            </w:pPr>
            <w:hyperlink r:id="rId36" w:history="1">
              <w:r w:rsidR="00A74617" w:rsidRPr="00824182">
                <w:rPr>
                  <w:rStyle w:val="Hyperlink"/>
                  <w:rFonts w:ascii="Times New Roman" w:hAnsi="Times New Roman" w:cs="Times New Roman"/>
                  <w:color w:val="000000" w:themeColor="text1"/>
                  <w:sz w:val="26"/>
                  <w:szCs w:val="26"/>
                  <w:lang w:val="fr-FR"/>
                </w:rPr>
                <w:t>http://vbpl.vn/TW/Pages/vbpq-toanvan.aspx?ItemID=25582&amp;Keyword=23/2010/TT-BYT</w:t>
              </w:r>
            </w:hyperlink>
          </w:p>
        </w:tc>
      </w:tr>
      <w:tr w:rsidR="00C04A52" w:rsidRPr="00824182" w:rsidTr="009F1ACF">
        <w:trPr>
          <w:jc w:val="center"/>
        </w:trPr>
        <w:tc>
          <w:tcPr>
            <w:tcW w:w="239" w:type="pct"/>
          </w:tcPr>
          <w:p w:rsidR="00A74617" w:rsidRPr="00824182" w:rsidRDefault="00A74617" w:rsidP="00DE212F">
            <w:pPr>
              <w:numPr>
                <w:ilvl w:val="0"/>
                <w:numId w:val="1"/>
              </w:numPr>
              <w:spacing w:after="0" w:line="240" w:lineRule="auto"/>
              <w:ind w:left="113" w:firstLine="0"/>
              <w:jc w:val="center"/>
              <w:rPr>
                <w:rFonts w:ascii="Times New Roman" w:hAnsi="Times New Roman" w:cs="Times New Roman"/>
                <w:color w:val="000000" w:themeColor="text1"/>
                <w:sz w:val="26"/>
                <w:szCs w:val="26"/>
                <w:lang w:val="pt-BR"/>
              </w:rPr>
            </w:pPr>
          </w:p>
        </w:tc>
        <w:tc>
          <w:tcPr>
            <w:tcW w:w="673" w:type="pct"/>
          </w:tcPr>
          <w:p w:rsidR="00A74617" w:rsidRPr="00824182" w:rsidRDefault="00A74617" w:rsidP="00DE212F">
            <w:pPr>
              <w:spacing w:after="0"/>
              <w:jc w:val="center"/>
              <w:rPr>
                <w:rFonts w:ascii="Times New Roman" w:hAnsi="Times New Roman" w:cs="Times New Roman"/>
                <w:color w:val="000000" w:themeColor="text1"/>
                <w:sz w:val="26"/>
                <w:szCs w:val="26"/>
                <w:lang w:val="pt-BR"/>
              </w:rPr>
            </w:pPr>
            <w:r w:rsidRPr="00824182">
              <w:rPr>
                <w:rFonts w:ascii="Times New Roman" w:hAnsi="Times New Roman" w:cs="Times New Roman"/>
                <w:color w:val="000000" w:themeColor="text1"/>
                <w:sz w:val="26"/>
                <w:szCs w:val="26"/>
                <w:lang w:val="pt-BR"/>
              </w:rPr>
              <w:t>Thông tư của Bộ trưởng Bộ Y tế</w:t>
            </w:r>
          </w:p>
        </w:tc>
        <w:tc>
          <w:tcPr>
            <w:tcW w:w="769" w:type="pct"/>
          </w:tcPr>
          <w:p w:rsidR="00A74617" w:rsidRPr="00824182" w:rsidRDefault="00A74617" w:rsidP="00DE212F">
            <w:pPr>
              <w:spacing w:after="0"/>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24/2010/TT-BYT</w:t>
            </w:r>
          </w:p>
          <w:p w:rsidR="00374BD3" w:rsidRPr="00824182" w:rsidRDefault="00374BD3" w:rsidP="00DE212F">
            <w:pPr>
              <w:spacing w:after="0"/>
              <w:jc w:val="center"/>
              <w:rPr>
                <w:rFonts w:ascii="Times New Roman" w:hAnsi="Times New Roman" w:cs="Times New Roman"/>
                <w:color w:val="000000" w:themeColor="text1"/>
                <w:sz w:val="26"/>
                <w:szCs w:val="26"/>
              </w:rPr>
            </w:pPr>
          </w:p>
          <w:p w:rsidR="00A74617" w:rsidRPr="00824182" w:rsidRDefault="009022EF" w:rsidP="00DE212F">
            <w:pPr>
              <w:tabs>
                <w:tab w:val="left" w:pos="720"/>
                <w:tab w:val="center" w:pos="4320"/>
                <w:tab w:val="right" w:pos="9180"/>
              </w:tabs>
              <w:spacing w:after="0"/>
              <w:jc w:val="center"/>
              <w:rPr>
                <w:rFonts w:ascii="Times New Roman" w:hAnsi="Times New Roman" w:cs="Times New Roman"/>
                <w:iCs/>
                <w:color w:val="000000" w:themeColor="text1"/>
                <w:sz w:val="26"/>
                <w:szCs w:val="26"/>
                <w:lang w:val="fr-FR"/>
              </w:rPr>
            </w:pPr>
            <w:r w:rsidRPr="00824182">
              <w:rPr>
                <w:rFonts w:ascii="Times New Roman" w:hAnsi="Times New Roman" w:cs="Times New Roman"/>
                <w:iCs/>
                <w:color w:val="000000" w:themeColor="text1"/>
                <w:sz w:val="26"/>
                <w:szCs w:val="26"/>
                <w:lang w:val="fr-FR"/>
              </w:rPr>
              <w:t>20/</w:t>
            </w:r>
            <w:r w:rsidR="00374BD3" w:rsidRPr="00824182">
              <w:rPr>
                <w:rFonts w:ascii="Times New Roman" w:hAnsi="Times New Roman" w:cs="Times New Roman"/>
                <w:iCs/>
                <w:color w:val="000000" w:themeColor="text1"/>
                <w:sz w:val="26"/>
                <w:szCs w:val="26"/>
                <w:lang w:val="vi-VN"/>
              </w:rPr>
              <w:t>0</w:t>
            </w:r>
            <w:r w:rsidRPr="00824182">
              <w:rPr>
                <w:rFonts w:ascii="Times New Roman" w:hAnsi="Times New Roman" w:cs="Times New Roman"/>
                <w:iCs/>
                <w:color w:val="000000" w:themeColor="text1"/>
                <w:sz w:val="26"/>
                <w:szCs w:val="26"/>
                <w:lang w:val="fr-FR"/>
              </w:rPr>
              <w:t>5/2010</w:t>
            </w:r>
          </w:p>
        </w:tc>
        <w:tc>
          <w:tcPr>
            <w:tcW w:w="1155" w:type="pct"/>
          </w:tcPr>
          <w:p w:rsidR="00A74617" w:rsidRPr="00824182" w:rsidRDefault="00A74617" w:rsidP="00DE212F">
            <w:pPr>
              <w:spacing w:after="0"/>
              <w:jc w:val="both"/>
              <w:rPr>
                <w:rFonts w:ascii="Times New Roman" w:hAnsi="Times New Roman" w:cs="Times New Roman"/>
                <w:color w:val="000000" w:themeColor="text1"/>
                <w:sz w:val="26"/>
                <w:szCs w:val="26"/>
                <w:lang w:val="fr-FR"/>
              </w:rPr>
            </w:pPr>
            <w:r w:rsidRPr="00824182">
              <w:rPr>
                <w:rFonts w:ascii="Times New Roman" w:hAnsi="Times New Roman" w:cs="Times New Roman"/>
                <w:color w:val="000000" w:themeColor="text1"/>
                <w:sz w:val="26"/>
                <w:szCs w:val="26"/>
                <w:lang w:val="fr-FR"/>
              </w:rPr>
              <w:t>Ban hành Quy chuẩn kỹ thuật quốc gia về phụ gia thực phẩm - Chất chống tạo bọt</w:t>
            </w:r>
            <w:r w:rsidR="009022EF" w:rsidRPr="00824182">
              <w:rPr>
                <w:rFonts w:ascii="Times New Roman" w:hAnsi="Times New Roman" w:cs="Times New Roman"/>
                <w:color w:val="000000" w:themeColor="text1"/>
                <w:sz w:val="26"/>
                <w:szCs w:val="26"/>
                <w:lang w:val="fr-FR"/>
              </w:rPr>
              <w:t>.</w:t>
            </w:r>
          </w:p>
        </w:tc>
        <w:tc>
          <w:tcPr>
            <w:tcW w:w="577" w:type="pct"/>
          </w:tcPr>
          <w:p w:rsidR="00A74617" w:rsidRPr="00824182" w:rsidRDefault="00A74617" w:rsidP="00DE212F">
            <w:pPr>
              <w:spacing w:after="0"/>
              <w:jc w:val="center"/>
              <w:rPr>
                <w:rFonts w:ascii="Times New Roman" w:hAnsi="Times New Roman" w:cs="Times New Roman"/>
                <w:color w:val="000000" w:themeColor="text1"/>
                <w:sz w:val="26"/>
                <w:szCs w:val="26"/>
                <w:lang w:val="fr-FR"/>
              </w:rPr>
            </w:pPr>
            <w:r w:rsidRPr="00824182">
              <w:rPr>
                <w:rFonts w:ascii="Times New Roman" w:hAnsi="Times New Roman" w:cs="Times New Roman"/>
                <w:color w:val="000000" w:themeColor="text1"/>
                <w:sz w:val="26"/>
                <w:szCs w:val="26"/>
                <w:lang w:val="fr-FR"/>
              </w:rPr>
              <w:t>01/01/2011</w:t>
            </w:r>
          </w:p>
        </w:tc>
        <w:tc>
          <w:tcPr>
            <w:tcW w:w="1587" w:type="pct"/>
          </w:tcPr>
          <w:p w:rsidR="00A74617" w:rsidRPr="00824182" w:rsidRDefault="00FC4520" w:rsidP="00DE212F">
            <w:pPr>
              <w:spacing w:after="0"/>
              <w:jc w:val="center"/>
              <w:rPr>
                <w:rFonts w:ascii="Times New Roman" w:hAnsi="Times New Roman" w:cs="Times New Roman"/>
                <w:color w:val="000000" w:themeColor="text1"/>
                <w:sz w:val="26"/>
                <w:szCs w:val="26"/>
                <w:lang w:val="fr-FR"/>
              </w:rPr>
            </w:pPr>
            <w:hyperlink r:id="rId37" w:history="1">
              <w:r w:rsidR="00A74617" w:rsidRPr="00824182">
                <w:rPr>
                  <w:rStyle w:val="Hyperlink"/>
                  <w:rFonts w:ascii="Times New Roman" w:hAnsi="Times New Roman" w:cs="Times New Roman"/>
                  <w:color w:val="000000" w:themeColor="text1"/>
                  <w:sz w:val="26"/>
                  <w:szCs w:val="26"/>
                  <w:lang w:val="fr-FR"/>
                </w:rPr>
                <w:t>http://vbpl.vn/TW/Pages/vbpq-toanvan.aspx?ItemID=25585&amp;Keyword=24/2010/TT-BYT</w:t>
              </w:r>
            </w:hyperlink>
          </w:p>
        </w:tc>
      </w:tr>
      <w:tr w:rsidR="00C04A52" w:rsidRPr="00824182" w:rsidTr="009F1ACF">
        <w:trPr>
          <w:jc w:val="center"/>
        </w:trPr>
        <w:tc>
          <w:tcPr>
            <w:tcW w:w="239" w:type="pct"/>
          </w:tcPr>
          <w:p w:rsidR="00A74617" w:rsidRPr="00824182" w:rsidRDefault="00A74617" w:rsidP="00DE212F">
            <w:pPr>
              <w:numPr>
                <w:ilvl w:val="0"/>
                <w:numId w:val="1"/>
              </w:numPr>
              <w:spacing w:after="0" w:line="240" w:lineRule="auto"/>
              <w:ind w:left="113" w:firstLine="0"/>
              <w:jc w:val="center"/>
              <w:rPr>
                <w:rFonts w:ascii="Times New Roman" w:hAnsi="Times New Roman" w:cs="Times New Roman"/>
                <w:color w:val="000000" w:themeColor="text1"/>
                <w:sz w:val="26"/>
                <w:szCs w:val="26"/>
                <w:lang w:val="pt-BR"/>
              </w:rPr>
            </w:pPr>
          </w:p>
        </w:tc>
        <w:tc>
          <w:tcPr>
            <w:tcW w:w="673" w:type="pct"/>
          </w:tcPr>
          <w:p w:rsidR="00A74617" w:rsidRPr="00824182" w:rsidRDefault="00A74617" w:rsidP="00DE212F">
            <w:pPr>
              <w:spacing w:after="0"/>
              <w:jc w:val="center"/>
              <w:rPr>
                <w:rFonts w:ascii="Times New Roman" w:hAnsi="Times New Roman" w:cs="Times New Roman"/>
                <w:color w:val="000000" w:themeColor="text1"/>
                <w:sz w:val="26"/>
                <w:szCs w:val="26"/>
                <w:lang w:val="pt-BR"/>
              </w:rPr>
            </w:pPr>
            <w:r w:rsidRPr="00824182">
              <w:rPr>
                <w:rFonts w:ascii="Times New Roman" w:hAnsi="Times New Roman" w:cs="Times New Roman"/>
                <w:color w:val="000000" w:themeColor="text1"/>
                <w:sz w:val="26"/>
                <w:szCs w:val="26"/>
                <w:lang w:val="pt-BR"/>
              </w:rPr>
              <w:t>Thông tư của Bộ trưởng Bộ Y tế</w:t>
            </w:r>
          </w:p>
        </w:tc>
        <w:tc>
          <w:tcPr>
            <w:tcW w:w="769" w:type="pct"/>
          </w:tcPr>
          <w:p w:rsidR="00A74617" w:rsidRPr="00824182" w:rsidRDefault="00A74617" w:rsidP="00DE212F">
            <w:pPr>
              <w:spacing w:after="0"/>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25/2010/TT-BYT</w:t>
            </w:r>
          </w:p>
          <w:p w:rsidR="00374BD3" w:rsidRPr="00824182" w:rsidRDefault="00374BD3" w:rsidP="00DE212F">
            <w:pPr>
              <w:spacing w:after="0"/>
              <w:jc w:val="center"/>
              <w:rPr>
                <w:rFonts w:ascii="Times New Roman" w:hAnsi="Times New Roman" w:cs="Times New Roman"/>
                <w:color w:val="000000" w:themeColor="text1"/>
                <w:sz w:val="26"/>
                <w:szCs w:val="26"/>
              </w:rPr>
            </w:pPr>
          </w:p>
          <w:p w:rsidR="00A74617" w:rsidRPr="00824182" w:rsidRDefault="009022EF" w:rsidP="00DE212F">
            <w:pPr>
              <w:tabs>
                <w:tab w:val="left" w:pos="720"/>
                <w:tab w:val="center" w:pos="4320"/>
                <w:tab w:val="right" w:pos="9180"/>
              </w:tabs>
              <w:spacing w:after="0"/>
              <w:jc w:val="center"/>
              <w:rPr>
                <w:rFonts w:ascii="Times New Roman" w:hAnsi="Times New Roman" w:cs="Times New Roman"/>
                <w:iCs/>
                <w:color w:val="000000" w:themeColor="text1"/>
                <w:sz w:val="26"/>
                <w:szCs w:val="26"/>
                <w:lang w:val="fr-FR"/>
              </w:rPr>
            </w:pPr>
            <w:r w:rsidRPr="00824182">
              <w:rPr>
                <w:rFonts w:ascii="Times New Roman" w:hAnsi="Times New Roman" w:cs="Times New Roman"/>
                <w:iCs/>
                <w:color w:val="000000" w:themeColor="text1"/>
                <w:sz w:val="26"/>
                <w:szCs w:val="26"/>
                <w:lang w:val="fr-FR"/>
              </w:rPr>
              <w:t>20/</w:t>
            </w:r>
            <w:r w:rsidR="00374BD3" w:rsidRPr="00824182">
              <w:rPr>
                <w:rFonts w:ascii="Times New Roman" w:hAnsi="Times New Roman" w:cs="Times New Roman"/>
                <w:iCs/>
                <w:color w:val="000000" w:themeColor="text1"/>
                <w:sz w:val="26"/>
                <w:szCs w:val="26"/>
                <w:lang w:val="vi-VN"/>
              </w:rPr>
              <w:t>0</w:t>
            </w:r>
            <w:r w:rsidRPr="00824182">
              <w:rPr>
                <w:rFonts w:ascii="Times New Roman" w:hAnsi="Times New Roman" w:cs="Times New Roman"/>
                <w:iCs/>
                <w:color w:val="000000" w:themeColor="text1"/>
                <w:sz w:val="26"/>
                <w:szCs w:val="26"/>
                <w:lang w:val="fr-FR"/>
              </w:rPr>
              <w:t>5/2010</w:t>
            </w:r>
          </w:p>
        </w:tc>
        <w:tc>
          <w:tcPr>
            <w:tcW w:w="1155" w:type="pct"/>
          </w:tcPr>
          <w:p w:rsidR="00A74617" w:rsidRPr="00824182" w:rsidRDefault="00A74617" w:rsidP="00DE212F">
            <w:pPr>
              <w:spacing w:after="0"/>
              <w:jc w:val="both"/>
              <w:rPr>
                <w:rFonts w:ascii="Times New Roman" w:hAnsi="Times New Roman" w:cs="Times New Roman"/>
                <w:color w:val="000000" w:themeColor="text1"/>
                <w:sz w:val="26"/>
                <w:szCs w:val="26"/>
                <w:lang w:val="fr-FR"/>
              </w:rPr>
            </w:pPr>
            <w:r w:rsidRPr="00824182">
              <w:rPr>
                <w:rFonts w:ascii="Times New Roman" w:hAnsi="Times New Roman" w:cs="Times New Roman"/>
                <w:color w:val="000000" w:themeColor="text1"/>
                <w:sz w:val="26"/>
                <w:szCs w:val="26"/>
                <w:lang w:val="fr-FR"/>
              </w:rPr>
              <w:t>Ban hành Quy chuẩn kỹ thuật quốc gia về phụ gia thực phẩm - Chất ngọt tổng hợp</w:t>
            </w:r>
            <w:r w:rsidR="00456051" w:rsidRPr="00824182">
              <w:rPr>
                <w:rFonts w:ascii="Times New Roman" w:hAnsi="Times New Roman" w:cs="Times New Roman"/>
                <w:color w:val="000000" w:themeColor="text1"/>
                <w:sz w:val="26"/>
                <w:szCs w:val="26"/>
                <w:lang w:val="fr-FR"/>
              </w:rPr>
              <w:t>.</w:t>
            </w:r>
          </w:p>
        </w:tc>
        <w:tc>
          <w:tcPr>
            <w:tcW w:w="577" w:type="pct"/>
          </w:tcPr>
          <w:p w:rsidR="00A74617" w:rsidRPr="00824182" w:rsidRDefault="00A74617" w:rsidP="00DE212F">
            <w:pPr>
              <w:spacing w:after="0"/>
              <w:jc w:val="center"/>
              <w:rPr>
                <w:rFonts w:ascii="Times New Roman" w:hAnsi="Times New Roman" w:cs="Times New Roman"/>
                <w:color w:val="000000" w:themeColor="text1"/>
                <w:sz w:val="26"/>
                <w:szCs w:val="26"/>
                <w:lang w:val="fr-FR"/>
              </w:rPr>
            </w:pPr>
            <w:r w:rsidRPr="00824182">
              <w:rPr>
                <w:rFonts w:ascii="Times New Roman" w:hAnsi="Times New Roman" w:cs="Times New Roman"/>
                <w:color w:val="000000" w:themeColor="text1"/>
                <w:sz w:val="26"/>
                <w:szCs w:val="26"/>
                <w:lang w:val="fr-FR"/>
              </w:rPr>
              <w:t>01/01/2011</w:t>
            </w:r>
          </w:p>
        </w:tc>
        <w:tc>
          <w:tcPr>
            <w:tcW w:w="1587" w:type="pct"/>
          </w:tcPr>
          <w:p w:rsidR="00A74617" w:rsidRPr="00824182" w:rsidRDefault="00FC4520" w:rsidP="00DE212F">
            <w:pPr>
              <w:spacing w:after="0"/>
              <w:jc w:val="center"/>
              <w:rPr>
                <w:rFonts w:ascii="Times New Roman" w:hAnsi="Times New Roman" w:cs="Times New Roman"/>
                <w:color w:val="000000" w:themeColor="text1"/>
                <w:sz w:val="26"/>
                <w:szCs w:val="26"/>
                <w:lang w:val="fr-FR"/>
              </w:rPr>
            </w:pPr>
            <w:hyperlink r:id="rId38" w:history="1">
              <w:r w:rsidR="00A74617" w:rsidRPr="00824182">
                <w:rPr>
                  <w:rStyle w:val="Hyperlink"/>
                  <w:rFonts w:ascii="Times New Roman" w:hAnsi="Times New Roman" w:cs="Times New Roman"/>
                  <w:color w:val="000000" w:themeColor="text1"/>
                  <w:sz w:val="26"/>
                  <w:szCs w:val="26"/>
                  <w:lang w:val="fr-FR"/>
                </w:rPr>
                <w:t>http://vbpl.vn/pages/vbpq-timkiem.aspx?type=0&amp;s=1&amp;SearchIn=Title,Title1&amp;Keyword=25/2010/TT-BYT</w:t>
              </w:r>
            </w:hyperlink>
          </w:p>
        </w:tc>
      </w:tr>
      <w:tr w:rsidR="00C04A52" w:rsidRPr="00824182" w:rsidTr="009F1ACF">
        <w:trPr>
          <w:jc w:val="center"/>
        </w:trPr>
        <w:tc>
          <w:tcPr>
            <w:tcW w:w="239" w:type="pct"/>
          </w:tcPr>
          <w:p w:rsidR="00A74617" w:rsidRPr="00824182" w:rsidRDefault="00A74617" w:rsidP="00DE212F">
            <w:pPr>
              <w:numPr>
                <w:ilvl w:val="0"/>
                <w:numId w:val="1"/>
              </w:numPr>
              <w:spacing w:after="0" w:line="240" w:lineRule="auto"/>
              <w:ind w:left="113" w:firstLine="0"/>
              <w:jc w:val="center"/>
              <w:rPr>
                <w:rFonts w:ascii="Times New Roman" w:hAnsi="Times New Roman" w:cs="Times New Roman"/>
                <w:color w:val="000000" w:themeColor="text1"/>
                <w:sz w:val="26"/>
                <w:szCs w:val="26"/>
                <w:lang w:val="pt-BR"/>
              </w:rPr>
            </w:pPr>
          </w:p>
        </w:tc>
        <w:tc>
          <w:tcPr>
            <w:tcW w:w="673" w:type="pct"/>
          </w:tcPr>
          <w:p w:rsidR="00A74617" w:rsidRPr="00824182" w:rsidRDefault="00A74617" w:rsidP="00DE212F">
            <w:pPr>
              <w:spacing w:after="0"/>
              <w:jc w:val="center"/>
              <w:rPr>
                <w:rFonts w:ascii="Times New Roman" w:hAnsi="Times New Roman" w:cs="Times New Roman"/>
                <w:color w:val="000000" w:themeColor="text1"/>
                <w:sz w:val="26"/>
                <w:szCs w:val="26"/>
                <w:lang w:val="pt-BR"/>
              </w:rPr>
            </w:pPr>
            <w:r w:rsidRPr="00824182">
              <w:rPr>
                <w:rFonts w:ascii="Times New Roman" w:hAnsi="Times New Roman" w:cs="Times New Roman"/>
                <w:color w:val="000000" w:themeColor="text1"/>
                <w:sz w:val="26"/>
                <w:szCs w:val="26"/>
                <w:lang w:val="pt-BR"/>
              </w:rPr>
              <w:t>Thông tư của Bộ trưởng Bộ Y tế</w:t>
            </w:r>
          </w:p>
        </w:tc>
        <w:tc>
          <w:tcPr>
            <w:tcW w:w="769" w:type="pct"/>
          </w:tcPr>
          <w:p w:rsidR="00A74617" w:rsidRPr="00824182" w:rsidRDefault="00A74617" w:rsidP="00DE212F">
            <w:pPr>
              <w:spacing w:after="0"/>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26/2010/TT-BYT</w:t>
            </w:r>
          </w:p>
          <w:p w:rsidR="00374BD3" w:rsidRPr="00824182" w:rsidRDefault="00374BD3" w:rsidP="00DE212F">
            <w:pPr>
              <w:spacing w:after="0"/>
              <w:jc w:val="center"/>
              <w:rPr>
                <w:rFonts w:ascii="Times New Roman" w:hAnsi="Times New Roman" w:cs="Times New Roman"/>
                <w:color w:val="000000" w:themeColor="text1"/>
                <w:sz w:val="26"/>
                <w:szCs w:val="26"/>
              </w:rPr>
            </w:pPr>
          </w:p>
          <w:p w:rsidR="00A74617" w:rsidRPr="00824182" w:rsidRDefault="009022EF" w:rsidP="00DE212F">
            <w:pPr>
              <w:tabs>
                <w:tab w:val="left" w:pos="720"/>
                <w:tab w:val="center" w:pos="4320"/>
                <w:tab w:val="right" w:pos="9180"/>
              </w:tabs>
              <w:spacing w:after="0"/>
              <w:jc w:val="center"/>
              <w:rPr>
                <w:rFonts w:ascii="Times New Roman" w:hAnsi="Times New Roman" w:cs="Times New Roman"/>
                <w:iCs/>
                <w:color w:val="000000" w:themeColor="text1"/>
                <w:sz w:val="26"/>
                <w:szCs w:val="26"/>
                <w:lang w:val="fr-FR"/>
              </w:rPr>
            </w:pPr>
            <w:r w:rsidRPr="00824182">
              <w:rPr>
                <w:rFonts w:ascii="Times New Roman" w:hAnsi="Times New Roman" w:cs="Times New Roman"/>
                <w:iCs/>
                <w:color w:val="000000" w:themeColor="text1"/>
                <w:sz w:val="26"/>
                <w:szCs w:val="26"/>
                <w:lang w:val="fr-FR"/>
              </w:rPr>
              <w:t>20/</w:t>
            </w:r>
            <w:r w:rsidR="00374BD3" w:rsidRPr="00824182">
              <w:rPr>
                <w:rFonts w:ascii="Times New Roman" w:hAnsi="Times New Roman" w:cs="Times New Roman"/>
                <w:iCs/>
                <w:color w:val="000000" w:themeColor="text1"/>
                <w:sz w:val="26"/>
                <w:szCs w:val="26"/>
                <w:lang w:val="vi-VN"/>
              </w:rPr>
              <w:t>0</w:t>
            </w:r>
            <w:r w:rsidRPr="00824182">
              <w:rPr>
                <w:rFonts w:ascii="Times New Roman" w:hAnsi="Times New Roman" w:cs="Times New Roman"/>
                <w:iCs/>
                <w:color w:val="000000" w:themeColor="text1"/>
                <w:sz w:val="26"/>
                <w:szCs w:val="26"/>
                <w:lang w:val="fr-FR"/>
              </w:rPr>
              <w:t>5/2010</w:t>
            </w:r>
          </w:p>
        </w:tc>
        <w:tc>
          <w:tcPr>
            <w:tcW w:w="1155" w:type="pct"/>
          </w:tcPr>
          <w:p w:rsidR="00A74617" w:rsidRPr="00824182" w:rsidRDefault="00A74617" w:rsidP="00DE212F">
            <w:pPr>
              <w:spacing w:after="0"/>
              <w:jc w:val="both"/>
              <w:rPr>
                <w:rFonts w:ascii="Times New Roman" w:hAnsi="Times New Roman" w:cs="Times New Roman"/>
                <w:color w:val="000000" w:themeColor="text1"/>
                <w:sz w:val="26"/>
                <w:szCs w:val="26"/>
                <w:lang w:val="fr-FR"/>
              </w:rPr>
            </w:pPr>
            <w:r w:rsidRPr="00824182">
              <w:rPr>
                <w:rFonts w:ascii="Times New Roman" w:hAnsi="Times New Roman" w:cs="Times New Roman"/>
                <w:color w:val="000000" w:themeColor="text1"/>
                <w:sz w:val="26"/>
                <w:szCs w:val="26"/>
                <w:lang w:val="fr-FR"/>
              </w:rPr>
              <w:t>Ban hành Quy chuẩn kỹ thuật quốc gia về phụ gia thực phẩm - Chất làm rắn chắc</w:t>
            </w:r>
            <w:r w:rsidR="009022EF" w:rsidRPr="00824182">
              <w:rPr>
                <w:rFonts w:ascii="Times New Roman" w:hAnsi="Times New Roman" w:cs="Times New Roman"/>
                <w:color w:val="000000" w:themeColor="text1"/>
                <w:sz w:val="26"/>
                <w:szCs w:val="26"/>
                <w:lang w:val="fr-FR"/>
              </w:rPr>
              <w:t>.</w:t>
            </w:r>
          </w:p>
        </w:tc>
        <w:tc>
          <w:tcPr>
            <w:tcW w:w="577" w:type="pct"/>
          </w:tcPr>
          <w:p w:rsidR="00A74617" w:rsidRPr="00824182" w:rsidRDefault="00A74617" w:rsidP="00DE212F">
            <w:pPr>
              <w:spacing w:after="0"/>
              <w:jc w:val="center"/>
              <w:rPr>
                <w:rFonts w:ascii="Times New Roman" w:hAnsi="Times New Roman" w:cs="Times New Roman"/>
                <w:color w:val="000000" w:themeColor="text1"/>
                <w:sz w:val="26"/>
                <w:szCs w:val="26"/>
                <w:lang w:val="fr-FR"/>
              </w:rPr>
            </w:pPr>
            <w:r w:rsidRPr="00824182">
              <w:rPr>
                <w:rFonts w:ascii="Times New Roman" w:hAnsi="Times New Roman" w:cs="Times New Roman"/>
                <w:color w:val="000000" w:themeColor="text1"/>
                <w:sz w:val="26"/>
                <w:szCs w:val="26"/>
                <w:lang w:val="fr-FR"/>
              </w:rPr>
              <w:t>01/01/2011</w:t>
            </w:r>
          </w:p>
        </w:tc>
        <w:tc>
          <w:tcPr>
            <w:tcW w:w="1587" w:type="pct"/>
          </w:tcPr>
          <w:p w:rsidR="00A74617" w:rsidRPr="00824182" w:rsidRDefault="00FC4520" w:rsidP="00DE212F">
            <w:pPr>
              <w:spacing w:after="0"/>
              <w:jc w:val="center"/>
              <w:rPr>
                <w:rFonts w:ascii="Times New Roman" w:hAnsi="Times New Roman" w:cs="Times New Roman"/>
                <w:color w:val="000000" w:themeColor="text1"/>
                <w:sz w:val="26"/>
                <w:szCs w:val="26"/>
                <w:lang w:val="fr-FR"/>
              </w:rPr>
            </w:pPr>
            <w:hyperlink r:id="rId39" w:history="1">
              <w:r w:rsidR="00A74617" w:rsidRPr="00824182">
                <w:rPr>
                  <w:rStyle w:val="Hyperlink"/>
                  <w:rFonts w:ascii="Times New Roman" w:hAnsi="Times New Roman" w:cs="Times New Roman"/>
                  <w:color w:val="000000" w:themeColor="text1"/>
                  <w:sz w:val="26"/>
                  <w:szCs w:val="26"/>
                  <w:lang w:val="fr-FR"/>
                </w:rPr>
                <w:t>http://vbpl.vn/TW/Pages/vbpq-toanvan.aspx?ItemID=25587&amp;Keyword=26/2010/TT-BYT</w:t>
              </w:r>
            </w:hyperlink>
          </w:p>
        </w:tc>
      </w:tr>
      <w:tr w:rsidR="00C04A52" w:rsidRPr="00824182" w:rsidTr="009F1ACF">
        <w:trPr>
          <w:jc w:val="center"/>
        </w:trPr>
        <w:tc>
          <w:tcPr>
            <w:tcW w:w="239" w:type="pct"/>
          </w:tcPr>
          <w:p w:rsidR="00A74617" w:rsidRPr="00824182" w:rsidRDefault="00A74617" w:rsidP="00DE212F">
            <w:pPr>
              <w:numPr>
                <w:ilvl w:val="0"/>
                <w:numId w:val="1"/>
              </w:numPr>
              <w:spacing w:after="0" w:line="240" w:lineRule="auto"/>
              <w:ind w:left="113" w:firstLine="0"/>
              <w:jc w:val="center"/>
              <w:rPr>
                <w:rFonts w:ascii="Times New Roman" w:hAnsi="Times New Roman" w:cs="Times New Roman"/>
                <w:color w:val="000000" w:themeColor="text1"/>
                <w:sz w:val="26"/>
                <w:szCs w:val="26"/>
                <w:lang w:val="pt-BR"/>
              </w:rPr>
            </w:pPr>
          </w:p>
        </w:tc>
        <w:tc>
          <w:tcPr>
            <w:tcW w:w="673" w:type="pct"/>
          </w:tcPr>
          <w:p w:rsidR="00A74617" w:rsidRPr="00824182" w:rsidRDefault="00A74617" w:rsidP="00DE212F">
            <w:pPr>
              <w:spacing w:after="0"/>
              <w:jc w:val="center"/>
              <w:rPr>
                <w:rFonts w:ascii="Times New Roman" w:hAnsi="Times New Roman" w:cs="Times New Roman"/>
                <w:color w:val="000000" w:themeColor="text1"/>
                <w:sz w:val="26"/>
                <w:szCs w:val="26"/>
                <w:lang w:val="pt-BR"/>
              </w:rPr>
            </w:pPr>
            <w:r w:rsidRPr="00824182">
              <w:rPr>
                <w:rFonts w:ascii="Times New Roman" w:hAnsi="Times New Roman" w:cs="Times New Roman"/>
                <w:color w:val="000000" w:themeColor="text1"/>
                <w:sz w:val="26"/>
                <w:szCs w:val="26"/>
                <w:lang w:val="pt-BR"/>
              </w:rPr>
              <w:t>Thông tư của Bộ trưởng Bộ Y tế</w:t>
            </w:r>
          </w:p>
        </w:tc>
        <w:tc>
          <w:tcPr>
            <w:tcW w:w="769" w:type="pct"/>
          </w:tcPr>
          <w:p w:rsidR="00A74617" w:rsidRPr="00824182" w:rsidRDefault="00A74617" w:rsidP="00DE212F">
            <w:pPr>
              <w:spacing w:after="0"/>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27/2010/TT-BYT</w:t>
            </w:r>
          </w:p>
          <w:p w:rsidR="00374BD3" w:rsidRPr="00824182" w:rsidRDefault="00374BD3" w:rsidP="00DE212F">
            <w:pPr>
              <w:spacing w:after="0"/>
              <w:jc w:val="center"/>
              <w:rPr>
                <w:rFonts w:ascii="Times New Roman" w:hAnsi="Times New Roman" w:cs="Times New Roman"/>
                <w:color w:val="000000" w:themeColor="text1"/>
                <w:sz w:val="26"/>
                <w:szCs w:val="26"/>
              </w:rPr>
            </w:pPr>
          </w:p>
          <w:p w:rsidR="00A74617" w:rsidRPr="00824182" w:rsidRDefault="00A74617" w:rsidP="00DE212F">
            <w:pPr>
              <w:tabs>
                <w:tab w:val="left" w:pos="720"/>
                <w:tab w:val="center" w:pos="4320"/>
                <w:tab w:val="right" w:pos="9180"/>
              </w:tabs>
              <w:spacing w:after="0"/>
              <w:jc w:val="center"/>
              <w:rPr>
                <w:rFonts w:ascii="Times New Roman" w:hAnsi="Times New Roman" w:cs="Times New Roman"/>
                <w:iCs/>
                <w:color w:val="000000" w:themeColor="text1"/>
                <w:sz w:val="26"/>
                <w:szCs w:val="26"/>
                <w:lang w:val="fr-FR"/>
              </w:rPr>
            </w:pPr>
            <w:r w:rsidRPr="00824182">
              <w:rPr>
                <w:rFonts w:ascii="Times New Roman" w:hAnsi="Times New Roman" w:cs="Times New Roman"/>
                <w:iCs/>
                <w:color w:val="000000" w:themeColor="text1"/>
                <w:sz w:val="26"/>
                <w:szCs w:val="26"/>
                <w:lang w:val="fr-FR"/>
              </w:rPr>
              <w:t>20/</w:t>
            </w:r>
            <w:r w:rsidR="00374BD3" w:rsidRPr="00824182">
              <w:rPr>
                <w:rFonts w:ascii="Times New Roman" w:hAnsi="Times New Roman" w:cs="Times New Roman"/>
                <w:iCs/>
                <w:color w:val="000000" w:themeColor="text1"/>
                <w:sz w:val="26"/>
                <w:szCs w:val="26"/>
                <w:lang w:val="vi-VN"/>
              </w:rPr>
              <w:t>0</w:t>
            </w:r>
            <w:r w:rsidRPr="00824182">
              <w:rPr>
                <w:rFonts w:ascii="Times New Roman" w:hAnsi="Times New Roman" w:cs="Times New Roman"/>
                <w:iCs/>
                <w:color w:val="000000" w:themeColor="text1"/>
                <w:sz w:val="26"/>
                <w:szCs w:val="26"/>
                <w:lang w:val="fr-FR"/>
              </w:rPr>
              <w:t>5/2010</w:t>
            </w:r>
          </w:p>
        </w:tc>
        <w:tc>
          <w:tcPr>
            <w:tcW w:w="1155" w:type="pct"/>
          </w:tcPr>
          <w:p w:rsidR="00A74617" w:rsidRPr="00824182" w:rsidRDefault="00A74617" w:rsidP="00DE212F">
            <w:pPr>
              <w:spacing w:after="0"/>
              <w:jc w:val="both"/>
              <w:rPr>
                <w:rFonts w:ascii="Times New Roman" w:hAnsi="Times New Roman" w:cs="Times New Roman"/>
                <w:color w:val="000000" w:themeColor="text1"/>
                <w:sz w:val="26"/>
                <w:szCs w:val="26"/>
                <w:lang w:val="fr-FR"/>
              </w:rPr>
            </w:pPr>
            <w:r w:rsidRPr="00824182">
              <w:rPr>
                <w:rFonts w:ascii="Times New Roman" w:hAnsi="Times New Roman" w:cs="Times New Roman"/>
                <w:color w:val="000000" w:themeColor="text1"/>
                <w:sz w:val="26"/>
                <w:szCs w:val="26"/>
                <w:lang w:val="fr-FR"/>
              </w:rPr>
              <w:t>Ban hành Quy chuẩn kỹ thuật quốc gia về phụ gia thực phẩm - Phẩm màu</w:t>
            </w:r>
            <w:r w:rsidR="002162C1" w:rsidRPr="00824182">
              <w:rPr>
                <w:rFonts w:ascii="Times New Roman" w:hAnsi="Times New Roman" w:cs="Times New Roman"/>
                <w:color w:val="000000" w:themeColor="text1"/>
                <w:sz w:val="26"/>
                <w:szCs w:val="26"/>
                <w:lang w:val="fr-FR"/>
              </w:rPr>
              <w:t>.</w:t>
            </w:r>
          </w:p>
        </w:tc>
        <w:tc>
          <w:tcPr>
            <w:tcW w:w="577" w:type="pct"/>
          </w:tcPr>
          <w:p w:rsidR="00A74617" w:rsidRPr="00824182" w:rsidRDefault="00A74617" w:rsidP="00DE212F">
            <w:pPr>
              <w:spacing w:after="0"/>
              <w:jc w:val="center"/>
              <w:rPr>
                <w:rFonts w:ascii="Times New Roman" w:hAnsi="Times New Roman" w:cs="Times New Roman"/>
                <w:color w:val="000000" w:themeColor="text1"/>
                <w:sz w:val="26"/>
                <w:szCs w:val="26"/>
                <w:lang w:val="fr-FR"/>
              </w:rPr>
            </w:pPr>
            <w:r w:rsidRPr="00824182">
              <w:rPr>
                <w:rFonts w:ascii="Times New Roman" w:hAnsi="Times New Roman" w:cs="Times New Roman"/>
                <w:color w:val="000000" w:themeColor="text1"/>
                <w:sz w:val="26"/>
                <w:szCs w:val="26"/>
                <w:lang w:val="fr-FR"/>
              </w:rPr>
              <w:t>01/01/2011</w:t>
            </w:r>
          </w:p>
        </w:tc>
        <w:tc>
          <w:tcPr>
            <w:tcW w:w="1587" w:type="pct"/>
          </w:tcPr>
          <w:p w:rsidR="00A74617" w:rsidRPr="00824182" w:rsidRDefault="00FC4520" w:rsidP="00DE212F">
            <w:pPr>
              <w:spacing w:after="0"/>
              <w:jc w:val="center"/>
              <w:rPr>
                <w:rFonts w:ascii="Times New Roman" w:hAnsi="Times New Roman" w:cs="Times New Roman"/>
                <w:color w:val="000000" w:themeColor="text1"/>
                <w:sz w:val="26"/>
                <w:szCs w:val="26"/>
                <w:lang w:val="fr-FR"/>
              </w:rPr>
            </w:pPr>
            <w:hyperlink r:id="rId40" w:history="1">
              <w:r w:rsidR="00A74617" w:rsidRPr="00824182">
                <w:rPr>
                  <w:rStyle w:val="Hyperlink"/>
                  <w:rFonts w:ascii="Times New Roman" w:hAnsi="Times New Roman" w:cs="Times New Roman"/>
                  <w:color w:val="000000" w:themeColor="text1"/>
                  <w:sz w:val="26"/>
                  <w:szCs w:val="26"/>
                  <w:lang w:val="fr-FR"/>
                </w:rPr>
                <w:t>http://vbpl.vn/TW/Pages/vbpq-toanvan.aspx?ItemID=25577&amp;Keyword=27/2010/TT-BYT</w:t>
              </w:r>
            </w:hyperlink>
          </w:p>
        </w:tc>
      </w:tr>
      <w:tr w:rsidR="00C04A52" w:rsidRPr="00824182" w:rsidTr="009F1ACF">
        <w:trPr>
          <w:jc w:val="center"/>
        </w:trPr>
        <w:tc>
          <w:tcPr>
            <w:tcW w:w="239" w:type="pct"/>
          </w:tcPr>
          <w:p w:rsidR="00A74617" w:rsidRPr="00824182" w:rsidRDefault="00A74617" w:rsidP="00DE212F">
            <w:pPr>
              <w:numPr>
                <w:ilvl w:val="0"/>
                <w:numId w:val="1"/>
              </w:numPr>
              <w:spacing w:after="0" w:line="240" w:lineRule="auto"/>
              <w:ind w:left="113" w:firstLine="0"/>
              <w:jc w:val="center"/>
              <w:rPr>
                <w:rFonts w:ascii="Times New Roman" w:hAnsi="Times New Roman" w:cs="Times New Roman"/>
                <w:color w:val="000000" w:themeColor="text1"/>
                <w:sz w:val="26"/>
                <w:szCs w:val="26"/>
                <w:lang w:val="pt-BR"/>
              </w:rPr>
            </w:pPr>
          </w:p>
        </w:tc>
        <w:tc>
          <w:tcPr>
            <w:tcW w:w="673" w:type="pct"/>
          </w:tcPr>
          <w:p w:rsidR="00A74617" w:rsidRPr="00824182" w:rsidRDefault="00A74617" w:rsidP="00DE212F">
            <w:pPr>
              <w:spacing w:after="0"/>
              <w:jc w:val="center"/>
              <w:rPr>
                <w:rFonts w:ascii="Times New Roman" w:hAnsi="Times New Roman" w:cs="Times New Roman"/>
                <w:color w:val="000000" w:themeColor="text1"/>
                <w:sz w:val="26"/>
                <w:szCs w:val="26"/>
                <w:lang w:val="pt-BR"/>
              </w:rPr>
            </w:pPr>
            <w:r w:rsidRPr="00824182">
              <w:rPr>
                <w:rFonts w:ascii="Times New Roman" w:hAnsi="Times New Roman" w:cs="Times New Roman"/>
                <w:color w:val="000000" w:themeColor="text1"/>
                <w:sz w:val="26"/>
                <w:szCs w:val="26"/>
                <w:lang w:val="pt-BR"/>
              </w:rPr>
              <w:t>Thông tư của Bộ trưởng Bộ Y tế</w:t>
            </w:r>
          </w:p>
        </w:tc>
        <w:tc>
          <w:tcPr>
            <w:tcW w:w="769" w:type="pct"/>
          </w:tcPr>
          <w:p w:rsidR="00A74617" w:rsidRPr="00824182" w:rsidRDefault="00A74617" w:rsidP="00DE212F">
            <w:pPr>
              <w:spacing w:after="0"/>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28/2010/TT-BYT</w:t>
            </w:r>
          </w:p>
          <w:p w:rsidR="00374BD3" w:rsidRPr="00824182" w:rsidRDefault="00374BD3" w:rsidP="00DE212F">
            <w:pPr>
              <w:spacing w:after="0"/>
              <w:jc w:val="center"/>
              <w:rPr>
                <w:rFonts w:ascii="Times New Roman" w:hAnsi="Times New Roman" w:cs="Times New Roman"/>
                <w:color w:val="000000" w:themeColor="text1"/>
                <w:sz w:val="26"/>
                <w:szCs w:val="26"/>
              </w:rPr>
            </w:pPr>
          </w:p>
          <w:p w:rsidR="00A74617" w:rsidRPr="00824182" w:rsidRDefault="002162C1" w:rsidP="00DE212F">
            <w:pPr>
              <w:tabs>
                <w:tab w:val="left" w:pos="720"/>
                <w:tab w:val="center" w:pos="4320"/>
                <w:tab w:val="right" w:pos="9180"/>
              </w:tabs>
              <w:spacing w:after="0"/>
              <w:jc w:val="center"/>
              <w:rPr>
                <w:rFonts w:ascii="Times New Roman" w:hAnsi="Times New Roman" w:cs="Times New Roman"/>
                <w:iCs/>
                <w:color w:val="000000" w:themeColor="text1"/>
                <w:sz w:val="26"/>
                <w:szCs w:val="26"/>
                <w:lang w:val="fr-FR"/>
              </w:rPr>
            </w:pPr>
            <w:r w:rsidRPr="00824182">
              <w:rPr>
                <w:rFonts w:ascii="Times New Roman" w:hAnsi="Times New Roman" w:cs="Times New Roman"/>
                <w:iCs/>
                <w:color w:val="000000" w:themeColor="text1"/>
                <w:sz w:val="26"/>
                <w:szCs w:val="26"/>
                <w:lang w:val="fr-FR"/>
              </w:rPr>
              <w:t>20/</w:t>
            </w:r>
            <w:r w:rsidR="00374BD3" w:rsidRPr="00824182">
              <w:rPr>
                <w:rFonts w:ascii="Times New Roman" w:hAnsi="Times New Roman" w:cs="Times New Roman"/>
                <w:iCs/>
                <w:color w:val="000000" w:themeColor="text1"/>
                <w:sz w:val="26"/>
                <w:szCs w:val="26"/>
                <w:lang w:val="vi-VN"/>
              </w:rPr>
              <w:t>0</w:t>
            </w:r>
            <w:r w:rsidRPr="00824182">
              <w:rPr>
                <w:rFonts w:ascii="Times New Roman" w:hAnsi="Times New Roman" w:cs="Times New Roman"/>
                <w:iCs/>
                <w:color w:val="000000" w:themeColor="text1"/>
                <w:sz w:val="26"/>
                <w:szCs w:val="26"/>
                <w:lang w:val="fr-FR"/>
              </w:rPr>
              <w:t>5/2010</w:t>
            </w:r>
          </w:p>
        </w:tc>
        <w:tc>
          <w:tcPr>
            <w:tcW w:w="1155" w:type="pct"/>
          </w:tcPr>
          <w:p w:rsidR="00A74617" w:rsidRPr="00824182" w:rsidRDefault="00A74617" w:rsidP="00DE212F">
            <w:pPr>
              <w:spacing w:after="0"/>
              <w:jc w:val="both"/>
              <w:rPr>
                <w:rFonts w:ascii="Times New Roman" w:hAnsi="Times New Roman" w:cs="Times New Roman"/>
                <w:color w:val="000000" w:themeColor="text1"/>
                <w:sz w:val="26"/>
                <w:szCs w:val="26"/>
                <w:lang w:val="fr-FR"/>
              </w:rPr>
            </w:pPr>
            <w:r w:rsidRPr="00824182">
              <w:rPr>
                <w:rFonts w:ascii="Times New Roman" w:hAnsi="Times New Roman" w:cs="Times New Roman"/>
                <w:color w:val="000000" w:themeColor="text1"/>
                <w:sz w:val="26"/>
                <w:szCs w:val="26"/>
                <w:lang w:val="fr-FR"/>
              </w:rPr>
              <w:t>Ban hành Quy chuẩn kỹ thuật quốc gia về phụ gia thực phẩm - Chất điều chỉnh độ acid</w:t>
            </w:r>
            <w:r w:rsidR="002162C1" w:rsidRPr="00824182">
              <w:rPr>
                <w:rFonts w:ascii="Times New Roman" w:hAnsi="Times New Roman" w:cs="Times New Roman"/>
                <w:color w:val="000000" w:themeColor="text1"/>
                <w:sz w:val="26"/>
                <w:szCs w:val="26"/>
                <w:lang w:val="fr-FR"/>
              </w:rPr>
              <w:t>.</w:t>
            </w:r>
          </w:p>
        </w:tc>
        <w:tc>
          <w:tcPr>
            <w:tcW w:w="577" w:type="pct"/>
          </w:tcPr>
          <w:p w:rsidR="00A74617" w:rsidRPr="00824182" w:rsidRDefault="00A74617" w:rsidP="00DE212F">
            <w:pPr>
              <w:spacing w:after="0"/>
              <w:jc w:val="center"/>
              <w:rPr>
                <w:rFonts w:ascii="Times New Roman" w:hAnsi="Times New Roman" w:cs="Times New Roman"/>
                <w:color w:val="000000" w:themeColor="text1"/>
                <w:sz w:val="26"/>
                <w:szCs w:val="26"/>
                <w:lang w:val="fr-FR"/>
              </w:rPr>
            </w:pPr>
            <w:r w:rsidRPr="00824182">
              <w:rPr>
                <w:rFonts w:ascii="Times New Roman" w:hAnsi="Times New Roman" w:cs="Times New Roman"/>
                <w:color w:val="000000" w:themeColor="text1"/>
                <w:sz w:val="26"/>
                <w:szCs w:val="26"/>
                <w:lang w:val="fr-FR"/>
              </w:rPr>
              <w:t>01/01/2011</w:t>
            </w:r>
          </w:p>
        </w:tc>
        <w:tc>
          <w:tcPr>
            <w:tcW w:w="1587" w:type="pct"/>
          </w:tcPr>
          <w:p w:rsidR="00A74617" w:rsidRPr="00824182" w:rsidRDefault="00FC4520" w:rsidP="00DE212F">
            <w:pPr>
              <w:spacing w:after="0"/>
              <w:jc w:val="center"/>
              <w:rPr>
                <w:rFonts w:ascii="Times New Roman" w:hAnsi="Times New Roman" w:cs="Times New Roman"/>
                <w:color w:val="000000" w:themeColor="text1"/>
                <w:sz w:val="26"/>
                <w:szCs w:val="26"/>
                <w:lang w:val="fr-FR"/>
              </w:rPr>
            </w:pPr>
            <w:hyperlink r:id="rId41" w:history="1">
              <w:r w:rsidR="00A74617" w:rsidRPr="00824182">
                <w:rPr>
                  <w:rStyle w:val="Hyperlink"/>
                  <w:rFonts w:ascii="Times New Roman" w:hAnsi="Times New Roman" w:cs="Times New Roman"/>
                  <w:color w:val="000000" w:themeColor="text1"/>
                  <w:sz w:val="26"/>
                  <w:szCs w:val="26"/>
                  <w:lang w:val="fr-FR"/>
                </w:rPr>
                <w:t>http://vbpl.vn/TW/Pages/vbpq-toanvan.aspx?ItemID=25575&amp;Keyword=28/2010/TT-BYT</w:t>
              </w:r>
            </w:hyperlink>
          </w:p>
        </w:tc>
      </w:tr>
      <w:tr w:rsidR="00C04A52" w:rsidRPr="00824182" w:rsidTr="009F1ACF">
        <w:trPr>
          <w:jc w:val="center"/>
        </w:trPr>
        <w:tc>
          <w:tcPr>
            <w:tcW w:w="239" w:type="pct"/>
          </w:tcPr>
          <w:p w:rsidR="00A74617" w:rsidRPr="00824182" w:rsidRDefault="00A74617" w:rsidP="00DE212F">
            <w:pPr>
              <w:numPr>
                <w:ilvl w:val="0"/>
                <w:numId w:val="1"/>
              </w:numPr>
              <w:spacing w:after="0" w:line="240" w:lineRule="auto"/>
              <w:ind w:left="113" w:firstLine="0"/>
              <w:jc w:val="center"/>
              <w:rPr>
                <w:rFonts w:ascii="Times New Roman" w:hAnsi="Times New Roman" w:cs="Times New Roman"/>
                <w:color w:val="000000" w:themeColor="text1"/>
                <w:sz w:val="26"/>
                <w:szCs w:val="26"/>
                <w:lang w:val="pt-BR"/>
              </w:rPr>
            </w:pPr>
          </w:p>
        </w:tc>
        <w:tc>
          <w:tcPr>
            <w:tcW w:w="673" w:type="pct"/>
          </w:tcPr>
          <w:p w:rsidR="00A74617" w:rsidRPr="00824182" w:rsidRDefault="00A74617" w:rsidP="00DE212F">
            <w:pPr>
              <w:spacing w:after="0"/>
              <w:jc w:val="center"/>
              <w:rPr>
                <w:rFonts w:ascii="Times New Roman" w:hAnsi="Times New Roman" w:cs="Times New Roman"/>
                <w:color w:val="000000" w:themeColor="text1"/>
                <w:sz w:val="26"/>
                <w:szCs w:val="26"/>
                <w:lang w:val="pt-BR"/>
              </w:rPr>
            </w:pPr>
            <w:r w:rsidRPr="00824182">
              <w:rPr>
                <w:rFonts w:ascii="Times New Roman" w:hAnsi="Times New Roman" w:cs="Times New Roman"/>
                <w:color w:val="000000" w:themeColor="text1"/>
                <w:sz w:val="26"/>
                <w:szCs w:val="26"/>
                <w:lang w:val="pt-BR"/>
              </w:rPr>
              <w:t>Thông tư của Bộ trưởng Bộ Y tế</w:t>
            </w:r>
          </w:p>
        </w:tc>
        <w:tc>
          <w:tcPr>
            <w:tcW w:w="769" w:type="pct"/>
          </w:tcPr>
          <w:p w:rsidR="00A74617" w:rsidRPr="00824182" w:rsidRDefault="00A74617" w:rsidP="00DE212F">
            <w:pPr>
              <w:spacing w:after="0"/>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30/2010/TT-BYT</w:t>
            </w:r>
          </w:p>
          <w:p w:rsidR="00374BD3" w:rsidRPr="00824182" w:rsidRDefault="00374BD3" w:rsidP="00DE212F">
            <w:pPr>
              <w:spacing w:after="0"/>
              <w:jc w:val="center"/>
              <w:rPr>
                <w:rStyle w:val="CharChar"/>
                <w:rFonts w:cs="Times New Roman"/>
                <w:color w:val="000000" w:themeColor="text1"/>
                <w:sz w:val="26"/>
                <w:szCs w:val="26"/>
              </w:rPr>
            </w:pPr>
          </w:p>
          <w:p w:rsidR="00A74617" w:rsidRPr="00824182" w:rsidRDefault="00A74617" w:rsidP="00DE212F">
            <w:pPr>
              <w:spacing w:after="0"/>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02/</w:t>
            </w:r>
            <w:r w:rsidR="00374BD3" w:rsidRPr="00824182">
              <w:rPr>
                <w:rFonts w:ascii="Times New Roman" w:hAnsi="Times New Roman" w:cs="Times New Roman"/>
                <w:color w:val="000000" w:themeColor="text1"/>
                <w:sz w:val="26"/>
                <w:szCs w:val="26"/>
                <w:lang w:val="vi-VN"/>
              </w:rPr>
              <w:t>0</w:t>
            </w:r>
            <w:r w:rsidRPr="00824182">
              <w:rPr>
                <w:rFonts w:ascii="Times New Roman" w:hAnsi="Times New Roman" w:cs="Times New Roman"/>
                <w:color w:val="000000" w:themeColor="text1"/>
                <w:sz w:val="26"/>
                <w:szCs w:val="26"/>
              </w:rPr>
              <w:t>6/2010</w:t>
            </w:r>
          </w:p>
        </w:tc>
        <w:tc>
          <w:tcPr>
            <w:tcW w:w="1155" w:type="pct"/>
          </w:tcPr>
          <w:p w:rsidR="00A74617" w:rsidRPr="00824182" w:rsidRDefault="00A74617" w:rsidP="00DE212F">
            <w:pPr>
              <w:spacing w:after="0"/>
              <w:jc w:val="both"/>
              <w:rPr>
                <w:rFonts w:ascii="Times New Roman" w:hAnsi="Times New Roman" w:cs="Times New Roman"/>
                <w:color w:val="000000" w:themeColor="text1"/>
                <w:spacing w:val="-6"/>
                <w:sz w:val="26"/>
                <w:szCs w:val="26"/>
              </w:rPr>
            </w:pPr>
            <w:r w:rsidRPr="00824182">
              <w:rPr>
                <w:rFonts w:ascii="Times New Roman" w:hAnsi="Times New Roman" w:cs="Times New Roman"/>
                <w:color w:val="000000" w:themeColor="text1"/>
                <w:spacing w:val="-6"/>
                <w:sz w:val="26"/>
                <w:szCs w:val="26"/>
              </w:rPr>
              <w:t>Q</w:t>
            </w:r>
            <w:r w:rsidRPr="00824182">
              <w:rPr>
                <w:rFonts w:ascii="Times New Roman" w:hAnsi="Times New Roman" w:cs="Times New Roman"/>
                <w:color w:val="000000" w:themeColor="text1"/>
                <w:sz w:val="26"/>
                <w:szCs w:val="26"/>
              </w:rPr>
              <w:t>uy chuẩn kỹ thuật quốc gia</w:t>
            </w:r>
            <w:r w:rsidRPr="00824182">
              <w:rPr>
                <w:rFonts w:ascii="Times New Roman" w:hAnsi="Times New Roman" w:cs="Times New Roman"/>
                <w:color w:val="000000" w:themeColor="text1"/>
                <w:spacing w:val="-6"/>
                <w:sz w:val="26"/>
                <w:szCs w:val="26"/>
              </w:rPr>
              <w:t xml:space="preserve"> đối với các sản phẩm sữa dạng lỏng</w:t>
            </w:r>
            <w:r w:rsidR="002162C1" w:rsidRPr="00824182">
              <w:rPr>
                <w:rFonts w:ascii="Times New Roman" w:hAnsi="Times New Roman" w:cs="Times New Roman"/>
                <w:color w:val="000000" w:themeColor="text1"/>
                <w:spacing w:val="-6"/>
                <w:sz w:val="26"/>
                <w:szCs w:val="26"/>
              </w:rPr>
              <w:t>.</w:t>
            </w:r>
          </w:p>
        </w:tc>
        <w:tc>
          <w:tcPr>
            <w:tcW w:w="577" w:type="pct"/>
          </w:tcPr>
          <w:p w:rsidR="00A74617" w:rsidRPr="00824182" w:rsidRDefault="00A74617" w:rsidP="00DE212F">
            <w:pPr>
              <w:spacing w:after="0"/>
              <w:jc w:val="center"/>
              <w:rPr>
                <w:rFonts w:ascii="Times New Roman" w:hAnsi="Times New Roman" w:cs="Times New Roman"/>
                <w:color w:val="000000" w:themeColor="text1"/>
                <w:sz w:val="26"/>
                <w:szCs w:val="26"/>
                <w:lang w:val="fr-FR"/>
              </w:rPr>
            </w:pPr>
            <w:r w:rsidRPr="00824182">
              <w:rPr>
                <w:rFonts w:ascii="Times New Roman" w:hAnsi="Times New Roman" w:cs="Times New Roman"/>
                <w:color w:val="000000" w:themeColor="text1"/>
                <w:sz w:val="26"/>
                <w:szCs w:val="26"/>
                <w:lang w:val="fr-FR"/>
              </w:rPr>
              <w:t>01/01/2011</w:t>
            </w:r>
          </w:p>
        </w:tc>
        <w:tc>
          <w:tcPr>
            <w:tcW w:w="1587" w:type="pct"/>
          </w:tcPr>
          <w:p w:rsidR="00A74617" w:rsidRPr="00824182" w:rsidRDefault="00FC4520" w:rsidP="00DE212F">
            <w:pPr>
              <w:spacing w:after="0"/>
              <w:jc w:val="center"/>
              <w:rPr>
                <w:rFonts w:ascii="Times New Roman" w:hAnsi="Times New Roman" w:cs="Times New Roman"/>
                <w:color w:val="000000" w:themeColor="text1"/>
                <w:sz w:val="26"/>
                <w:szCs w:val="26"/>
                <w:lang w:val="fr-FR"/>
              </w:rPr>
            </w:pPr>
            <w:hyperlink r:id="rId42" w:history="1">
              <w:r w:rsidR="00A74617" w:rsidRPr="00824182">
                <w:rPr>
                  <w:rStyle w:val="Hyperlink"/>
                  <w:rFonts w:ascii="Times New Roman" w:hAnsi="Times New Roman" w:cs="Times New Roman"/>
                  <w:color w:val="000000" w:themeColor="text1"/>
                  <w:sz w:val="26"/>
                  <w:szCs w:val="26"/>
                  <w:lang w:val="fr-FR"/>
                </w:rPr>
                <w:t>http://vbpl.vn/TW/Pages/vbpq-toanvan.aspx?ItemID=25576&amp;Keyword=30/2010/TT-BYT</w:t>
              </w:r>
            </w:hyperlink>
          </w:p>
        </w:tc>
      </w:tr>
      <w:tr w:rsidR="00C04A52" w:rsidRPr="00824182" w:rsidTr="009F1ACF">
        <w:trPr>
          <w:jc w:val="center"/>
        </w:trPr>
        <w:tc>
          <w:tcPr>
            <w:tcW w:w="239" w:type="pct"/>
          </w:tcPr>
          <w:p w:rsidR="00A74617" w:rsidRPr="00824182" w:rsidRDefault="00A74617" w:rsidP="00DE212F">
            <w:pPr>
              <w:numPr>
                <w:ilvl w:val="0"/>
                <w:numId w:val="1"/>
              </w:numPr>
              <w:spacing w:after="0" w:line="240" w:lineRule="auto"/>
              <w:ind w:left="113" w:firstLine="0"/>
              <w:jc w:val="center"/>
              <w:rPr>
                <w:rFonts w:ascii="Times New Roman" w:hAnsi="Times New Roman" w:cs="Times New Roman"/>
                <w:color w:val="000000" w:themeColor="text1"/>
                <w:sz w:val="26"/>
                <w:szCs w:val="26"/>
                <w:lang w:val="pt-BR"/>
              </w:rPr>
            </w:pPr>
          </w:p>
        </w:tc>
        <w:tc>
          <w:tcPr>
            <w:tcW w:w="673" w:type="pct"/>
          </w:tcPr>
          <w:p w:rsidR="00A74617" w:rsidRPr="00824182" w:rsidRDefault="00A74617" w:rsidP="00DE212F">
            <w:pPr>
              <w:spacing w:after="0"/>
              <w:jc w:val="center"/>
              <w:rPr>
                <w:rFonts w:ascii="Times New Roman" w:hAnsi="Times New Roman" w:cs="Times New Roman"/>
                <w:color w:val="000000" w:themeColor="text1"/>
                <w:sz w:val="26"/>
                <w:szCs w:val="26"/>
                <w:lang w:val="pt-BR"/>
              </w:rPr>
            </w:pPr>
            <w:r w:rsidRPr="00824182">
              <w:rPr>
                <w:rFonts w:ascii="Times New Roman" w:hAnsi="Times New Roman" w:cs="Times New Roman"/>
                <w:color w:val="000000" w:themeColor="text1"/>
                <w:sz w:val="26"/>
                <w:szCs w:val="26"/>
                <w:lang w:val="pt-BR"/>
              </w:rPr>
              <w:t>Thông tư của Bộ trưởng Bộ Y tế</w:t>
            </w:r>
          </w:p>
        </w:tc>
        <w:tc>
          <w:tcPr>
            <w:tcW w:w="769" w:type="pct"/>
          </w:tcPr>
          <w:p w:rsidR="00A74617" w:rsidRPr="00824182" w:rsidRDefault="00A74617" w:rsidP="00DE212F">
            <w:pPr>
              <w:spacing w:after="0"/>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31/2010/TT-BYT</w:t>
            </w:r>
          </w:p>
          <w:p w:rsidR="00374BD3" w:rsidRPr="00824182" w:rsidRDefault="00374BD3" w:rsidP="00DE212F">
            <w:pPr>
              <w:spacing w:after="0"/>
              <w:jc w:val="center"/>
              <w:rPr>
                <w:rStyle w:val="CharChar"/>
                <w:rFonts w:cs="Times New Roman"/>
                <w:color w:val="000000" w:themeColor="text1"/>
                <w:sz w:val="26"/>
                <w:szCs w:val="26"/>
              </w:rPr>
            </w:pPr>
          </w:p>
          <w:p w:rsidR="00A74617" w:rsidRPr="00824182" w:rsidRDefault="00A74617" w:rsidP="00DE212F">
            <w:pPr>
              <w:spacing w:after="0"/>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02/</w:t>
            </w:r>
            <w:r w:rsidR="00374BD3" w:rsidRPr="00824182">
              <w:rPr>
                <w:rFonts w:ascii="Times New Roman" w:hAnsi="Times New Roman" w:cs="Times New Roman"/>
                <w:color w:val="000000" w:themeColor="text1"/>
                <w:sz w:val="26"/>
                <w:szCs w:val="26"/>
                <w:lang w:val="vi-VN"/>
              </w:rPr>
              <w:t>0</w:t>
            </w:r>
            <w:r w:rsidRPr="00824182">
              <w:rPr>
                <w:rFonts w:ascii="Times New Roman" w:hAnsi="Times New Roman" w:cs="Times New Roman"/>
                <w:color w:val="000000" w:themeColor="text1"/>
                <w:sz w:val="26"/>
                <w:szCs w:val="26"/>
              </w:rPr>
              <w:t>6/2010</w:t>
            </w:r>
          </w:p>
        </w:tc>
        <w:tc>
          <w:tcPr>
            <w:tcW w:w="1155" w:type="pct"/>
          </w:tcPr>
          <w:p w:rsidR="00A74617" w:rsidRPr="00824182" w:rsidRDefault="00A74617" w:rsidP="00DE212F">
            <w:pPr>
              <w:spacing w:after="0"/>
              <w:jc w:val="both"/>
              <w:rPr>
                <w:rFonts w:ascii="Times New Roman" w:hAnsi="Times New Roman" w:cs="Times New Roman"/>
                <w:color w:val="000000" w:themeColor="text1"/>
                <w:spacing w:val="-6"/>
                <w:sz w:val="26"/>
                <w:szCs w:val="26"/>
              </w:rPr>
            </w:pPr>
            <w:r w:rsidRPr="00824182">
              <w:rPr>
                <w:rFonts w:ascii="Times New Roman" w:hAnsi="Times New Roman" w:cs="Times New Roman"/>
                <w:color w:val="000000" w:themeColor="text1"/>
                <w:spacing w:val="-6"/>
                <w:sz w:val="26"/>
                <w:szCs w:val="26"/>
              </w:rPr>
              <w:t>Q</w:t>
            </w:r>
            <w:r w:rsidRPr="00824182">
              <w:rPr>
                <w:rFonts w:ascii="Times New Roman" w:hAnsi="Times New Roman" w:cs="Times New Roman"/>
                <w:color w:val="000000" w:themeColor="text1"/>
                <w:sz w:val="26"/>
                <w:szCs w:val="26"/>
              </w:rPr>
              <w:t>uy chuẩn kỹ thuật quốc gia</w:t>
            </w:r>
            <w:r w:rsidRPr="00824182">
              <w:rPr>
                <w:rFonts w:ascii="Times New Roman" w:hAnsi="Times New Roman" w:cs="Times New Roman"/>
                <w:color w:val="000000" w:themeColor="text1"/>
                <w:spacing w:val="-6"/>
                <w:sz w:val="26"/>
                <w:szCs w:val="26"/>
              </w:rPr>
              <w:t xml:space="preserve"> đối với các sản phẩm sữa dạng bột</w:t>
            </w:r>
            <w:r w:rsidR="002162C1" w:rsidRPr="00824182">
              <w:rPr>
                <w:rFonts w:ascii="Times New Roman" w:hAnsi="Times New Roman" w:cs="Times New Roman"/>
                <w:color w:val="000000" w:themeColor="text1"/>
                <w:spacing w:val="-6"/>
                <w:sz w:val="26"/>
                <w:szCs w:val="26"/>
              </w:rPr>
              <w:t>.</w:t>
            </w:r>
          </w:p>
        </w:tc>
        <w:tc>
          <w:tcPr>
            <w:tcW w:w="577" w:type="pct"/>
          </w:tcPr>
          <w:p w:rsidR="00A74617" w:rsidRPr="00824182" w:rsidRDefault="00A74617" w:rsidP="00DE212F">
            <w:pPr>
              <w:spacing w:after="0"/>
              <w:jc w:val="center"/>
              <w:rPr>
                <w:rFonts w:ascii="Times New Roman" w:hAnsi="Times New Roman" w:cs="Times New Roman"/>
                <w:color w:val="000000" w:themeColor="text1"/>
                <w:sz w:val="26"/>
                <w:szCs w:val="26"/>
                <w:lang w:val="fr-FR"/>
              </w:rPr>
            </w:pPr>
            <w:r w:rsidRPr="00824182">
              <w:rPr>
                <w:rFonts w:ascii="Times New Roman" w:hAnsi="Times New Roman" w:cs="Times New Roman"/>
                <w:color w:val="000000" w:themeColor="text1"/>
                <w:sz w:val="26"/>
                <w:szCs w:val="26"/>
                <w:lang w:val="fr-FR"/>
              </w:rPr>
              <w:t>01/01/2011</w:t>
            </w:r>
          </w:p>
        </w:tc>
        <w:tc>
          <w:tcPr>
            <w:tcW w:w="1587" w:type="pct"/>
          </w:tcPr>
          <w:p w:rsidR="00A74617" w:rsidRPr="00824182" w:rsidRDefault="00FC4520" w:rsidP="00DE212F">
            <w:pPr>
              <w:spacing w:after="0"/>
              <w:jc w:val="center"/>
              <w:rPr>
                <w:rFonts w:ascii="Times New Roman" w:hAnsi="Times New Roman" w:cs="Times New Roman"/>
                <w:color w:val="000000" w:themeColor="text1"/>
                <w:sz w:val="26"/>
                <w:szCs w:val="26"/>
                <w:lang w:val="fr-FR"/>
              </w:rPr>
            </w:pPr>
            <w:hyperlink r:id="rId43" w:history="1">
              <w:r w:rsidR="00A74617" w:rsidRPr="00824182">
                <w:rPr>
                  <w:rStyle w:val="Hyperlink"/>
                  <w:rFonts w:ascii="Times New Roman" w:hAnsi="Times New Roman" w:cs="Times New Roman"/>
                  <w:color w:val="000000" w:themeColor="text1"/>
                  <w:sz w:val="26"/>
                  <w:szCs w:val="26"/>
                  <w:lang w:val="fr-FR"/>
                </w:rPr>
                <w:t>http://vbpl.vn/TW/Pages/vbpq-toanvan.aspx?ItemID=25620&amp;Keyword=31/2010/TT-BYT</w:t>
              </w:r>
            </w:hyperlink>
          </w:p>
        </w:tc>
      </w:tr>
      <w:tr w:rsidR="00C04A52" w:rsidRPr="00824182" w:rsidTr="009F1ACF">
        <w:trPr>
          <w:jc w:val="center"/>
        </w:trPr>
        <w:tc>
          <w:tcPr>
            <w:tcW w:w="239" w:type="pct"/>
          </w:tcPr>
          <w:p w:rsidR="00A74617" w:rsidRPr="00824182" w:rsidRDefault="00A74617" w:rsidP="00DE212F">
            <w:pPr>
              <w:numPr>
                <w:ilvl w:val="0"/>
                <w:numId w:val="1"/>
              </w:numPr>
              <w:spacing w:after="0" w:line="240" w:lineRule="auto"/>
              <w:ind w:left="113" w:firstLine="0"/>
              <w:jc w:val="center"/>
              <w:rPr>
                <w:rFonts w:ascii="Times New Roman" w:hAnsi="Times New Roman" w:cs="Times New Roman"/>
                <w:color w:val="000000" w:themeColor="text1"/>
                <w:sz w:val="26"/>
                <w:szCs w:val="26"/>
                <w:lang w:val="pt-BR"/>
              </w:rPr>
            </w:pPr>
          </w:p>
        </w:tc>
        <w:tc>
          <w:tcPr>
            <w:tcW w:w="673" w:type="pct"/>
          </w:tcPr>
          <w:p w:rsidR="00A74617" w:rsidRPr="00824182" w:rsidRDefault="00A74617" w:rsidP="00DE212F">
            <w:pPr>
              <w:spacing w:after="0"/>
              <w:jc w:val="center"/>
              <w:rPr>
                <w:rFonts w:ascii="Times New Roman" w:hAnsi="Times New Roman" w:cs="Times New Roman"/>
                <w:color w:val="000000" w:themeColor="text1"/>
                <w:sz w:val="26"/>
                <w:szCs w:val="26"/>
                <w:lang w:val="pt-BR"/>
              </w:rPr>
            </w:pPr>
            <w:r w:rsidRPr="00824182">
              <w:rPr>
                <w:rFonts w:ascii="Times New Roman" w:hAnsi="Times New Roman" w:cs="Times New Roman"/>
                <w:color w:val="000000" w:themeColor="text1"/>
                <w:sz w:val="26"/>
                <w:szCs w:val="26"/>
                <w:lang w:val="pt-BR"/>
              </w:rPr>
              <w:t>Thông tư của Bộ trưởng Bộ Y tế</w:t>
            </w:r>
          </w:p>
        </w:tc>
        <w:tc>
          <w:tcPr>
            <w:tcW w:w="769" w:type="pct"/>
          </w:tcPr>
          <w:p w:rsidR="00A74617" w:rsidRPr="00824182" w:rsidRDefault="00A74617" w:rsidP="00DE212F">
            <w:pPr>
              <w:spacing w:after="0"/>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32/2010/TT-BYT</w:t>
            </w:r>
          </w:p>
          <w:p w:rsidR="00374BD3" w:rsidRPr="00824182" w:rsidRDefault="00374BD3" w:rsidP="00DE212F">
            <w:pPr>
              <w:spacing w:after="0"/>
              <w:jc w:val="center"/>
              <w:rPr>
                <w:rFonts w:ascii="Times New Roman" w:hAnsi="Times New Roman" w:cs="Times New Roman"/>
                <w:color w:val="000000" w:themeColor="text1"/>
                <w:sz w:val="26"/>
                <w:szCs w:val="26"/>
              </w:rPr>
            </w:pPr>
          </w:p>
          <w:p w:rsidR="00A74617" w:rsidRPr="00824182" w:rsidRDefault="00A74617" w:rsidP="00374BD3">
            <w:pPr>
              <w:tabs>
                <w:tab w:val="left" w:pos="720"/>
                <w:tab w:val="center" w:pos="4320"/>
                <w:tab w:val="right" w:pos="9180"/>
              </w:tabs>
              <w:spacing w:after="0"/>
              <w:jc w:val="center"/>
              <w:rPr>
                <w:rFonts w:ascii="Times New Roman" w:hAnsi="Times New Roman" w:cs="Times New Roman"/>
                <w:iCs/>
                <w:color w:val="000000" w:themeColor="text1"/>
                <w:sz w:val="26"/>
                <w:szCs w:val="26"/>
                <w:lang w:val="vi-VN"/>
              </w:rPr>
            </w:pPr>
            <w:r w:rsidRPr="00824182">
              <w:rPr>
                <w:rFonts w:ascii="Times New Roman" w:hAnsi="Times New Roman" w:cs="Times New Roman"/>
                <w:iCs/>
                <w:color w:val="000000" w:themeColor="text1"/>
                <w:sz w:val="26"/>
                <w:szCs w:val="26"/>
                <w:lang w:val="fr-FR"/>
              </w:rPr>
              <w:t>02/</w:t>
            </w:r>
            <w:r w:rsidR="00374BD3" w:rsidRPr="00824182">
              <w:rPr>
                <w:rFonts w:ascii="Times New Roman" w:hAnsi="Times New Roman" w:cs="Times New Roman"/>
                <w:iCs/>
                <w:color w:val="000000" w:themeColor="text1"/>
                <w:sz w:val="26"/>
                <w:szCs w:val="26"/>
                <w:lang w:val="vi-VN"/>
              </w:rPr>
              <w:t>0</w:t>
            </w:r>
            <w:r w:rsidRPr="00824182">
              <w:rPr>
                <w:rFonts w:ascii="Times New Roman" w:hAnsi="Times New Roman" w:cs="Times New Roman"/>
                <w:iCs/>
                <w:color w:val="000000" w:themeColor="text1"/>
                <w:sz w:val="26"/>
                <w:szCs w:val="26"/>
                <w:lang w:val="fr-FR"/>
              </w:rPr>
              <w:t>6/2010</w:t>
            </w:r>
          </w:p>
        </w:tc>
        <w:tc>
          <w:tcPr>
            <w:tcW w:w="1155" w:type="pct"/>
          </w:tcPr>
          <w:p w:rsidR="00A74617" w:rsidRPr="00824182" w:rsidRDefault="00A74617" w:rsidP="00DE212F">
            <w:pPr>
              <w:spacing w:after="0"/>
              <w:jc w:val="both"/>
              <w:rPr>
                <w:rFonts w:ascii="Times New Roman" w:hAnsi="Times New Roman" w:cs="Times New Roman"/>
                <w:color w:val="000000" w:themeColor="text1"/>
                <w:sz w:val="26"/>
                <w:szCs w:val="26"/>
                <w:lang w:val="fr-FR"/>
              </w:rPr>
            </w:pPr>
            <w:r w:rsidRPr="00824182">
              <w:rPr>
                <w:rFonts w:ascii="Times New Roman" w:hAnsi="Times New Roman" w:cs="Times New Roman"/>
                <w:color w:val="000000" w:themeColor="text1"/>
                <w:sz w:val="26"/>
                <w:szCs w:val="26"/>
                <w:lang w:val="fr-FR"/>
              </w:rPr>
              <w:t>Ban hành Quy chuẩn kỹ thuật quốc gia đối với các sản phẩm phomat</w:t>
            </w:r>
            <w:r w:rsidR="002162C1" w:rsidRPr="00824182">
              <w:rPr>
                <w:rFonts w:ascii="Times New Roman" w:hAnsi="Times New Roman" w:cs="Times New Roman"/>
                <w:color w:val="000000" w:themeColor="text1"/>
                <w:sz w:val="26"/>
                <w:szCs w:val="26"/>
                <w:lang w:val="fr-FR"/>
              </w:rPr>
              <w:t>.</w:t>
            </w:r>
          </w:p>
        </w:tc>
        <w:tc>
          <w:tcPr>
            <w:tcW w:w="577" w:type="pct"/>
          </w:tcPr>
          <w:p w:rsidR="00A74617" w:rsidRPr="00824182" w:rsidRDefault="00A74617" w:rsidP="00DE212F">
            <w:pPr>
              <w:spacing w:after="0"/>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lang w:val="fr-FR"/>
              </w:rPr>
              <w:t>01/01/2011</w:t>
            </w:r>
          </w:p>
        </w:tc>
        <w:tc>
          <w:tcPr>
            <w:tcW w:w="1587" w:type="pct"/>
          </w:tcPr>
          <w:p w:rsidR="00A74617" w:rsidRPr="00824182" w:rsidRDefault="00FC4520" w:rsidP="00DE212F">
            <w:pPr>
              <w:spacing w:after="0"/>
              <w:jc w:val="center"/>
              <w:rPr>
                <w:rFonts w:ascii="Times New Roman" w:hAnsi="Times New Roman" w:cs="Times New Roman"/>
                <w:color w:val="000000" w:themeColor="text1"/>
                <w:sz w:val="26"/>
                <w:szCs w:val="26"/>
              </w:rPr>
            </w:pPr>
            <w:hyperlink r:id="rId44" w:history="1">
              <w:r w:rsidR="00A74617" w:rsidRPr="00824182">
                <w:rPr>
                  <w:rStyle w:val="Hyperlink"/>
                  <w:rFonts w:ascii="Times New Roman" w:hAnsi="Times New Roman" w:cs="Times New Roman"/>
                  <w:color w:val="000000" w:themeColor="text1"/>
                  <w:sz w:val="26"/>
                  <w:szCs w:val="26"/>
                </w:rPr>
                <w:t>http://vbpl.vn/TW/Pages/vbpq-toanvan.aspx?ItemID=25621&amp;Keyword=32/2010/TT-BYT</w:t>
              </w:r>
            </w:hyperlink>
          </w:p>
        </w:tc>
      </w:tr>
      <w:tr w:rsidR="00C04A52" w:rsidRPr="00824182" w:rsidTr="009F1ACF">
        <w:trPr>
          <w:jc w:val="center"/>
        </w:trPr>
        <w:tc>
          <w:tcPr>
            <w:tcW w:w="239" w:type="pct"/>
          </w:tcPr>
          <w:p w:rsidR="00A74617" w:rsidRPr="00824182" w:rsidRDefault="00A74617" w:rsidP="00DE212F">
            <w:pPr>
              <w:numPr>
                <w:ilvl w:val="0"/>
                <w:numId w:val="1"/>
              </w:numPr>
              <w:spacing w:after="0" w:line="240" w:lineRule="auto"/>
              <w:ind w:left="113" w:firstLine="0"/>
              <w:jc w:val="center"/>
              <w:rPr>
                <w:rFonts w:ascii="Times New Roman" w:hAnsi="Times New Roman" w:cs="Times New Roman"/>
                <w:color w:val="000000" w:themeColor="text1"/>
                <w:sz w:val="26"/>
                <w:szCs w:val="26"/>
                <w:lang w:val="pt-BR"/>
              </w:rPr>
            </w:pPr>
          </w:p>
        </w:tc>
        <w:tc>
          <w:tcPr>
            <w:tcW w:w="673" w:type="pct"/>
          </w:tcPr>
          <w:p w:rsidR="00A74617" w:rsidRPr="00824182" w:rsidRDefault="00A74617" w:rsidP="00DE212F">
            <w:pPr>
              <w:spacing w:after="0"/>
              <w:jc w:val="center"/>
              <w:rPr>
                <w:rFonts w:ascii="Times New Roman" w:hAnsi="Times New Roman" w:cs="Times New Roman"/>
                <w:color w:val="000000" w:themeColor="text1"/>
                <w:sz w:val="26"/>
                <w:szCs w:val="26"/>
                <w:lang w:val="pt-BR"/>
              </w:rPr>
            </w:pPr>
            <w:r w:rsidRPr="00824182">
              <w:rPr>
                <w:rFonts w:ascii="Times New Roman" w:hAnsi="Times New Roman" w:cs="Times New Roman"/>
                <w:color w:val="000000" w:themeColor="text1"/>
                <w:sz w:val="26"/>
                <w:szCs w:val="26"/>
                <w:lang w:val="pt-BR"/>
              </w:rPr>
              <w:t>Thông tư của Bộ trưởng Bộ Y tế</w:t>
            </w:r>
          </w:p>
        </w:tc>
        <w:tc>
          <w:tcPr>
            <w:tcW w:w="769" w:type="pct"/>
          </w:tcPr>
          <w:p w:rsidR="00A74617" w:rsidRPr="00824182" w:rsidRDefault="00A74617" w:rsidP="00DE212F">
            <w:pPr>
              <w:spacing w:after="0"/>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33/2010/TT-BYT</w:t>
            </w:r>
          </w:p>
          <w:p w:rsidR="00374BD3" w:rsidRPr="00824182" w:rsidRDefault="00374BD3" w:rsidP="00DE212F">
            <w:pPr>
              <w:spacing w:after="0"/>
              <w:jc w:val="center"/>
              <w:rPr>
                <w:rFonts w:ascii="Times New Roman" w:hAnsi="Times New Roman" w:cs="Times New Roman"/>
                <w:color w:val="000000" w:themeColor="text1"/>
                <w:sz w:val="26"/>
                <w:szCs w:val="26"/>
              </w:rPr>
            </w:pPr>
          </w:p>
          <w:p w:rsidR="00A74617" w:rsidRPr="00824182" w:rsidRDefault="00A74617" w:rsidP="00DE212F">
            <w:pPr>
              <w:tabs>
                <w:tab w:val="left" w:pos="720"/>
                <w:tab w:val="center" w:pos="4320"/>
                <w:tab w:val="right" w:pos="9180"/>
              </w:tabs>
              <w:spacing w:after="0"/>
              <w:jc w:val="center"/>
              <w:rPr>
                <w:rFonts w:ascii="Times New Roman" w:hAnsi="Times New Roman" w:cs="Times New Roman"/>
                <w:iCs/>
                <w:color w:val="000000" w:themeColor="text1"/>
                <w:sz w:val="26"/>
                <w:szCs w:val="26"/>
                <w:lang w:val="fr-FR"/>
              </w:rPr>
            </w:pPr>
            <w:r w:rsidRPr="00824182">
              <w:rPr>
                <w:rFonts w:ascii="Times New Roman" w:hAnsi="Times New Roman" w:cs="Times New Roman"/>
                <w:iCs/>
                <w:color w:val="000000" w:themeColor="text1"/>
                <w:sz w:val="26"/>
                <w:szCs w:val="26"/>
                <w:lang w:val="fr-FR"/>
              </w:rPr>
              <w:t>02/</w:t>
            </w:r>
            <w:r w:rsidR="00374BD3" w:rsidRPr="00824182">
              <w:rPr>
                <w:rFonts w:ascii="Times New Roman" w:hAnsi="Times New Roman" w:cs="Times New Roman"/>
                <w:iCs/>
                <w:color w:val="000000" w:themeColor="text1"/>
                <w:sz w:val="26"/>
                <w:szCs w:val="26"/>
                <w:lang w:val="vi-VN"/>
              </w:rPr>
              <w:t>0</w:t>
            </w:r>
            <w:r w:rsidRPr="00824182">
              <w:rPr>
                <w:rFonts w:ascii="Times New Roman" w:hAnsi="Times New Roman" w:cs="Times New Roman"/>
                <w:iCs/>
                <w:color w:val="000000" w:themeColor="text1"/>
                <w:sz w:val="26"/>
                <w:szCs w:val="26"/>
                <w:lang w:val="fr-FR"/>
              </w:rPr>
              <w:t>6/2010</w:t>
            </w:r>
          </w:p>
        </w:tc>
        <w:tc>
          <w:tcPr>
            <w:tcW w:w="1155" w:type="pct"/>
          </w:tcPr>
          <w:p w:rsidR="00A74617" w:rsidRPr="00824182" w:rsidRDefault="00A74617" w:rsidP="00DE212F">
            <w:pPr>
              <w:spacing w:after="0"/>
              <w:jc w:val="both"/>
              <w:rPr>
                <w:rFonts w:ascii="Times New Roman" w:hAnsi="Times New Roman" w:cs="Times New Roman"/>
                <w:color w:val="000000" w:themeColor="text1"/>
                <w:sz w:val="26"/>
                <w:szCs w:val="26"/>
                <w:lang w:val="fr-FR"/>
              </w:rPr>
            </w:pPr>
            <w:r w:rsidRPr="00824182">
              <w:rPr>
                <w:rFonts w:ascii="Times New Roman" w:hAnsi="Times New Roman" w:cs="Times New Roman"/>
                <w:color w:val="000000" w:themeColor="text1"/>
                <w:sz w:val="26"/>
                <w:szCs w:val="26"/>
                <w:lang w:val="fr-FR"/>
              </w:rPr>
              <w:t>Ban hành Quy chuẩn kỹ thuật quốc gia đối với các sản phẩm chất bột từ sữa</w:t>
            </w:r>
            <w:r w:rsidR="002162C1" w:rsidRPr="00824182">
              <w:rPr>
                <w:rFonts w:ascii="Times New Roman" w:hAnsi="Times New Roman" w:cs="Times New Roman"/>
                <w:color w:val="000000" w:themeColor="text1"/>
                <w:sz w:val="26"/>
                <w:szCs w:val="26"/>
                <w:lang w:val="fr-FR"/>
              </w:rPr>
              <w:t>.</w:t>
            </w:r>
          </w:p>
        </w:tc>
        <w:tc>
          <w:tcPr>
            <w:tcW w:w="577" w:type="pct"/>
          </w:tcPr>
          <w:p w:rsidR="00A74617" w:rsidRPr="00824182" w:rsidRDefault="00A74617" w:rsidP="00DE212F">
            <w:pPr>
              <w:spacing w:after="0"/>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lang w:val="fr-FR"/>
              </w:rPr>
              <w:t>01/01/2011</w:t>
            </w:r>
          </w:p>
        </w:tc>
        <w:tc>
          <w:tcPr>
            <w:tcW w:w="1587" w:type="pct"/>
          </w:tcPr>
          <w:p w:rsidR="00A74617" w:rsidRPr="00824182" w:rsidRDefault="00FC4520" w:rsidP="00DE212F">
            <w:pPr>
              <w:spacing w:after="0"/>
              <w:jc w:val="center"/>
              <w:rPr>
                <w:rFonts w:ascii="Times New Roman" w:hAnsi="Times New Roman" w:cs="Times New Roman"/>
                <w:color w:val="000000" w:themeColor="text1"/>
                <w:sz w:val="26"/>
                <w:szCs w:val="26"/>
              </w:rPr>
            </w:pPr>
            <w:hyperlink r:id="rId45" w:history="1">
              <w:r w:rsidR="00A74617" w:rsidRPr="00824182">
                <w:rPr>
                  <w:rStyle w:val="Hyperlink"/>
                  <w:rFonts w:ascii="Times New Roman" w:hAnsi="Times New Roman" w:cs="Times New Roman"/>
                  <w:color w:val="000000" w:themeColor="text1"/>
                  <w:sz w:val="26"/>
                  <w:szCs w:val="26"/>
                </w:rPr>
                <w:t>http://vbpl.vn/TW/Pages/vbpq-toanvan.aspx?ItemID=25622&amp;Keyword=33/2010/TT-BYT</w:t>
              </w:r>
            </w:hyperlink>
          </w:p>
        </w:tc>
      </w:tr>
      <w:tr w:rsidR="00C04A52" w:rsidRPr="00824182" w:rsidTr="009F1ACF">
        <w:trPr>
          <w:jc w:val="center"/>
        </w:trPr>
        <w:tc>
          <w:tcPr>
            <w:tcW w:w="239" w:type="pct"/>
          </w:tcPr>
          <w:p w:rsidR="00A74617" w:rsidRPr="00824182" w:rsidRDefault="00A74617" w:rsidP="00DE212F">
            <w:pPr>
              <w:numPr>
                <w:ilvl w:val="0"/>
                <w:numId w:val="1"/>
              </w:numPr>
              <w:spacing w:after="0" w:line="240" w:lineRule="auto"/>
              <w:ind w:left="113" w:firstLine="0"/>
              <w:jc w:val="center"/>
              <w:rPr>
                <w:rFonts w:ascii="Times New Roman" w:hAnsi="Times New Roman" w:cs="Times New Roman"/>
                <w:color w:val="000000" w:themeColor="text1"/>
                <w:sz w:val="26"/>
                <w:szCs w:val="26"/>
                <w:lang w:val="pt-BR"/>
              </w:rPr>
            </w:pPr>
          </w:p>
        </w:tc>
        <w:tc>
          <w:tcPr>
            <w:tcW w:w="673" w:type="pct"/>
          </w:tcPr>
          <w:p w:rsidR="00A74617" w:rsidRPr="00824182" w:rsidRDefault="00A74617" w:rsidP="00DE212F">
            <w:pPr>
              <w:spacing w:after="0"/>
              <w:jc w:val="center"/>
              <w:rPr>
                <w:rFonts w:ascii="Times New Roman" w:hAnsi="Times New Roman" w:cs="Times New Roman"/>
                <w:color w:val="000000" w:themeColor="text1"/>
                <w:sz w:val="26"/>
                <w:szCs w:val="26"/>
                <w:lang w:val="pt-BR"/>
              </w:rPr>
            </w:pPr>
            <w:r w:rsidRPr="00824182">
              <w:rPr>
                <w:rFonts w:ascii="Times New Roman" w:hAnsi="Times New Roman" w:cs="Times New Roman"/>
                <w:color w:val="000000" w:themeColor="text1"/>
                <w:sz w:val="26"/>
                <w:szCs w:val="26"/>
                <w:lang w:val="pt-BR"/>
              </w:rPr>
              <w:t>Thông tư của Bộ trưởng Bộ Y tế</w:t>
            </w:r>
          </w:p>
        </w:tc>
        <w:tc>
          <w:tcPr>
            <w:tcW w:w="769" w:type="pct"/>
          </w:tcPr>
          <w:p w:rsidR="00A74617" w:rsidRPr="00824182" w:rsidRDefault="00A74617" w:rsidP="00DE212F">
            <w:pPr>
              <w:spacing w:after="0"/>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34/2010/TT-BYT</w:t>
            </w:r>
          </w:p>
          <w:p w:rsidR="00374BD3" w:rsidRPr="00824182" w:rsidRDefault="00374BD3" w:rsidP="00DE212F">
            <w:pPr>
              <w:spacing w:after="0"/>
              <w:jc w:val="center"/>
              <w:rPr>
                <w:rFonts w:ascii="Times New Roman" w:hAnsi="Times New Roman" w:cs="Times New Roman"/>
                <w:color w:val="000000" w:themeColor="text1"/>
                <w:sz w:val="26"/>
                <w:szCs w:val="26"/>
              </w:rPr>
            </w:pPr>
          </w:p>
          <w:p w:rsidR="00A74617" w:rsidRPr="00824182" w:rsidRDefault="00A74617" w:rsidP="00DE212F">
            <w:pPr>
              <w:tabs>
                <w:tab w:val="left" w:pos="720"/>
                <w:tab w:val="center" w:pos="4320"/>
                <w:tab w:val="right" w:pos="9180"/>
              </w:tabs>
              <w:spacing w:after="0"/>
              <w:jc w:val="center"/>
              <w:rPr>
                <w:rFonts w:ascii="Times New Roman" w:hAnsi="Times New Roman" w:cs="Times New Roman"/>
                <w:iCs/>
                <w:color w:val="000000" w:themeColor="text1"/>
                <w:sz w:val="26"/>
                <w:szCs w:val="26"/>
                <w:lang w:val="fr-FR"/>
              </w:rPr>
            </w:pPr>
            <w:r w:rsidRPr="00824182">
              <w:rPr>
                <w:rFonts w:ascii="Times New Roman" w:hAnsi="Times New Roman" w:cs="Times New Roman"/>
                <w:iCs/>
                <w:color w:val="000000" w:themeColor="text1"/>
                <w:sz w:val="26"/>
                <w:szCs w:val="26"/>
                <w:lang w:val="fr-FR"/>
              </w:rPr>
              <w:t>02/</w:t>
            </w:r>
            <w:r w:rsidR="00374BD3" w:rsidRPr="00824182">
              <w:rPr>
                <w:rFonts w:ascii="Times New Roman" w:hAnsi="Times New Roman" w:cs="Times New Roman"/>
                <w:iCs/>
                <w:color w:val="000000" w:themeColor="text1"/>
                <w:sz w:val="26"/>
                <w:szCs w:val="26"/>
                <w:lang w:val="vi-VN"/>
              </w:rPr>
              <w:t>0</w:t>
            </w:r>
            <w:r w:rsidRPr="00824182">
              <w:rPr>
                <w:rFonts w:ascii="Times New Roman" w:hAnsi="Times New Roman" w:cs="Times New Roman"/>
                <w:iCs/>
                <w:color w:val="000000" w:themeColor="text1"/>
                <w:sz w:val="26"/>
                <w:szCs w:val="26"/>
                <w:lang w:val="fr-FR"/>
              </w:rPr>
              <w:t>6/2010</w:t>
            </w:r>
          </w:p>
        </w:tc>
        <w:tc>
          <w:tcPr>
            <w:tcW w:w="1155" w:type="pct"/>
          </w:tcPr>
          <w:p w:rsidR="00A74617" w:rsidRPr="00824182" w:rsidRDefault="00A74617" w:rsidP="00DE212F">
            <w:pPr>
              <w:spacing w:after="0"/>
              <w:jc w:val="both"/>
              <w:rPr>
                <w:rFonts w:ascii="Times New Roman" w:hAnsi="Times New Roman" w:cs="Times New Roman"/>
                <w:color w:val="000000" w:themeColor="text1"/>
                <w:sz w:val="26"/>
                <w:szCs w:val="26"/>
                <w:lang w:val="fr-FR"/>
              </w:rPr>
            </w:pPr>
            <w:r w:rsidRPr="00824182">
              <w:rPr>
                <w:rFonts w:ascii="Times New Roman" w:hAnsi="Times New Roman" w:cs="Times New Roman"/>
                <w:color w:val="000000" w:themeColor="text1"/>
                <w:sz w:val="26"/>
                <w:szCs w:val="26"/>
                <w:lang w:val="fr-FR"/>
              </w:rPr>
              <w:t>Ban hành Quy chuẩn kỹ thuật quốc gia đối với nước khoáng thiên nhiên và nước uống đóng chai</w:t>
            </w:r>
            <w:r w:rsidR="002162C1" w:rsidRPr="00824182">
              <w:rPr>
                <w:rFonts w:ascii="Times New Roman" w:hAnsi="Times New Roman" w:cs="Times New Roman"/>
                <w:color w:val="000000" w:themeColor="text1"/>
                <w:sz w:val="26"/>
                <w:szCs w:val="26"/>
                <w:lang w:val="fr-FR"/>
              </w:rPr>
              <w:t>.</w:t>
            </w:r>
          </w:p>
        </w:tc>
        <w:tc>
          <w:tcPr>
            <w:tcW w:w="577" w:type="pct"/>
          </w:tcPr>
          <w:p w:rsidR="00A74617" w:rsidRPr="00824182" w:rsidRDefault="00A74617" w:rsidP="00DE212F">
            <w:pPr>
              <w:spacing w:after="0"/>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lang w:val="fr-FR"/>
              </w:rPr>
              <w:t>01/01/2011</w:t>
            </w:r>
          </w:p>
        </w:tc>
        <w:tc>
          <w:tcPr>
            <w:tcW w:w="1587" w:type="pct"/>
          </w:tcPr>
          <w:p w:rsidR="00A74617" w:rsidRPr="00824182" w:rsidRDefault="00FC4520" w:rsidP="00DE212F">
            <w:pPr>
              <w:spacing w:after="0"/>
              <w:jc w:val="center"/>
              <w:rPr>
                <w:rFonts w:ascii="Times New Roman" w:hAnsi="Times New Roman" w:cs="Times New Roman"/>
                <w:color w:val="000000" w:themeColor="text1"/>
                <w:sz w:val="26"/>
                <w:szCs w:val="26"/>
              </w:rPr>
            </w:pPr>
            <w:hyperlink r:id="rId46" w:history="1">
              <w:r w:rsidR="00A74617" w:rsidRPr="00824182">
                <w:rPr>
                  <w:rStyle w:val="Hyperlink"/>
                  <w:rFonts w:ascii="Times New Roman" w:hAnsi="Times New Roman" w:cs="Times New Roman"/>
                  <w:color w:val="000000" w:themeColor="text1"/>
                  <w:sz w:val="26"/>
                  <w:szCs w:val="26"/>
                </w:rPr>
                <w:t>http://vbpl.vn/TW/Pages/vbpq-toanvan.aspx?ItemID=25623&amp;Keyword=34/2010/TT-BYT</w:t>
              </w:r>
            </w:hyperlink>
          </w:p>
        </w:tc>
      </w:tr>
      <w:tr w:rsidR="00C04A52" w:rsidRPr="00824182" w:rsidTr="009F1ACF">
        <w:trPr>
          <w:jc w:val="center"/>
        </w:trPr>
        <w:tc>
          <w:tcPr>
            <w:tcW w:w="239" w:type="pct"/>
          </w:tcPr>
          <w:p w:rsidR="00A74617" w:rsidRPr="00824182" w:rsidRDefault="00A74617" w:rsidP="00DE212F">
            <w:pPr>
              <w:numPr>
                <w:ilvl w:val="0"/>
                <w:numId w:val="1"/>
              </w:numPr>
              <w:spacing w:after="0" w:line="240" w:lineRule="auto"/>
              <w:ind w:left="113" w:firstLine="0"/>
              <w:jc w:val="center"/>
              <w:rPr>
                <w:rFonts w:ascii="Times New Roman" w:hAnsi="Times New Roman" w:cs="Times New Roman"/>
                <w:color w:val="000000" w:themeColor="text1"/>
                <w:sz w:val="26"/>
                <w:szCs w:val="26"/>
                <w:lang w:val="pt-BR"/>
              </w:rPr>
            </w:pPr>
          </w:p>
        </w:tc>
        <w:tc>
          <w:tcPr>
            <w:tcW w:w="673" w:type="pct"/>
          </w:tcPr>
          <w:p w:rsidR="00A74617" w:rsidRPr="00824182" w:rsidRDefault="00A74617" w:rsidP="00DE212F">
            <w:pPr>
              <w:spacing w:after="0"/>
              <w:jc w:val="center"/>
              <w:rPr>
                <w:rFonts w:ascii="Times New Roman" w:hAnsi="Times New Roman" w:cs="Times New Roman"/>
                <w:color w:val="000000" w:themeColor="text1"/>
                <w:sz w:val="26"/>
                <w:szCs w:val="26"/>
                <w:lang w:val="pt-BR"/>
              </w:rPr>
            </w:pPr>
            <w:r w:rsidRPr="00824182">
              <w:rPr>
                <w:rFonts w:ascii="Times New Roman" w:hAnsi="Times New Roman" w:cs="Times New Roman"/>
                <w:color w:val="000000" w:themeColor="text1"/>
                <w:sz w:val="26"/>
                <w:szCs w:val="26"/>
                <w:lang w:val="pt-BR"/>
              </w:rPr>
              <w:t>Thông tư của Bộ trưởng Bộ Y tế</w:t>
            </w:r>
          </w:p>
        </w:tc>
        <w:tc>
          <w:tcPr>
            <w:tcW w:w="769" w:type="pct"/>
          </w:tcPr>
          <w:p w:rsidR="00A74617" w:rsidRPr="00824182" w:rsidRDefault="00A74617" w:rsidP="00DE212F">
            <w:pPr>
              <w:spacing w:after="0"/>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35/2010/TT-BYT</w:t>
            </w:r>
          </w:p>
          <w:p w:rsidR="00374BD3" w:rsidRPr="00824182" w:rsidRDefault="00374BD3" w:rsidP="00DE212F">
            <w:pPr>
              <w:spacing w:after="0"/>
              <w:jc w:val="center"/>
              <w:rPr>
                <w:rFonts w:ascii="Times New Roman" w:hAnsi="Times New Roman" w:cs="Times New Roman"/>
                <w:color w:val="000000" w:themeColor="text1"/>
                <w:sz w:val="26"/>
                <w:szCs w:val="26"/>
              </w:rPr>
            </w:pPr>
          </w:p>
          <w:p w:rsidR="00A74617" w:rsidRPr="00824182" w:rsidRDefault="00A74617" w:rsidP="00DE212F">
            <w:pPr>
              <w:tabs>
                <w:tab w:val="left" w:pos="720"/>
                <w:tab w:val="center" w:pos="4320"/>
                <w:tab w:val="right" w:pos="9180"/>
              </w:tabs>
              <w:spacing w:after="0"/>
              <w:jc w:val="center"/>
              <w:rPr>
                <w:rFonts w:ascii="Times New Roman" w:hAnsi="Times New Roman" w:cs="Times New Roman"/>
                <w:iCs/>
                <w:color w:val="000000" w:themeColor="text1"/>
                <w:sz w:val="26"/>
                <w:szCs w:val="26"/>
                <w:lang w:val="fr-FR"/>
              </w:rPr>
            </w:pPr>
            <w:r w:rsidRPr="00824182">
              <w:rPr>
                <w:rFonts w:ascii="Times New Roman" w:hAnsi="Times New Roman" w:cs="Times New Roman"/>
                <w:iCs/>
                <w:color w:val="000000" w:themeColor="text1"/>
                <w:sz w:val="26"/>
                <w:szCs w:val="26"/>
                <w:lang w:val="fr-FR"/>
              </w:rPr>
              <w:t>02/</w:t>
            </w:r>
            <w:r w:rsidR="00374BD3" w:rsidRPr="00824182">
              <w:rPr>
                <w:rFonts w:ascii="Times New Roman" w:hAnsi="Times New Roman" w:cs="Times New Roman"/>
                <w:iCs/>
                <w:color w:val="000000" w:themeColor="text1"/>
                <w:sz w:val="26"/>
                <w:szCs w:val="26"/>
                <w:lang w:val="vi-VN"/>
              </w:rPr>
              <w:t>0</w:t>
            </w:r>
            <w:r w:rsidRPr="00824182">
              <w:rPr>
                <w:rFonts w:ascii="Times New Roman" w:hAnsi="Times New Roman" w:cs="Times New Roman"/>
                <w:iCs/>
                <w:color w:val="000000" w:themeColor="text1"/>
                <w:sz w:val="26"/>
                <w:szCs w:val="26"/>
                <w:lang w:val="fr-FR"/>
              </w:rPr>
              <w:t>6/2010</w:t>
            </w:r>
          </w:p>
        </w:tc>
        <w:tc>
          <w:tcPr>
            <w:tcW w:w="1155" w:type="pct"/>
          </w:tcPr>
          <w:p w:rsidR="00A74617" w:rsidRPr="00824182" w:rsidRDefault="00A74617" w:rsidP="00DE212F">
            <w:pPr>
              <w:spacing w:after="0"/>
              <w:jc w:val="both"/>
              <w:rPr>
                <w:rFonts w:ascii="Times New Roman" w:hAnsi="Times New Roman" w:cs="Times New Roman"/>
                <w:color w:val="000000" w:themeColor="text1"/>
                <w:sz w:val="26"/>
                <w:szCs w:val="26"/>
                <w:lang w:val="fr-FR"/>
              </w:rPr>
            </w:pPr>
            <w:r w:rsidRPr="00824182">
              <w:rPr>
                <w:rFonts w:ascii="Times New Roman" w:hAnsi="Times New Roman" w:cs="Times New Roman"/>
                <w:color w:val="000000" w:themeColor="text1"/>
                <w:sz w:val="26"/>
                <w:szCs w:val="26"/>
                <w:lang w:val="fr-FR"/>
              </w:rPr>
              <w:t>Ban hành Quy chuẩn kỹ thuật quốc gia đối với các sản phẩm đồ uống không cồn</w:t>
            </w:r>
            <w:r w:rsidR="002162C1" w:rsidRPr="00824182">
              <w:rPr>
                <w:rFonts w:ascii="Times New Roman" w:hAnsi="Times New Roman" w:cs="Times New Roman"/>
                <w:color w:val="000000" w:themeColor="text1"/>
                <w:sz w:val="26"/>
                <w:szCs w:val="26"/>
                <w:lang w:val="fr-FR"/>
              </w:rPr>
              <w:t>.</w:t>
            </w:r>
          </w:p>
        </w:tc>
        <w:tc>
          <w:tcPr>
            <w:tcW w:w="577" w:type="pct"/>
          </w:tcPr>
          <w:p w:rsidR="00A74617" w:rsidRPr="00824182" w:rsidRDefault="00A74617" w:rsidP="00DE212F">
            <w:pPr>
              <w:spacing w:after="0"/>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lang w:val="fr-FR"/>
              </w:rPr>
              <w:t>01/01/2011</w:t>
            </w:r>
          </w:p>
        </w:tc>
        <w:tc>
          <w:tcPr>
            <w:tcW w:w="1587" w:type="pct"/>
          </w:tcPr>
          <w:p w:rsidR="00A74617" w:rsidRPr="00824182" w:rsidRDefault="00FC4520" w:rsidP="00DE212F">
            <w:pPr>
              <w:spacing w:after="0"/>
              <w:jc w:val="center"/>
              <w:rPr>
                <w:rFonts w:ascii="Times New Roman" w:hAnsi="Times New Roman" w:cs="Times New Roman"/>
                <w:color w:val="000000" w:themeColor="text1"/>
                <w:sz w:val="26"/>
                <w:szCs w:val="26"/>
              </w:rPr>
            </w:pPr>
            <w:hyperlink r:id="rId47" w:history="1">
              <w:r w:rsidR="00A74617" w:rsidRPr="00824182">
                <w:rPr>
                  <w:rStyle w:val="Hyperlink"/>
                  <w:rFonts w:ascii="Times New Roman" w:hAnsi="Times New Roman" w:cs="Times New Roman"/>
                  <w:color w:val="000000" w:themeColor="text1"/>
                  <w:sz w:val="26"/>
                  <w:szCs w:val="26"/>
                </w:rPr>
                <w:t>http://vbpl.vn/TW/Pages/vbpq-toanvan.aspx?ItemID=25624&amp;Keyword=35/2010/TT-BYT</w:t>
              </w:r>
            </w:hyperlink>
          </w:p>
        </w:tc>
      </w:tr>
      <w:tr w:rsidR="00C04A52" w:rsidRPr="00824182" w:rsidTr="009F1ACF">
        <w:trPr>
          <w:jc w:val="center"/>
        </w:trPr>
        <w:tc>
          <w:tcPr>
            <w:tcW w:w="239" w:type="pct"/>
          </w:tcPr>
          <w:p w:rsidR="00A74617" w:rsidRPr="00824182" w:rsidRDefault="00A74617" w:rsidP="00DE212F">
            <w:pPr>
              <w:numPr>
                <w:ilvl w:val="0"/>
                <w:numId w:val="1"/>
              </w:numPr>
              <w:spacing w:after="0" w:line="240" w:lineRule="auto"/>
              <w:ind w:left="113" w:firstLine="0"/>
              <w:jc w:val="center"/>
              <w:rPr>
                <w:rFonts w:ascii="Times New Roman" w:hAnsi="Times New Roman" w:cs="Times New Roman"/>
                <w:color w:val="000000" w:themeColor="text1"/>
                <w:sz w:val="26"/>
                <w:szCs w:val="26"/>
                <w:lang w:val="pt-BR"/>
              </w:rPr>
            </w:pPr>
          </w:p>
        </w:tc>
        <w:tc>
          <w:tcPr>
            <w:tcW w:w="673" w:type="pct"/>
          </w:tcPr>
          <w:p w:rsidR="00A74617" w:rsidRPr="00824182" w:rsidRDefault="00A74617" w:rsidP="00DE212F">
            <w:pPr>
              <w:spacing w:after="0"/>
              <w:jc w:val="center"/>
              <w:rPr>
                <w:rFonts w:ascii="Times New Roman" w:hAnsi="Times New Roman" w:cs="Times New Roman"/>
                <w:color w:val="000000" w:themeColor="text1"/>
                <w:sz w:val="26"/>
                <w:szCs w:val="26"/>
                <w:lang w:val="pt-BR"/>
              </w:rPr>
            </w:pPr>
            <w:r w:rsidRPr="00824182">
              <w:rPr>
                <w:rFonts w:ascii="Times New Roman" w:hAnsi="Times New Roman" w:cs="Times New Roman"/>
                <w:color w:val="000000" w:themeColor="text1"/>
                <w:sz w:val="26"/>
                <w:szCs w:val="26"/>
                <w:lang w:val="pt-BR"/>
              </w:rPr>
              <w:t>Thông tư của Bộ trưởng Bộ Y tế</w:t>
            </w:r>
          </w:p>
        </w:tc>
        <w:tc>
          <w:tcPr>
            <w:tcW w:w="769" w:type="pct"/>
          </w:tcPr>
          <w:p w:rsidR="00A74617" w:rsidRPr="00824182" w:rsidRDefault="00A74617" w:rsidP="00DE212F">
            <w:pPr>
              <w:spacing w:after="0"/>
              <w:jc w:val="center"/>
              <w:rPr>
                <w:rStyle w:val="apple-style-span"/>
                <w:rFonts w:ascii="Times New Roman" w:hAnsi="Times New Roman"/>
                <w:color w:val="000000" w:themeColor="text1"/>
                <w:sz w:val="26"/>
                <w:szCs w:val="26"/>
              </w:rPr>
            </w:pPr>
            <w:r w:rsidRPr="00824182">
              <w:rPr>
                <w:rStyle w:val="apple-style-span"/>
                <w:rFonts w:ascii="Times New Roman" w:hAnsi="Times New Roman"/>
                <w:color w:val="000000" w:themeColor="text1"/>
                <w:sz w:val="26"/>
                <w:szCs w:val="26"/>
              </w:rPr>
              <w:t>41/2010/TT-BYT</w:t>
            </w:r>
          </w:p>
          <w:p w:rsidR="00374BD3" w:rsidRPr="00824182" w:rsidRDefault="00374BD3" w:rsidP="00DE212F">
            <w:pPr>
              <w:spacing w:after="0"/>
              <w:jc w:val="center"/>
              <w:rPr>
                <w:rFonts w:ascii="Times New Roman" w:hAnsi="Times New Roman" w:cs="Times New Roman"/>
                <w:color w:val="000000" w:themeColor="text1"/>
                <w:sz w:val="26"/>
                <w:szCs w:val="26"/>
              </w:rPr>
            </w:pPr>
          </w:p>
          <w:p w:rsidR="00A74617" w:rsidRPr="00824182" w:rsidRDefault="00A74617" w:rsidP="00DE212F">
            <w:pPr>
              <w:tabs>
                <w:tab w:val="left" w:pos="720"/>
                <w:tab w:val="center" w:pos="4320"/>
                <w:tab w:val="right" w:pos="9180"/>
              </w:tabs>
              <w:spacing w:after="0"/>
              <w:jc w:val="center"/>
              <w:rPr>
                <w:rFonts w:ascii="Times New Roman" w:hAnsi="Times New Roman" w:cs="Times New Roman"/>
                <w:iCs/>
                <w:color w:val="000000" w:themeColor="text1"/>
                <w:sz w:val="26"/>
                <w:szCs w:val="26"/>
                <w:lang w:val="fr-FR"/>
              </w:rPr>
            </w:pPr>
            <w:r w:rsidRPr="00824182">
              <w:rPr>
                <w:rFonts w:ascii="Times New Roman" w:hAnsi="Times New Roman" w:cs="Times New Roman"/>
                <w:iCs/>
                <w:color w:val="000000" w:themeColor="text1"/>
                <w:sz w:val="26"/>
                <w:szCs w:val="26"/>
                <w:lang w:val="fr-FR"/>
              </w:rPr>
              <w:t>18/11/2010</w:t>
            </w:r>
          </w:p>
        </w:tc>
        <w:tc>
          <w:tcPr>
            <w:tcW w:w="1155" w:type="pct"/>
          </w:tcPr>
          <w:p w:rsidR="00A74617" w:rsidRPr="00824182" w:rsidRDefault="00A74617" w:rsidP="00BF738D">
            <w:pPr>
              <w:spacing w:after="0"/>
              <w:jc w:val="both"/>
              <w:rPr>
                <w:rFonts w:ascii="Times New Roman" w:hAnsi="Times New Roman" w:cs="Times New Roman"/>
                <w:color w:val="000000" w:themeColor="text1"/>
                <w:sz w:val="26"/>
                <w:szCs w:val="26"/>
                <w:lang w:val="fr-FR"/>
              </w:rPr>
            </w:pPr>
            <w:r w:rsidRPr="00824182">
              <w:rPr>
                <w:rStyle w:val="apple-style-span"/>
                <w:rFonts w:ascii="Times New Roman" w:hAnsi="Times New Roman"/>
                <w:color w:val="000000" w:themeColor="text1"/>
                <w:sz w:val="26"/>
                <w:szCs w:val="26"/>
                <w:lang w:val="fr-FR"/>
              </w:rPr>
              <w:t>Về việc ban hành Quy chuẩn kỹ thuật quốc gia đối với các sản phẩm sữa lên men</w:t>
            </w:r>
            <w:r w:rsidR="002162C1" w:rsidRPr="00824182">
              <w:rPr>
                <w:rStyle w:val="apple-style-span"/>
                <w:rFonts w:ascii="Times New Roman" w:hAnsi="Times New Roman"/>
                <w:color w:val="000000" w:themeColor="text1"/>
                <w:sz w:val="26"/>
                <w:szCs w:val="26"/>
                <w:lang w:val="fr-FR"/>
              </w:rPr>
              <w:t>.</w:t>
            </w:r>
          </w:p>
        </w:tc>
        <w:tc>
          <w:tcPr>
            <w:tcW w:w="577" w:type="pct"/>
          </w:tcPr>
          <w:p w:rsidR="00A74617" w:rsidRPr="00824182" w:rsidRDefault="00A74617" w:rsidP="00DE212F">
            <w:pPr>
              <w:spacing w:after="0"/>
              <w:jc w:val="center"/>
              <w:rPr>
                <w:rFonts w:ascii="Times New Roman" w:hAnsi="Times New Roman" w:cs="Times New Roman"/>
                <w:color w:val="000000" w:themeColor="text1"/>
                <w:sz w:val="26"/>
                <w:szCs w:val="26"/>
                <w:lang w:val="fr-FR"/>
              </w:rPr>
            </w:pPr>
            <w:r w:rsidRPr="00824182">
              <w:rPr>
                <w:rFonts w:ascii="Times New Roman" w:hAnsi="Times New Roman" w:cs="Times New Roman"/>
                <w:color w:val="000000" w:themeColor="text1"/>
                <w:sz w:val="26"/>
                <w:szCs w:val="26"/>
                <w:lang w:val="fr-FR"/>
              </w:rPr>
              <w:t>01/</w:t>
            </w:r>
            <w:r w:rsidR="00374BD3" w:rsidRPr="00824182">
              <w:rPr>
                <w:rFonts w:ascii="Times New Roman" w:hAnsi="Times New Roman" w:cs="Times New Roman"/>
                <w:color w:val="000000" w:themeColor="text1"/>
                <w:sz w:val="26"/>
                <w:szCs w:val="26"/>
                <w:lang w:val="vi-VN"/>
              </w:rPr>
              <w:t>0</w:t>
            </w:r>
            <w:r w:rsidRPr="00824182">
              <w:rPr>
                <w:rFonts w:ascii="Times New Roman" w:hAnsi="Times New Roman" w:cs="Times New Roman"/>
                <w:color w:val="000000" w:themeColor="text1"/>
                <w:sz w:val="26"/>
                <w:szCs w:val="26"/>
                <w:lang w:val="fr-FR"/>
              </w:rPr>
              <w:t>6/2011</w:t>
            </w:r>
          </w:p>
        </w:tc>
        <w:tc>
          <w:tcPr>
            <w:tcW w:w="1587" w:type="pct"/>
          </w:tcPr>
          <w:p w:rsidR="00A74617" w:rsidRPr="00824182" w:rsidRDefault="00FC4520" w:rsidP="00DE212F">
            <w:pPr>
              <w:spacing w:after="0"/>
              <w:jc w:val="center"/>
              <w:rPr>
                <w:rFonts w:ascii="Times New Roman" w:hAnsi="Times New Roman" w:cs="Times New Roman"/>
                <w:color w:val="000000" w:themeColor="text1"/>
                <w:sz w:val="26"/>
                <w:szCs w:val="26"/>
                <w:lang w:val="fr-FR"/>
              </w:rPr>
            </w:pPr>
            <w:hyperlink r:id="rId48" w:history="1">
              <w:r w:rsidR="00A74617" w:rsidRPr="00824182">
                <w:rPr>
                  <w:rStyle w:val="Hyperlink"/>
                  <w:rFonts w:ascii="Times New Roman" w:hAnsi="Times New Roman" w:cs="Times New Roman"/>
                  <w:color w:val="000000" w:themeColor="text1"/>
                  <w:sz w:val="26"/>
                  <w:szCs w:val="26"/>
                  <w:lang w:val="fr-FR"/>
                </w:rPr>
                <w:t>http://vbpl.vn/TW/Pages/vbpq-toanvan.aspx?ItemID=26469&amp;Keyword=41/2010/TT-BYT</w:t>
              </w:r>
            </w:hyperlink>
          </w:p>
        </w:tc>
      </w:tr>
      <w:tr w:rsidR="00C04A52" w:rsidRPr="00824182" w:rsidTr="009F1ACF">
        <w:trPr>
          <w:jc w:val="center"/>
        </w:trPr>
        <w:tc>
          <w:tcPr>
            <w:tcW w:w="239" w:type="pct"/>
          </w:tcPr>
          <w:p w:rsidR="00A74617" w:rsidRPr="00824182" w:rsidRDefault="00A74617" w:rsidP="00DE212F">
            <w:pPr>
              <w:numPr>
                <w:ilvl w:val="0"/>
                <w:numId w:val="1"/>
              </w:numPr>
              <w:spacing w:after="0" w:line="240" w:lineRule="auto"/>
              <w:ind w:left="113" w:firstLine="0"/>
              <w:jc w:val="center"/>
              <w:rPr>
                <w:rFonts w:ascii="Times New Roman" w:hAnsi="Times New Roman" w:cs="Times New Roman"/>
                <w:color w:val="000000" w:themeColor="text1"/>
                <w:sz w:val="26"/>
                <w:szCs w:val="26"/>
                <w:lang w:val="pt-BR"/>
              </w:rPr>
            </w:pPr>
          </w:p>
        </w:tc>
        <w:tc>
          <w:tcPr>
            <w:tcW w:w="673" w:type="pct"/>
          </w:tcPr>
          <w:p w:rsidR="00A74617" w:rsidRPr="00824182" w:rsidRDefault="00A74617" w:rsidP="00DE212F">
            <w:pPr>
              <w:spacing w:after="0"/>
              <w:jc w:val="center"/>
              <w:rPr>
                <w:rFonts w:ascii="Times New Roman" w:hAnsi="Times New Roman" w:cs="Times New Roman"/>
                <w:color w:val="000000" w:themeColor="text1"/>
                <w:sz w:val="26"/>
                <w:szCs w:val="26"/>
                <w:lang w:val="pt-BR"/>
              </w:rPr>
            </w:pPr>
            <w:r w:rsidRPr="00824182">
              <w:rPr>
                <w:rFonts w:ascii="Times New Roman" w:hAnsi="Times New Roman" w:cs="Times New Roman"/>
                <w:color w:val="000000" w:themeColor="text1"/>
                <w:sz w:val="26"/>
                <w:szCs w:val="26"/>
                <w:lang w:val="pt-BR"/>
              </w:rPr>
              <w:t>Thông tư của Bộ trưởng Bộ Y tế</w:t>
            </w:r>
          </w:p>
        </w:tc>
        <w:tc>
          <w:tcPr>
            <w:tcW w:w="769" w:type="pct"/>
          </w:tcPr>
          <w:p w:rsidR="00A74617" w:rsidRPr="00824182" w:rsidRDefault="00A74617" w:rsidP="00DE212F">
            <w:pPr>
              <w:spacing w:after="0"/>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44/2010/TT-BYT</w:t>
            </w:r>
          </w:p>
          <w:p w:rsidR="00374BD3" w:rsidRPr="00824182" w:rsidRDefault="00374BD3" w:rsidP="00DE212F">
            <w:pPr>
              <w:spacing w:after="0"/>
              <w:jc w:val="center"/>
              <w:rPr>
                <w:rFonts w:ascii="Times New Roman" w:hAnsi="Times New Roman" w:cs="Times New Roman"/>
                <w:color w:val="000000" w:themeColor="text1"/>
                <w:sz w:val="26"/>
                <w:szCs w:val="26"/>
              </w:rPr>
            </w:pPr>
          </w:p>
          <w:p w:rsidR="00A74617" w:rsidRPr="00824182" w:rsidRDefault="00A74617" w:rsidP="00DE212F">
            <w:pPr>
              <w:tabs>
                <w:tab w:val="left" w:pos="720"/>
                <w:tab w:val="center" w:pos="4320"/>
                <w:tab w:val="right" w:pos="9180"/>
              </w:tabs>
              <w:spacing w:after="0"/>
              <w:jc w:val="center"/>
              <w:rPr>
                <w:rFonts w:ascii="Times New Roman" w:hAnsi="Times New Roman" w:cs="Times New Roman"/>
                <w:iCs/>
                <w:color w:val="000000" w:themeColor="text1"/>
                <w:sz w:val="26"/>
                <w:szCs w:val="26"/>
                <w:lang w:val="fr-FR"/>
              </w:rPr>
            </w:pPr>
            <w:r w:rsidRPr="00824182">
              <w:rPr>
                <w:rFonts w:ascii="Times New Roman" w:hAnsi="Times New Roman" w:cs="Times New Roman"/>
                <w:iCs/>
                <w:color w:val="000000" w:themeColor="text1"/>
                <w:sz w:val="26"/>
                <w:szCs w:val="26"/>
                <w:lang w:val="fr-FR"/>
              </w:rPr>
              <w:t>22/12/2010</w:t>
            </w:r>
          </w:p>
        </w:tc>
        <w:tc>
          <w:tcPr>
            <w:tcW w:w="1155" w:type="pct"/>
          </w:tcPr>
          <w:p w:rsidR="00A74617" w:rsidRPr="00824182" w:rsidRDefault="00603906" w:rsidP="00BF738D">
            <w:pPr>
              <w:spacing w:after="0"/>
              <w:jc w:val="both"/>
              <w:rPr>
                <w:rFonts w:ascii="Times New Roman" w:hAnsi="Times New Roman" w:cs="Times New Roman"/>
                <w:color w:val="000000" w:themeColor="text1"/>
                <w:sz w:val="26"/>
                <w:szCs w:val="26"/>
                <w:lang w:val="fr-FR"/>
              </w:rPr>
            </w:pPr>
            <w:r>
              <w:rPr>
                <w:rFonts w:ascii="Times New Roman" w:hAnsi="Times New Roman" w:cs="Times New Roman"/>
                <w:color w:val="000000" w:themeColor="text1"/>
                <w:sz w:val="26"/>
                <w:szCs w:val="26"/>
                <w:lang w:val="fr-FR"/>
              </w:rPr>
              <w:t>Ban hành các Q</w:t>
            </w:r>
            <w:r w:rsidR="00A74617" w:rsidRPr="00824182">
              <w:rPr>
                <w:rFonts w:ascii="Times New Roman" w:hAnsi="Times New Roman" w:cs="Times New Roman"/>
                <w:color w:val="000000" w:themeColor="text1"/>
                <w:sz w:val="26"/>
                <w:szCs w:val="26"/>
                <w:lang w:val="fr-FR"/>
              </w:rPr>
              <w:t>uy chuẩ</w:t>
            </w:r>
            <w:r>
              <w:rPr>
                <w:rFonts w:ascii="Times New Roman" w:hAnsi="Times New Roman" w:cs="Times New Roman"/>
                <w:color w:val="000000" w:themeColor="text1"/>
                <w:sz w:val="26"/>
                <w:szCs w:val="26"/>
                <w:lang w:val="fr-FR"/>
              </w:rPr>
              <w:t>n kỹ</w:t>
            </w:r>
            <w:r w:rsidR="00A74617" w:rsidRPr="00824182">
              <w:rPr>
                <w:rFonts w:ascii="Times New Roman" w:hAnsi="Times New Roman" w:cs="Times New Roman"/>
                <w:color w:val="000000" w:themeColor="text1"/>
                <w:sz w:val="26"/>
                <w:szCs w:val="26"/>
                <w:lang w:val="fr-FR"/>
              </w:rPr>
              <w:t xml:space="preserve"> thuật quốc gia về phụ gia thực phẩm</w:t>
            </w:r>
            <w:r w:rsidR="002162C1" w:rsidRPr="00824182">
              <w:rPr>
                <w:rFonts w:ascii="Times New Roman" w:hAnsi="Times New Roman" w:cs="Times New Roman"/>
                <w:color w:val="000000" w:themeColor="text1"/>
                <w:sz w:val="26"/>
                <w:szCs w:val="26"/>
                <w:lang w:val="fr-FR"/>
              </w:rPr>
              <w:t>.</w:t>
            </w:r>
          </w:p>
        </w:tc>
        <w:tc>
          <w:tcPr>
            <w:tcW w:w="577" w:type="pct"/>
          </w:tcPr>
          <w:p w:rsidR="00A74617" w:rsidRPr="00824182" w:rsidRDefault="00A74617" w:rsidP="00DE212F">
            <w:pPr>
              <w:spacing w:after="0"/>
              <w:jc w:val="center"/>
              <w:rPr>
                <w:rFonts w:ascii="Times New Roman" w:hAnsi="Times New Roman" w:cs="Times New Roman"/>
                <w:color w:val="000000" w:themeColor="text1"/>
                <w:sz w:val="26"/>
                <w:szCs w:val="26"/>
                <w:lang w:val="fr-FR"/>
              </w:rPr>
            </w:pPr>
            <w:r w:rsidRPr="00824182">
              <w:rPr>
                <w:rFonts w:ascii="Times New Roman" w:hAnsi="Times New Roman" w:cs="Times New Roman"/>
                <w:color w:val="000000" w:themeColor="text1"/>
                <w:sz w:val="26"/>
                <w:szCs w:val="26"/>
                <w:lang w:val="fr-FR"/>
              </w:rPr>
              <w:t>01/</w:t>
            </w:r>
            <w:r w:rsidR="00374BD3" w:rsidRPr="00824182">
              <w:rPr>
                <w:rFonts w:ascii="Times New Roman" w:hAnsi="Times New Roman" w:cs="Times New Roman"/>
                <w:color w:val="000000" w:themeColor="text1"/>
                <w:sz w:val="26"/>
                <w:szCs w:val="26"/>
                <w:lang w:val="vi-VN"/>
              </w:rPr>
              <w:t>0</w:t>
            </w:r>
            <w:r w:rsidRPr="00824182">
              <w:rPr>
                <w:rFonts w:ascii="Times New Roman" w:hAnsi="Times New Roman" w:cs="Times New Roman"/>
                <w:color w:val="000000" w:themeColor="text1"/>
                <w:sz w:val="26"/>
                <w:szCs w:val="26"/>
                <w:lang w:val="fr-FR"/>
              </w:rPr>
              <w:t>7/2011</w:t>
            </w:r>
          </w:p>
        </w:tc>
        <w:tc>
          <w:tcPr>
            <w:tcW w:w="1587" w:type="pct"/>
          </w:tcPr>
          <w:p w:rsidR="00A74617" w:rsidRPr="00824182" w:rsidRDefault="00FC4520" w:rsidP="00DE212F">
            <w:pPr>
              <w:spacing w:after="0"/>
              <w:jc w:val="center"/>
              <w:rPr>
                <w:rFonts w:ascii="Times New Roman" w:hAnsi="Times New Roman" w:cs="Times New Roman"/>
                <w:color w:val="000000" w:themeColor="text1"/>
                <w:sz w:val="26"/>
                <w:szCs w:val="26"/>
                <w:lang w:val="fr-FR"/>
              </w:rPr>
            </w:pPr>
            <w:hyperlink r:id="rId49" w:history="1">
              <w:r w:rsidR="00A74617" w:rsidRPr="00824182">
                <w:rPr>
                  <w:rStyle w:val="Hyperlink"/>
                  <w:rFonts w:ascii="Times New Roman" w:hAnsi="Times New Roman" w:cs="Times New Roman"/>
                  <w:color w:val="000000" w:themeColor="text1"/>
                  <w:sz w:val="26"/>
                  <w:szCs w:val="26"/>
                  <w:lang w:val="fr-FR"/>
                </w:rPr>
                <w:t>http://vbpl.vn/TW/Pages/vbpq-toanvan.aspx?ItemID=129661&amp;Keyword=44/2010/TT-BYT</w:t>
              </w:r>
            </w:hyperlink>
          </w:p>
        </w:tc>
      </w:tr>
      <w:tr w:rsidR="00C04A52" w:rsidRPr="00824182" w:rsidTr="009F1ACF">
        <w:trPr>
          <w:jc w:val="center"/>
        </w:trPr>
        <w:tc>
          <w:tcPr>
            <w:tcW w:w="239" w:type="pct"/>
          </w:tcPr>
          <w:p w:rsidR="00A74617" w:rsidRPr="00824182" w:rsidRDefault="00A74617" w:rsidP="00DE212F">
            <w:pPr>
              <w:numPr>
                <w:ilvl w:val="0"/>
                <w:numId w:val="1"/>
              </w:numPr>
              <w:spacing w:after="0" w:line="240" w:lineRule="auto"/>
              <w:ind w:left="113" w:firstLine="0"/>
              <w:jc w:val="center"/>
              <w:rPr>
                <w:rFonts w:ascii="Times New Roman" w:hAnsi="Times New Roman" w:cs="Times New Roman"/>
                <w:color w:val="000000" w:themeColor="text1"/>
                <w:sz w:val="26"/>
                <w:szCs w:val="26"/>
                <w:lang w:val="pt-BR"/>
              </w:rPr>
            </w:pPr>
          </w:p>
        </w:tc>
        <w:tc>
          <w:tcPr>
            <w:tcW w:w="673" w:type="pct"/>
          </w:tcPr>
          <w:p w:rsidR="00A74617" w:rsidRPr="00824182" w:rsidRDefault="00A74617" w:rsidP="00DE212F">
            <w:pPr>
              <w:spacing w:after="0"/>
              <w:jc w:val="center"/>
              <w:rPr>
                <w:rFonts w:ascii="Times New Roman" w:hAnsi="Times New Roman" w:cs="Times New Roman"/>
                <w:color w:val="000000" w:themeColor="text1"/>
                <w:sz w:val="26"/>
                <w:szCs w:val="26"/>
                <w:lang w:val="pt-BR"/>
              </w:rPr>
            </w:pPr>
            <w:r w:rsidRPr="00824182">
              <w:rPr>
                <w:rFonts w:ascii="Times New Roman" w:hAnsi="Times New Roman" w:cs="Times New Roman"/>
                <w:color w:val="000000" w:themeColor="text1"/>
                <w:sz w:val="26"/>
                <w:szCs w:val="26"/>
                <w:lang w:val="pt-BR"/>
              </w:rPr>
              <w:t>Thông tư của Bộ trưởng Bộ Y tế</w:t>
            </w:r>
          </w:p>
        </w:tc>
        <w:tc>
          <w:tcPr>
            <w:tcW w:w="769" w:type="pct"/>
          </w:tcPr>
          <w:p w:rsidR="00A74617" w:rsidRPr="00824182" w:rsidRDefault="00A74617" w:rsidP="00DE212F">
            <w:pPr>
              <w:spacing w:after="0"/>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45/2010/TT-BYT</w:t>
            </w:r>
          </w:p>
          <w:p w:rsidR="00374BD3" w:rsidRPr="00824182" w:rsidRDefault="00374BD3" w:rsidP="00DE212F">
            <w:pPr>
              <w:spacing w:after="0"/>
              <w:jc w:val="center"/>
              <w:rPr>
                <w:rFonts w:ascii="Times New Roman" w:hAnsi="Times New Roman" w:cs="Times New Roman"/>
                <w:color w:val="000000" w:themeColor="text1"/>
                <w:sz w:val="26"/>
                <w:szCs w:val="26"/>
              </w:rPr>
            </w:pPr>
          </w:p>
          <w:p w:rsidR="00A74617" w:rsidRPr="00824182" w:rsidRDefault="00A74617" w:rsidP="00DE212F">
            <w:pPr>
              <w:tabs>
                <w:tab w:val="left" w:pos="720"/>
                <w:tab w:val="center" w:pos="4320"/>
                <w:tab w:val="right" w:pos="9180"/>
              </w:tabs>
              <w:spacing w:after="0"/>
              <w:jc w:val="center"/>
              <w:rPr>
                <w:rFonts w:ascii="Times New Roman" w:hAnsi="Times New Roman" w:cs="Times New Roman"/>
                <w:iCs/>
                <w:color w:val="000000" w:themeColor="text1"/>
                <w:sz w:val="26"/>
                <w:szCs w:val="26"/>
                <w:lang w:val="fr-FR"/>
              </w:rPr>
            </w:pPr>
            <w:r w:rsidRPr="00824182">
              <w:rPr>
                <w:rFonts w:ascii="Times New Roman" w:hAnsi="Times New Roman" w:cs="Times New Roman"/>
                <w:iCs/>
                <w:color w:val="000000" w:themeColor="text1"/>
                <w:sz w:val="26"/>
                <w:szCs w:val="26"/>
                <w:lang w:val="fr-FR"/>
              </w:rPr>
              <w:t>22/12/2010</w:t>
            </w:r>
          </w:p>
        </w:tc>
        <w:tc>
          <w:tcPr>
            <w:tcW w:w="1155" w:type="pct"/>
          </w:tcPr>
          <w:p w:rsidR="00A74617" w:rsidRPr="00824182" w:rsidRDefault="00603906" w:rsidP="00BF738D">
            <w:pPr>
              <w:spacing w:after="0"/>
              <w:jc w:val="both"/>
              <w:rPr>
                <w:rFonts w:ascii="Times New Roman" w:hAnsi="Times New Roman" w:cs="Times New Roman"/>
                <w:color w:val="000000" w:themeColor="text1"/>
                <w:sz w:val="26"/>
                <w:szCs w:val="26"/>
                <w:lang w:val="fr-FR"/>
              </w:rPr>
            </w:pPr>
            <w:r>
              <w:rPr>
                <w:rFonts w:ascii="Times New Roman" w:hAnsi="Times New Roman" w:cs="Times New Roman"/>
                <w:color w:val="000000" w:themeColor="text1"/>
                <w:sz w:val="26"/>
                <w:szCs w:val="26"/>
                <w:lang w:val="fr-FR"/>
              </w:rPr>
              <w:t>Ban hành Q</w:t>
            </w:r>
            <w:r w:rsidR="00A74617" w:rsidRPr="00824182">
              <w:rPr>
                <w:rFonts w:ascii="Times New Roman" w:hAnsi="Times New Roman" w:cs="Times New Roman"/>
                <w:color w:val="000000" w:themeColor="text1"/>
                <w:sz w:val="26"/>
                <w:szCs w:val="26"/>
                <w:lang w:val="fr-FR"/>
              </w:rPr>
              <w:t>uy chuẩn kỹ thuật quốc gia đối với các sản phẩm đồ uống có cồn</w:t>
            </w:r>
            <w:r w:rsidR="002162C1" w:rsidRPr="00824182">
              <w:rPr>
                <w:rFonts w:ascii="Times New Roman" w:hAnsi="Times New Roman" w:cs="Times New Roman"/>
                <w:color w:val="000000" w:themeColor="text1"/>
                <w:sz w:val="26"/>
                <w:szCs w:val="26"/>
                <w:lang w:val="fr-FR"/>
              </w:rPr>
              <w:t>.</w:t>
            </w:r>
          </w:p>
        </w:tc>
        <w:tc>
          <w:tcPr>
            <w:tcW w:w="577" w:type="pct"/>
          </w:tcPr>
          <w:p w:rsidR="00A74617" w:rsidRPr="00824182" w:rsidRDefault="00A74617" w:rsidP="00DE212F">
            <w:pPr>
              <w:spacing w:after="0"/>
              <w:jc w:val="center"/>
              <w:rPr>
                <w:rFonts w:ascii="Times New Roman" w:hAnsi="Times New Roman" w:cs="Times New Roman"/>
                <w:color w:val="000000" w:themeColor="text1"/>
                <w:sz w:val="26"/>
                <w:szCs w:val="26"/>
                <w:lang w:val="fr-FR"/>
              </w:rPr>
            </w:pPr>
            <w:r w:rsidRPr="00824182">
              <w:rPr>
                <w:rFonts w:ascii="Times New Roman" w:hAnsi="Times New Roman" w:cs="Times New Roman"/>
                <w:color w:val="000000" w:themeColor="text1"/>
                <w:sz w:val="26"/>
                <w:szCs w:val="26"/>
                <w:lang w:val="fr-FR"/>
              </w:rPr>
              <w:t>01/</w:t>
            </w:r>
            <w:r w:rsidR="00374BD3" w:rsidRPr="00824182">
              <w:rPr>
                <w:rFonts w:ascii="Times New Roman" w:hAnsi="Times New Roman" w:cs="Times New Roman"/>
                <w:color w:val="000000" w:themeColor="text1"/>
                <w:sz w:val="26"/>
                <w:szCs w:val="26"/>
                <w:lang w:val="vi-VN"/>
              </w:rPr>
              <w:t>0</w:t>
            </w:r>
            <w:r w:rsidRPr="00824182">
              <w:rPr>
                <w:rFonts w:ascii="Times New Roman" w:hAnsi="Times New Roman" w:cs="Times New Roman"/>
                <w:color w:val="000000" w:themeColor="text1"/>
                <w:sz w:val="26"/>
                <w:szCs w:val="26"/>
                <w:lang w:val="fr-FR"/>
              </w:rPr>
              <w:t>7/2011</w:t>
            </w:r>
          </w:p>
        </w:tc>
        <w:tc>
          <w:tcPr>
            <w:tcW w:w="1587" w:type="pct"/>
          </w:tcPr>
          <w:p w:rsidR="00A74617" w:rsidRPr="00824182" w:rsidRDefault="00FC4520" w:rsidP="00DE212F">
            <w:pPr>
              <w:spacing w:after="0"/>
              <w:jc w:val="center"/>
              <w:rPr>
                <w:rFonts w:ascii="Times New Roman" w:hAnsi="Times New Roman" w:cs="Times New Roman"/>
                <w:color w:val="000000" w:themeColor="text1"/>
                <w:sz w:val="26"/>
                <w:szCs w:val="26"/>
                <w:lang w:val="fr-FR"/>
              </w:rPr>
            </w:pPr>
            <w:hyperlink r:id="rId50" w:history="1">
              <w:r w:rsidR="00A74617" w:rsidRPr="00824182">
                <w:rPr>
                  <w:rStyle w:val="Hyperlink"/>
                  <w:rFonts w:ascii="Times New Roman" w:hAnsi="Times New Roman" w:cs="Times New Roman"/>
                  <w:color w:val="000000" w:themeColor="text1"/>
                  <w:sz w:val="26"/>
                  <w:szCs w:val="26"/>
                  <w:lang w:val="fr-FR"/>
                </w:rPr>
                <w:t>http://vbpl.vn/TW/Pages/vbpq-toanvan.aspx?ItemID=26470&amp;Keyword=45/2010/TT-BYT</w:t>
              </w:r>
            </w:hyperlink>
          </w:p>
        </w:tc>
      </w:tr>
      <w:tr w:rsidR="00C04A52" w:rsidRPr="00824182" w:rsidTr="009F1ACF">
        <w:trPr>
          <w:jc w:val="center"/>
        </w:trPr>
        <w:tc>
          <w:tcPr>
            <w:tcW w:w="239" w:type="pct"/>
          </w:tcPr>
          <w:p w:rsidR="00A74617" w:rsidRPr="00824182" w:rsidRDefault="00A74617" w:rsidP="00DE212F">
            <w:pPr>
              <w:numPr>
                <w:ilvl w:val="0"/>
                <w:numId w:val="1"/>
              </w:numPr>
              <w:spacing w:after="0" w:line="240" w:lineRule="auto"/>
              <w:ind w:left="113" w:firstLine="0"/>
              <w:jc w:val="center"/>
              <w:rPr>
                <w:rFonts w:ascii="Times New Roman" w:hAnsi="Times New Roman" w:cs="Times New Roman"/>
                <w:color w:val="000000" w:themeColor="text1"/>
                <w:sz w:val="26"/>
                <w:szCs w:val="26"/>
                <w:lang w:val="pt-BR"/>
              </w:rPr>
            </w:pPr>
          </w:p>
        </w:tc>
        <w:tc>
          <w:tcPr>
            <w:tcW w:w="673" w:type="pct"/>
          </w:tcPr>
          <w:p w:rsidR="00A74617" w:rsidRPr="00824182" w:rsidRDefault="00A74617" w:rsidP="00DE212F">
            <w:pPr>
              <w:spacing w:after="0"/>
              <w:jc w:val="center"/>
              <w:rPr>
                <w:rFonts w:ascii="Times New Roman" w:hAnsi="Times New Roman" w:cs="Times New Roman"/>
                <w:color w:val="000000" w:themeColor="text1"/>
                <w:sz w:val="26"/>
                <w:szCs w:val="26"/>
                <w:lang w:val="pt-BR"/>
              </w:rPr>
            </w:pPr>
            <w:r w:rsidRPr="00824182">
              <w:rPr>
                <w:rFonts w:ascii="Times New Roman" w:hAnsi="Times New Roman" w:cs="Times New Roman"/>
                <w:color w:val="000000" w:themeColor="text1"/>
                <w:sz w:val="26"/>
                <w:szCs w:val="26"/>
                <w:lang w:val="pt-BR"/>
              </w:rPr>
              <w:t>Thông tư của Bộ trưởng Bộ Y tế</w:t>
            </w:r>
          </w:p>
        </w:tc>
        <w:tc>
          <w:tcPr>
            <w:tcW w:w="769" w:type="pct"/>
          </w:tcPr>
          <w:p w:rsidR="00A74617" w:rsidRPr="00824182" w:rsidRDefault="00A74617" w:rsidP="00DE212F">
            <w:pPr>
              <w:spacing w:after="0"/>
              <w:jc w:val="center"/>
              <w:rPr>
                <w:rFonts w:ascii="Times New Roman" w:hAnsi="Times New Roman" w:cs="Times New Roman"/>
                <w:color w:val="000000" w:themeColor="text1"/>
                <w:sz w:val="26"/>
                <w:szCs w:val="26"/>
                <w:lang w:val="es-ES_tradnl"/>
              </w:rPr>
            </w:pPr>
            <w:r w:rsidRPr="00824182">
              <w:rPr>
                <w:rFonts w:ascii="Times New Roman" w:hAnsi="Times New Roman" w:cs="Times New Roman"/>
                <w:color w:val="000000" w:themeColor="text1"/>
                <w:sz w:val="26"/>
                <w:szCs w:val="26"/>
                <w:lang w:val="es-ES_tradnl"/>
              </w:rPr>
              <w:t>01/2011/TT-BYT</w:t>
            </w:r>
          </w:p>
          <w:p w:rsidR="00374BD3" w:rsidRPr="00824182" w:rsidRDefault="00374BD3" w:rsidP="00DE212F">
            <w:pPr>
              <w:spacing w:after="0"/>
              <w:jc w:val="center"/>
              <w:rPr>
                <w:rFonts w:ascii="Times New Roman" w:hAnsi="Times New Roman" w:cs="Times New Roman"/>
                <w:b/>
                <w:bCs/>
                <w:color w:val="000000" w:themeColor="text1"/>
                <w:sz w:val="26"/>
                <w:szCs w:val="26"/>
              </w:rPr>
            </w:pPr>
          </w:p>
          <w:p w:rsidR="00A74617" w:rsidRPr="00824182" w:rsidRDefault="00A74617" w:rsidP="00DE212F">
            <w:pPr>
              <w:spacing w:after="0"/>
              <w:ind w:right="-154"/>
              <w:jc w:val="center"/>
              <w:rPr>
                <w:rFonts w:ascii="Times New Roman" w:hAnsi="Times New Roman" w:cs="Times New Roman"/>
                <w:bCs/>
                <w:color w:val="000000" w:themeColor="text1"/>
                <w:sz w:val="26"/>
                <w:szCs w:val="26"/>
              </w:rPr>
            </w:pPr>
            <w:r w:rsidRPr="00824182">
              <w:rPr>
                <w:rFonts w:ascii="Times New Roman" w:hAnsi="Times New Roman" w:cs="Times New Roman"/>
                <w:bCs/>
                <w:color w:val="000000" w:themeColor="text1"/>
                <w:sz w:val="26"/>
                <w:szCs w:val="26"/>
              </w:rPr>
              <w:t>13/01/2011</w:t>
            </w:r>
          </w:p>
        </w:tc>
        <w:tc>
          <w:tcPr>
            <w:tcW w:w="1155" w:type="pct"/>
          </w:tcPr>
          <w:p w:rsidR="00A74617" w:rsidRPr="00824182" w:rsidRDefault="00A74617" w:rsidP="00BF738D">
            <w:pPr>
              <w:spacing w:after="0"/>
              <w:jc w:val="both"/>
              <w:rPr>
                <w:rFonts w:ascii="Times New Roman" w:hAnsi="Times New Roman" w:cs="Times New Roman"/>
                <w:b/>
                <w:bCs/>
                <w:color w:val="000000" w:themeColor="text1"/>
                <w:sz w:val="26"/>
                <w:szCs w:val="26"/>
              </w:rPr>
            </w:pPr>
            <w:r w:rsidRPr="00824182">
              <w:rPr>
                <w:rFonts w:ascii="Times New Roman" w:hAnsi="Times New Roman" w:cs="Times New Roman"/>
                <w:color w:val="000000" w:themeColor="text1"/>
                <w:sz w:val="26"/>
                <w:szCs w:val="26"/>
                <w:lang w:val="es-ES_tradnl"/>
              </w:rPr>
              <w:t>Ban hành các Quy chuẩn kỹ thuật quốc gia đối với phụ gia thực phẩm</w:t>
            </w:r>
            <w:r w:rsidR="002162C1" w:rsidRPr="00824182">
              <w:rPr>
                <w:rFonts w:ascii="Times New Roman" w:hAnsi="Times New Roman" w:cs="Times New Roman"/>
                <w:color w:val="000000" w:themeColor="text1"/>
                <w:sz w:val="26"/>
                <w:szCs w:val="26"/>
                <w:lang w:val="es-ES_tradnl"/>
              </w:rPr>
              <w:t>.</w:t>
            </w:r>
          </w:p>
        </w:tc>
        <w:tc>
          <w:tcPr>
            <w:tcW w:w="577" w:type="pct"/>
          </w:tcPr>
          <w:p w:rsidR="00A74617" w:rsidRPr="00824182" w:rsidRDefault="00A74617" w:rsidP="00DE212F">
            <w:pPr>
              <w:spacing w:after="0"/>
              <w:jc w:val="center"/>
              <w:rPr>
                <w:rFonts w:ascii="Times New Roman" w:hAnsi="Times New Roman" w:cs="Times New Roman"/>
                <w:color w:val="000000" w:themeColor="text1"/>
                <w:sz w:val="26"/>
                <w:szCs w:val="26"/>
                <w:lang w:val="fr-FR"/>
              </w:rPr>
            </w:pPr>
            <w:r w:rsidRPr="00824182">
              <w:rPr>
                <w:rFonts w:ascii="Times New Roman" w:hAnsi="Times New Roman" w:cs="Times New Roman"/>
                <w:color w:val="000000" w:themeColor="text1"/>
                <w:sz w:val="26"/>
                <w:szCs w:val="26"/>
                <w:lang w:val="fr-FR"/>
              </w:rPr>
              <w:t>01/</w:t>
            </w:r>
            <w:r w:rsidR="00374BD3" w:rsidRPr="00824182">
              <w:rPr>
                <w:rFonts w:ascii="Times New Roman" w:hAnsi="Times New Roman" w:cs="Times New Roman"/>
                <w:color w:val="000000" w:themeColor="text1"/>
                <w:sz w:val="26"/>
                <w:szCs w:val="26"/>
                <w:lang w:val="vi-VN"/>
              </w:rPr>
              <w:t>0</w:t>
            </w:r>
            <w:r w:rsidRPr="00824182">
              <w:rPr>
                <w:rFonts w:ascii="Times New Roman" w:hAnsi="Times New Roman" w:cs="Times New Roman"/>
                <w:color w:val="000000" w:themeColor="text1"/>
                <w:sz w:val="26"/>
                <w:szCs w:val="26"/>
                <w:lang w:val="fr-FR"/>
              </w:rPr>
              <w:t>8/2011</w:t>
            </w:r>
          </w:p>
        </w:tc>
        <w:tc>
          <w:tcPr>
            <w:tcW w:w="1587" w:type="pct"/>
          </w:tcPr>
          <w:p w:rsidR="00A74617" w:rsidRPr="00824182" w:rsidRDefault="00FC4520" w:rsidP="00DE212F">
            <w:pPr>
              <w:spacing w:after="0"/>
              <w:jc w:val="center"/>
              <w:rPr>
                <w:rFonts w:ascii="Times New Roman" w:hAnsi="Times New Roman" w:cs="Times New Roman"/>
                <w:color w:val="000000" w:themeColor="text1"/>
                <w:sz w:val="26"/>
                <w:szCs w:val="26"/>
                <w:lang w:val="fr-FR"/>
              </w:rPr>
            </w:pPr>
            <w:hyperlink r:id="rId51" w:history="1">
              <w:r w:rsidR="00A74617" w:rsidRPr="00824182">
                <w:rPr>
                  <w:rStyle w:val="Hyperlink"/>
                  <w:rFonts w:ascii="Times New Roman" w:hAnsi="Times New Roman" w:cs="Times New Roman"/>
                  <w:color w:val="000000" w:themeColor="text1"/>
                  <w:sz w:val="26"/>
                  <w:szCs w:val="26"/>
                  <w:lang w:val="fr-FR"/>
                </w:rPr>
                <w:t>http://vbpl.vn/TW/Pages/vbpq-toanvan.aspx?ItemID=26962&amp;Keyword=01/2011/TT-BYT</w:t>
              </w:r>
            </w:hyperlink>
          </w:p>
        </w:tc>
      </w:tr>
      <w:tr w:rsidR="00C04A52" w:rsidRPr="00824182" w:rsidTr="009F1ACF">
        <w:trPr>
          <w:jc w:val="center"/>
        </w:trPr>
        <w:tc>
          <w:tcPr>
            <w:tcW w:w="239" w:type="pct"/>
          </w:tcPr>
          <w:p w:rsidR="00A74617" w:rsidRPr="00824182" w:rsidRDefault="00A74617" w:rsidP="00DE212F">
            <w:pPr>
              <w:numPr>
                <w:ilvl w:val="0"/>
                <w:numId w:val="1"/>
              </w:numPr>
              <w:spacing w:after="0" w:line="240" w:lineRule="auto"/>
              <w:ind w:left="113" w:firstLine="0"/>
              <w:jc w:val="center"/>
              <w:rPr>
                <w:rFonts w:ascii="Times New Roman" w:hAnsi="Times New Roman" w:cs="Times New Roman"/>
                <w:color w:val="000000" w:themeColor="text1"/>
                <w:sz w:val="26"/>
                <w:szCs w:val="26"/>
                <w:lang w:val="pt-BR"/>
              </w:rPr>
            </w:pPr>
          </w:p>
        </w:tc>
        <w:tc>
          <w:tcPr>
            <w:tcW w:w="673" w:type="pct"/>
          </w:tcPr>
          <w:p w:rsidR="00A74617" w:rsidRPr="00824182" w:rsidRDefault="00A74617" w:rsidP="00DE212F">
            <w:pPr>
              <w:spacing w:after="0"/>
              <w:jc w:val="center"/>
              <w:rPr>
                <w:rFonts w:ascii="Times New Roman" w:hAnsi="Times New Roman" w:cs="Times New Roman"/>
                <w:color w:val="000000" w:themeColor="text1"/>
                <w:sz w:val="26"/>
                <w:szCs w:val="26"/>
                <w:lang w:val="pt-BR"/>
              </w:rPr>
            </w:pPr>
            <w:r w:rsidRPr="00824182">
              <w:rPr>
                <w:rFonts w:ascii="Times New Roman" w:hAnsi="Times New Roman" w:cs="Times New Roman"/>
                <w:color w:val="000000" w:themeColor="text1"/>
                <w:sz w:val="26"/>
                <w:szCs w:val="26"/>
                <w:lang w:val="pt-BR"/>
              </w:rPr>
              <w:t>Thông tư của Bộ trưởng Bộ Y tế</w:t>
            </w:r>
          </w:p>
        </w:tc>
        <w:tc>
          <w:tcPr>
            <w:tcW w:w="769" w:type="pct"/>
          </w:tcPr>
          <w:p w:rsidR="00A74617" w:rsidRPr="00824182" w:rsidRDefault="00A74617" w:rsidP="00DE212F">
            <w:pPr>
              <w:spacing w:after="0"/>
              <w:jc w:val="center"/>
              <w:rPr>
                <w:rFonts w:ascii="Times New Roman" w:hAnsi="Times New Roman" w:cs="Times New Roman"/>
                <w:color w:val="000000" w:themeColor="text1"/>
                <w:sz w:val="26"/>
                <w:szCs w:val="26"/>
                <w:lang w:val="es-ES_tradnl"/>
              </w:rPr>
            </w:pPr>
            <w:r w:rsidRPr="00824182">
              <w:rPr>
                <w:rFonts w:ascii="Times New Roman" w:hAnsi="Times New Roman" w:cs="Times New Roman"/>
                <w:color w:val="000000" w:themeColor="text1"/>
                <w:sz w:val="26"/>
                <w:szCs w:val="26"/>
                <w:lang w:val="es-ES_tradnl"/>
              </w:rPr>
              <w:t>02/2011/TT-BYT</w:t>
            </w:r>
          </w:p>
          <w:p w:rsidR="00374BD3" w:rsidRPr="00824182" w:rsidRDefault="00374BD3" w:rsidP="00DE212F">
            <w:pPr>
              <w:spacing w:after="0"/>
              <w:jc w:val="center"/>
              <w:rPr>
                <w:rFonts w:ascii="Times New Roman" w:hAnsi="Times New Roman" w:cs="Times New Roman"/>
                <w:b/>
                <w:bCs/>
                <w:color w:val="000000" w:themeColor="text1"/>
                <w:sz w:val="26"/>
                <w:szCs w:val="26"/>
              </w:rPr>
            </w:pPr>
          </w:p>
          <w:p w:rsidR="00A74617" w:rsidRPr="00824182" w:rsidRDefault="002162C1" w:rsidP="00DE212F">
            <w:pPr>
              <w:tabs>
                <w:tab w:val="left" w:pos="720"/>
                <w:tab w:val="center" w:pos="4320"/>
                <w:tab w:val="right" w:pos="9180"/>
              </w:tabs>
              <w:spacing w:after="0"/>
              <w:ind w:right="-154"/>
              <w:jc w:val="center"/>
              <w:rPr>
                <w:rFonts w:ascii="Times New Roman" w:hAnsi="Times New Roman" w:cs="Times New Roman"/>
                <w:color w:val="000000" w:themeColor="text1"/>
                <w:sz w:val="26"/>
                <w:szCs w:val="26"/>
                <w:lang w:val="fr-FR"/>
              </w:rPr>
            </w:pPr>
            <w:r w:rsidRPr="00824182">
              <w:rPr>
                <w:rFonts w:ascii="Times New Roman" w:hAnsi="Times New Roman" w:cs="Times New Roman"/>
                <w:color w:val="000000" w:themeColor="text1"/>
                <w:sz w:val="26"/>
                <w:szCs w:val="26"/>
                <w:lang w:val="fr-FR"/>
              </w:rPr>
              <w:t>13/01/2011</w:t>
            </w:r>
          </w:p>
        </w:tc>
        <w:tc>
          <w:tcPr>
            <w:tcW w:w="1155" w:type="pct"/>
          </w:tcPr>
          <w:p w:rsidR="00A74617" w:rsidRPr="00824182" w:rsidRDefault="00A74617" w:rsidP="00BF738D">
            <w:pPr>
              <w:spacing w:after="0"/>
              <w:jc w:val="both"/>
              <w:rPr>
                <w:rFonts w:ascii="Times New Roman" w:hAnsi="Times New Roman" w:cs="Times New Roman"/>
                <w:b/>
                <w:bCs/>
                <w:color w:val="000000" w:themeColor="text1"/>
                <w:sz w:val="26"/>
                <w:szCs w:val="26"/>
                <w:lang w:val="fr-FR"/>
              </w:rPr>
            </w:pPr>
            <w:r w:rsidRPr="00824182">
              <w:rPr>
                <w:rFonts w:ascii="Times New Roman" w:hAnsi="Times New Roman" w:cs="Times New Roman"/>
                <w:color w:val="000000" w:themeColor="text1"/>
                <w:sz w:val="26"/>
                <w:szCs w:val="26"/>
                <w:lang w:val="es-ES_tradnl"/>
              </w:rPr>
              <w:t>Ban hành các Quy chuẩn kỹ thuật quốc gia đối với giới hạn ô nhiễm hoá học trong thực phẩm</w:t>
            </w:r>
            <w:r w:rsidR="002162C1" w:rsidRPr="00824182">
              <w:rPr>
                <w:rFonts w:ascii="Times New Roman" w:hAnsi="Times New Roman" w:cs="Times New Roman"/>
                <w:color w:val="000000" w:themeColor="text1"/>
                <w:sz w:val="26"/>
                <w:szCs w:val="26"/>
                <w:lang w:val="es-ES_tradnl"/>
              </w:rPr>
              <w:t>.</w:t>
            </w:r>
          </w:p>
        </w:tc>
        <w:tc>
          <w:tcPr>
            <w:tcW w:w="577" w:type="pct"/>
          </w:tcPr>
          <w:p w:rsidR="00A74617" w:rsidRPr="00824182" w:rsidRDefault="00A74617" w:rsidP="00DE212F">
            <w:pPr>
              <w:spacing w:after="0"/>
              <w:jc w:val="center"/>
              <w:rPr>
                <w:rFonts w:ascii="Times New Roman" w:hAnsi="Times New Roman" w:cs="Times New Roman"/>
                <w:color w:val="000000" w:themeColor="text1"/>
                <w:sz w:val="26"/>
                <w:szCs w:val="26"/>
                <w:lang w:val="fr-FR"/>
              </w:rPr>
            </w:pPr>
            <w:r w:rsidRPr="00824182">
              <w:rPr>
                <w:rFonts w:ascii="Times New Roman" w:hAnsi="Times New Roman" w:cs="Times New Roman"/>
                <w:color w:val="000000" w:themeColor="text1"/>
                <w:sz w:val="26"/>
                <w:szCs w:val="26"/>
                <w:lang w:val="fr-FR"/>
              </w:rPr>
              <w:t>01/</w:t>
            </w:r>
            <w:r w:rsidR="00374BD3" w:rsidRPr="00824182">
              <w:rPr>
                <w:rFonts w:ascii="Times New Roman" w:hAnsi="Times New Roman" w:cs="Times New Roman"/>
                <w:color w:val="000000" w:themeColor="text1"/>
                <w:sz w:val="26"/>
                <w:szCs w:val="26"/>
                <w:lang w:val="vi-VN"/>
              </w:rPr>
              <w:t>0</w:t>
            </w:r>
            <w:r w:rsidRPr="00824182">
              <w:rPr>
                <w:rFonts w:ascii="Times New Roman" w:hAnsi="Times New Roman" w:cs="Times New Roman"/>
                <w:color w:val="000000" w:themeColor="text1"/>
                <w:sz w:val="26"/>
                <w:szCs w:val="26"/>
                <w:lang w:val="fr-FR"/>
              </w:rPr>
              <w:t>8/2011</w:t>
            </w:r>
          </w:p>
        </w:tc>
        <w:tc>
          <w:tcPr>
            <w:tcW w:w="1587" w:type="pct"/>
          </w:tcPr>
          <w:p w:rsidR="00A74617" w:rsidRPr="00824182" w:rsidRDefault="00FC4520" w:rsidP="00DE212F">
            <w:pPr>
              <w:spacing w:after="0"/>
              <w:jc w:val="center"/>
              <w:rPr>
                <w:rFonts w:ascii="Times New Roman" w:hAnsi="Times New Roman" w:cs="Times New Roman"/>
                <w:color w:val="000000" w:themeColor="text1"/>
                <w:sz w:val="26"/>
                <w:szCs w:val="26"/>
                <w:lang w:val="fr-FR"/>
              </w:rPr>
            </w:pPr>
            <w:hyperlink r:id="rId52" w:history="1">
              <w:r w:rsidR="00A74617" w:rsidRPr="00824182">
                <w:rPr>
                  <w:rStyle w:val="Hyperlink"/>
                  <w:rFonts w:ascii="Times New Roman" w:hAnsi="Times New Roman" w:cs="Times New Roman"/>
                  <w:color w:val="000000" w:themeColor="text1"/>
                  <w:sz w:val="26"/>
                  <w:szCs w:val="26"/>
                  <w:lang w:val="fr-FR"/>
                </w:rPr>
                <w:t>http://vbpl.vn/TW/Pages/vbpq-toanvan.aspx?ItemID=26964&amp;Keyword=02/2011/TT-BYT</w:t>
              </w:r>
            </w:hyperlink>
          </w:p>
        </w:tc>
      </w:tr>
      <w:tr w:rsidR="00C04A52" w:rsidRPr="00824182" w:rsidTr="009F1ACF">
        <w:trPr>
          <w:jc w:val="center"/>
        </w:trPr>
        <w:tc>
          <w:tcPr>
            <w:tcW w:w="239" w:type="pct"/>
          </w:tcPr>
          <w:p w:rsidR="00DE0C73" w:rsidRPr="00824182" w:rsidRDefault="00DE0C73" w:rsidP="00DE212F">
            <w:pPr>
              <w:numPr>
                <w:ilvl w:val="0"/>
                <w:numId w:val="1"/>
              </w:numPr>
              <w:spacing w:after="0" w:line="240" w:lineRule="auto"/>
              <w:ind w:left="113" w:firstLine="0"/>
              <w:jc w:val="center"/>
              <w:rPr>
                <w:rFonts w:ascii="Times New Roman" w:hAnsi="Times New Roman" w:cs="Times New Roman"/>
                <w:color w:val="000000" w:themeColor="text1"/>
                <w:sz w:val="26"/>
                <w:szCs w:val="26"/>
                <w:lang w:val="pt-BR"/>
              </w:rPr>
            </w:pPr>
          </w:p>
        </w:tc>
        <w:tc>
          <w:tcPr>
            <w:tcW w:w="673" w:type="pct"/>
          </w:tcPr>
          <w:p w:rsidR="00DE0C73" w:rsidRPr="00824182" w:rsidRDefault="00A74617" w:rsidP="00DE212F">
            <w:pPr>
              <w:spacing w:after="0"/>
              <w:jc w:val="center"/>
              <w:rPr>
                <w:rFonts w:ascii="Times New Roman" w:hAnsi="Times New Roman" w:cs="Times New Roman"/>
                <w:color w:val="000000" w:themeColor="text1"/>
                <w:sz w:val="26"/>
                <w:szCs w:val="26"/>
                <w:lang w:val="pt-BR"/>
              </w:rPr>
            </w:pPr>
            <w:r w:rsidRPr="00824182">
              <w:rPr>
                <w:rFonts w:ascii="Times New Roman" w:hAnsi="Times New Roman" w:cs="Times New Roman"/>
                <w:color w:val="000000" w:themeColor="text1"/>
                <w:sz w:val="26"/>
                <w:szCs w:val="26"/>
                <w:lang w:val="pt-BR"/>
              </w:rPr>
              <w:t>Thông tư của Bộ trưởng Bộ Y tế</w:t>
            </w:r>
          </w:p>
        </w:tc>
        <w:tc>
          <w:tcPr>
            <w:tcW w:w="769" w:type="pct"/>
          </w:tcPr>
          <w:p w:rsidR="00DE0C73" w:rsidRPr="00824182" w:rsidRDefault="00DE0C73" w:rsidP="00DE212F">
            <w:pPr>
              <w:spacing w:after="0"/>
              <w:jc w:val="center"/>
              <w:rPr>
                <w:rFonts w:ascii="Times New Roman" w:hAnsi="Times New Roman" w:cs="Times New Roman"/>
                <w:color w:val="000000" w:themeColor="text1"/>
                <w:sz w:val="26"/>
                <w:szCs w:val="26"/>
                <w:lang w:val="es-ES_tradnl"/>
              </w:rPr>
            </w:pPr>
            <w:r w:rsidRPr="00824182">
              <w:rPr>
                <w:rFonts w:ascii="Times New Roman" w:hAnsi="Times New Roman" w:cs="Times New Roman"/>
                <w:color w:val="000000" w:themeColor="text1"/>
                <w:sz w:val="26"/>
                <w:szCs w:val="26"/>
                <w:lang w:val="es-ES_tradnl"/>
              </w:rPr>
              <w:t>03/2011/TT-BYT</w:t>
            </w:r>
          </w:p>
          <w:p w:rsidR="00374BD3" w:rsidRPr="00824182" w:rsidRDefault="00374BD3" w:rsidP="00DE212F">
            <w:pPr>
              <w:spacing w:after="0"/>
              <w:jc w:val="center"/>
              <w:rPr>
                <w:rFonts w:ascii="Times New Roman" w:hAnsi="Times New Roman" w:cs="Times New Roman"/>
                <w:b/>
                <w:color w:val="000000" w:themeColor="text1"/>
                <w:sz w:val="26"/>
                <w:szCs w:val="26"/>
                <w:lang w:val="es-ES_tradnl"/>
              </w:rPr>
            </w:pPr>
          </w:p>
          <w:p w:rsidR="00DE0C73" w:rsidRPr="00824182" w:rsidRDefault="00A74617" w:rsidP="00DE212F">
            <w:pPr>
              <w:tabs>
                <w:tab w:val="left" w:pos="720"/>
                <w:tab w:val="center" w:pos="4320"/>
                <w:tab w:val="right" w:pos="9180"/>
              </w:tabs>
              <w:spacing w:after="0"/>
              <w:ind w:right="-154"/>
              <w:jc w:val="center"/>
              <w:rPr>
                <w:rFonts w:ascii="Times New Roman" w:hAnsi="Times New Roman" w:cs="Times New Roman"/>
                <w:iCs/>
                <w:color w:val="000000" w:themeColor="text1"/>
                <w:sz w:val="26"/>
                <w:szCs w:val="26"/>
                <w:lang w:val="fr-FR"/>
              </w:rPr>
            </w:pPr>
            <w:r w:rsidRPr="00824182">
              <w:rPr>
                <w:rFonts w:ascii="Times New Roman" w:hAnsi="Times New Roman" w:cs="Times New Roman"/>
                <w:iCs/>
                <w:color w:val="000000" w:themeColor="text1"/>
                <w:sz w:val="26"/>
                <w:szCs w:val="26"/>
                <w:lang w:val="fr-FR"/>
              </w:rPr>
              <w:t>13/01/2011</w:t>
            </w:r>
          </w:p>
        </w:tc>
        <w:tc>
          <w:tcPr>
            <w:tcW w:w="1155" w:type="pct"/>
          </w:tcPr>
          <w:p w:rsidR="00DE0C73" w:rsidRPr="00824182" w:rsidRDefault="00DE0C73" w:rsidP="00DE212F">
            <w:pPr>
              <w:pStyle w:val="Heading4"/>
              <w:spacing w:before="0" w:after="0"/>
              <w:jc w:val="both"/>
              <w:rPr>
                <w:b w:val="0"/>
                <w:bCs/>
                <w:color w:val="000000" w:themeColor="text1"/>
                <w:sz w:val="26"/>
                <w:szCs w:val="26"/>
                <w:lang w:val="es-ES_tradnl" w:eastAsia="en-US"/>
              </w:rPr>
            </w:pPr>
            <w:r w:rsidRPr="00824182">
              <w:rPr>
                <w:b w:val="0"/>
                <w:bCs/>
                <w:color w:val="000000" w:themeColor="text1"/>
                <w:sz w:val="26"/>
                <w:szCs w:val="26"/>
                <w:lang w:val="es-ES_tradnl" w:eastAsia="en-US"/>
              </w:rPr>
              <w:t>Ban hành các Quy chuẩn kỹ thuật quốc gia đối với các chất được sử dụng để bổ sung vi chất dinh duỡng vào thực phẩm</w:t>
            </w:r>
            <w:r w:rsidR="002162C1" w:rsidRPr="00824182">
              <w:rPr>
                <w:b w:val="0"/>
                <w:bCs/>
                <w:color w:val="000000" w:themeColor="text1"/>
                <w:sz w:val="26"/>
                <w:szCs w:val="26"/>
                <w:lang w:val="es-ES_tradnl" w:eastAsia="en-US"/>
              </w:rPr>
              <w:t>.</w:t>
            </w:r>
          </w:p>
        </w:tc>
        <w:tc>
          <w:tcPr>
            <w:tcW w:w="577" w:type="pct"/>
          </w:tcPr>
          <w:p w:rsidR="00DE0C73" w:rsidRPr="00824182" w:rsidRDefault="00DE0C73" w:rsidP="00DE212F">
            <w:pPr>
              <w:spacing w:after="0"/>
              <w:jc w:val="center"/>
              <w:rPr>
                <w:rFonts w:ascii="Times New Roman" w:hAnsi="Times New Roman" w:cs="Times New Roman"/>
                <w:color w:val="000000" w:themeColor="text1"/>
                <w:sz w:val="26"/>
                <w:szCs w:val="26"/>
                <w:lang w:val="fr-FR"/>
              </w:rPr>
            </w:pPr>
            <w:r w:rsidRPr="00824182">
              <w:rPr>
                <w:rFonts w:ascii="Times New Roman" w:hAnsi="Times New Roman" w:cs="Times New Roman"/>
                <w:color w:val="000000" w:themeColor="text1"/>
                <w:sz w:val="26"/>
                <w:szCs w:val="26"/>
                <w:lang w:val="fr-FR"/>
              </w:rPr>
              <w:t>01/</w:t>
            </w:r>
            <w:r w:rsidR="00374BD3" w:rsidRPr="00824182">
              <w:rPr>
                <w:rFonts w:ascii="Times New Roman" w:hAnsi="Times New Roman" w:cs="Times New Roman"/>
                <w:color w:val="000000" w:themeColor="text1"/>
                <w:sz w:val="26"/>
                <w:szCs w:val="26"/>
                <w:lang w:val="vi-VN"/>
              </w:rPr>
              <w:t>0</w:t>
            </w:r>
            <w:r w:rsidRPr="00824182">
              <w:rPr>
                <w:rFonts w:ascii="Times New Roman" w:hAnsi="Times New Roman" w:cs="Times New Roman"/>
                <w:color w:val="000000" w:themeColor="text1"/>
                <w:sz w:val="26"/>
                <w:szCs w:val="26"/>
                <w:lang w:val="fr-FR"/>
              </w:rPr>
              <w:t>8/2011</w:t>
            </w:r>
          </w:p>
        </w:tc>
        <w:tc>
          <w:tcPr>
            <w:tcW w:w="1587" w:type="pct"/>
          </w:tcPr>
          <w:p w:rsidR="00DE0C73" w:rsidRPr="00824182" w:rsidRDefault="00FC4520" w:rsidP="00DE212F">
            <w:pPr>
              <w:spacing w:after="0"/>
              <w:jc w:val="center"/>
              <w:rPr>
                <w:rFonts w:ascii="Times New Roman" w:hAnsi="Times New Roman" w:cs="Times New Roman"/>
                <w:color w:val="000000" w:themeColor="text1"/>
                <w:sz w:val="26"/>
                <w:szCs w:val="26"/>
                <w:lang w:val="fr-FR"/>
              </w:rPr>
            </w:pPr>
            <w:hyperlink r:id="rId53" w:history="1">
              <w:r w:rsidR="00DE0C73" w:rsidRPr="00824182">
                <w:rPr>
                  <w:rStyle w:val="Hyperlink"/>
                  <w:rFonts w:ascii="Times New Roman" w:hAnsi="Times New Roman" w:cs="Times New Roman"/>
                  <w:color w:val="000000" w:themeColor="text1"/>
                  <w:sz w:val="26"/>
                  <w:szCs w:val="26"/>
                  <w:lang w:val="fr-FR"/>
                </w:rPr>
                <w:t>http://vbpl.vn/TW/Pages/vbpq-toanvan.aspx?ItemID=26965&amp;Keyword=03/2011/TT-BYT</w:t>
              </w:r>
            </w:hyperlink>
          </w:p>
        </w:tc>
      </w:tr>
      <w:tr w:rsidR="00C04A52" w:rsidRPr="00824182" w:rsidTr="009F1ACF">
        <w:trPr>
          <w:jc w:val="center"/>
        </w:trPr>
        <w:tc>
          <w:tcPr>
            <w:tcW w:w="239" w:type="pct"/>
          </w:tcPr>
          <w:p w:rsidR="00A74617" w:rsidRPr="00824182" w:rsidRDefault="00A74617" w:rsidP="00DE212F">
            <w:pPr>
              <w:numPr>
                <w:ilvl w:val="0"/>
                <w:numId w:val="1"/>
              </w:numPr>
              <w:spacing w:after="0" w:line="240" w:lineRule="auto"/>
              <w:ind w:left="113" w:firstLine="0"/>
              <w:jc w:val="center"/>
              <w:rPr>
                <w:rFonts w:ascii="Times New Roman" w:hAnsi="Times New Roman" w:cs="Times New Roman"/>
                <w:color w:val="000000" w:themeColor="text1"/>
                <w:sz w:val="26"/>
                <w:szCs w:val="26"/>
                <w:lang w:val="pt-BR"/>
              </w:rPr>
            </w:pPr>
          </w:p>
        </w:tc>
        <w:tc>
          <w:tcPr>
            <w:tcW w:w="673" w:type="pct"/>
          </w:tcPr>
          <w:p w:rsidR="00A74617" w:rsidRPr="00824182" w:rsidRDefault="00A74617" w:rsidP="00DE212F">
            <w:pPr>
              <w:spacing w:after="0"/>
              <w:jc w:val="center"/>
              <w:rPr>
                <w:rFonts w:ascii="Times New Roman" w:hAnsi="Times New Roman" w:cs="Times New Roman"/>
                <w:color w:val="000000" w:themeColor="text1"/>
                <w:sz w:val="26"/>
                <w:szCs w:val="26"/>
                <w:lang w:val="pt-BR"/>
              </w:rPr>
            </w:pPr>
            <w:r w:rsidRPr="00824182">
              <w:rPr>
                <w:rFonts w:ascii="Times New Roman" w:hAnsi="Times New Roman" w:cs="Times New Roman"/>
                <w:color w:val="000000" w:themeColor="text1"/>
                <w:sz w:val="26"/>
                <w:szCs w:val="26"/>
                <w:lang w:val="pt-BR"/>
              </w:rPr>
              <w:t>Thông tư của Bộ trưởng Bộ Y tế</w:t>
            </w:r>
          </w:p>
        </w:tc>
        <w:tc>
          <w:tcPr>
            <w:tcW w:w="769" w:type="pct"/>
          </w:tcPr>
          <w:p w:rsidR="00A74617" w:rsidRPr="00824182" w:rsidRDefault="00A74617" w:rsidP="00DE212F">
            <w:pPr>
              <w:spacing w:after="0"/>
              <w:jc w:val="center"/>
              <w:rPr>
                <w:rFonts w:ascii="Times New Roman" w:hAnsi="Times New Roman" w:cs="Times New Roman"/>
                <w:color w:val="000000" w:themeColor="text1"/>
                <w:sz w:val="26"/>
                <w:szCs w:val="26"/>
                <w:lang w:val="es-ES_tradnl"/>
              </w:rPr>
            </w:pPr>
            <w:r w:rsidRPr="00824182">
              <w:rPr>
                <w:rFonts w:ascii="Times New Roman" w:hAnsi="Times New Roman" w:cs="Times New Roman"/>
                <w:color w:val="000000" w:themeColor="text1"/>
                <w:sz w:val="26"/>
                <w:szCs w:val="26"/>
                <w:lang w:val="es-ES_tradnl"/>
              </w:rPr>
              <w:t>04/2011/TT-BYT</w:t>
            </w:r>
          </w:p>
          <w:p w:rsidR="00374BD3" w:rsidRPr="00824182" w:rsidRDefault="00374BD3" w:rsidP="00DE212F">
            <w:pPr>
              <w:spacing w:after="0"/>
              <w:jc w:val="center"/>
              <w:rPr>
                <w:rFonts w:ascii="Times New Roman" w:hAnsi="Times New Roman" w:cs="Times New Roman"/>
                <w:color w:val="000000" w:themeColor="text1"/>
                <w:sz w:val="26"/>
                <w:szCs w:val="26"/>
                <w:lang w:val="es-ES_tradnl"/>
              </w:rPr>
            </w:pPr>
          </w:p>
          <w:p w:rsidR="00A74617" w:rsidRPr="00824182" w:rsidRDefault="00A74617" w:rsidP="00DE212F">
            <w:pPr>
              <w:tabs>
                <w:tab w:val="left" w:pos="720"/>
                <w:tab w:val="center" w:pos="4320"/>
                <w:tab w:val="right" w:pos="9180"/>
              </w:tabs>
              <w:spacing w:after="0"/>
              <w:ind w:right="-154"/>
              <w:jc w:val="center"/>
              <w:rPr>
                <w:rFonts w:ascii="Times New Roman" w:hAnsi="Times New Roman" w:cs="Times New Roman"/>
                <w:iCs/>
                <w:color w:val="000000" w:themeColor="text1"/>
                <w:sz w:val="26"/>
                <w:szCs w:val="26"/>
                <w:lang w:val="fr-FR"/>
              </w:rPr>
            </w:pPr>
            <w:r w:rsidRPr="00824182">
              <w:rPr>
                <w:rFonts w:ascii="Times New Roman" w:hAnsi="Times New Roman" w:cs="Times New Roman"/>
                <w:iCs/>
                <w:color w:val="000000" w:themeColor="text1"/>
                <w:sz w:val="26"/>
                <w:szCs w:val="26"/>
                <w:lang w:val="fr-FR"/>
              </w:rPr>
              <w:t>13/01/2011</w:t>
            </w:r>
          </w:p>
        </w:tc>
        <w:tc>
          <w:tcPr>
            <w:tcW w:w="1155" w:type="pct"/>
          </w:tcPr>
          <w:p w:rsidR="00A74617" w:rsidRPr="00603906" w:rsidRDefault="00FC4520" w:rsidP="00603906">
            <w:pPr>
              <w:spacing w:after="0"/>
              <w:jc w:val="both"/>
              <w:rPr>
                <w:rFonts w:ascii="Times New Roman" w:hAnsi="Times New Roman" w:cs="Times New Roman"/>
                <w:bCs/>
                <w:color w:val="000000" w:themeColor="text1"/>
                <w:sz w:val="26"/>
                <w:szCs w:val="26"/>
                <w:lang w:val="fr-FR"/>
              </w:rPr>
            </w:pPr>
            <w:hyperlink r:id="rId54" w:history="1">
              <w:r w:rsidR="00A74617" w:rsidRPr="00603906">
                <w:rPr>
                  <w:rStyle w:val="Hyperlink"/>
                  <w:rFonts w:ascii="Times New Roman" w:hAnsi="Times New Roman" w:cs="Times New Roman"/>
                  <w:color w:val="000000" w:themeColor="text1"/>
                  <w:sz w:val="26"/>
                  <w:szCs w:val="26"/>
                  <w:u w:val="none"/>
                  <w:lang w:val="fr-FR"/>
                </w:rPr>
                <w:t xml:space="preserve">Ban hành các Quy chuẩn kỹ thuật quốc gia đối với </w:t>
              </w:r>
            </w:hyperlink>
            <w:r w:rsidR="00603906" w:rsidRPr="00603906">
              <w:rPr>
                <w:rFonts w:ascii="Times New Roman" w:hAnsi="Times New Roman" w:cs="Times New Roman"/>
                <w:sz w:val="26"/>
                <w:szCs w:val="26"/>
              </w:rPr>
              <w:t>thực phẩm bổ sung vi chất dinh dưỡng</w:t>
            </w:r>
          </w:p>
        </w:tc>
        <w:tc>
          <w:tcPr>
            <w:tcW w:w="577" w:type="pct"/>
          </w:tcPr>
          <w:p w:rsidR="00A74617" w:rsidRPr="00824182" w:rsidRDefault="00A74617" w:rsidP="00DE212F">
            <w:pPr>
              <w:spacing w:after="0"/>
              <w:jc w:val="center"/>
              <w:rPr>
                <w:rFonts w:ascii="Times New Roman" w:hAnsi="Times New Roman" w:cs="Times New Roman"/>
                <w:color w:val="000000" w:themeColor="text1"/>
                <w:sz w:val="26"/>
                <w:szCs w:val="26"/>
                <w:lang w:val="fr-FR"/>
              </w:rPr>
            </w:pPr>
            <w:r w:rsidRPr="00824182">
              <w:rPr>
                <w:rFonts w:ascii="Times New Roman" w:hAnsi="Times New Roman" w:cs="Times New Roman"/>
                <w:color w:val="000000" w:themeColor="text1"/>
                <w:sz w:val="26"/>
                <w:szCs w:val="26"/>
                <w:lang w:val="fr-FR"/>
              </w:rPr>
              <w:t>01/</w:t>
            </w:r>
            <w:r w:rsidR="00374BD3" w:rsidRPr="00824182">
              <w:rPr>
                <w:rFonts w:ascii="Times New Roman" w:hAnsi="Times New Roman" w:cs="Times New Roman"/>
                <w:color w:val="000000" w:themeColor="text1"/>
                <w:sz w:val="26"/>
                <w:szCs w:val="26"/>
                <w:lang w:val="vi-VN"/>
              </w:rPr>
              <w:t>0</w:t>
            </w:r>
            <w:r w:rsidRPr="00824182">
              <w:rPr>
                <w:rFonts w:ascii="Times New Roman" w:hAnsi="Times New Roman" w:cs="Times New Roman"/>
                <w:color w:val="000000" w:themeColor="text1"/>
                <w:sz w:val="26"/>
                <w:szCs w:val="26"/>
                <w:lang w:val="fr-FR"/>
              </w:rPr>
              <w:t>8/2011</w:t>
            </w:r>
          </w:p>
        </w:tc>
        <w:tc>
          <w:tcPr>
            <w:tcW w:w="1587" w:type="pct"/>
          </w:tcPr>
          <w:p w:rsidR="00A74617" w:rsidRPr="00824182" w:rsidRDefault="00FC4520" w:rsidP="00DE212F">
            <w:pPr>
              <w:spacing w:after="0"/>
              <w:jc w:val="center"/>
              <w:rPr>
                <w:rFonts w:ascii="Times New Roman" w:hAnsi="Times New Roman" w:cs="Times New Roman"/>
                <w:color w:val="000000" w:themeColor="text1"/>
                <w:sz w:val="26"/>
                <w:szCs w:val="26"/>
                <w:lang w:val="fr-FR"/>
              </w:rPr>
            </w:pPr>
            <w:hyperlink r:id="rId55" w:history="1">
              <w:r w:rsidR="00A74617" w:rsidRPr="00824182">
                <w:rPr>
                  <w:rStyle w:val="Hyperlink"/>
                  <w:rFonts w:ascii="Times New Roman" w:hAnsi="Times New Roman" w:cs="Times New Roman"/>
                  <w:color w:val="000000" w:themeColor="text1"/>
                  <w:sz w:val="26"/>
                  <w:szCs w:val="26"/>
                  <w:lang w:val="fr-FR"/>
                </w:rPr>
                <w:t>http://vbpl.vn/TW/Pages/vbpq-toanvan.aspx?ItemID=26966&amp;Keyword=04/2011/TT-BYT</w:t>
              </w:r>
            </w:hyperlink>
          </w:p>
        </w:tc>
      </w:tr>
      <w:tr w:rsidR="00C04A52" w:rsidRPr="00824182" w:rsidTr="009F1ACF">
        <w:trPr>
          <w:jc w:val="center"/>
        </w:trPr>
        <w:tc>
          <w:tcPr>
            <w:tcW w:w="239" w:type="pct"/>
          </w:tcPr>
          <w:p w:rsidR="00A74617" w:rsidRPr="00824182" w:rsidRDefault="00A74617" w:rsidP="00DE212F">
            <w:pPr>
              <w:numPr>
                <w:ilvl w:val="0"/>
                <w:numId w:val="1"/>
              </w:numPr>
              <w:spacing w:after="0" w:line="240" w:lineRule="auto"/>
              <w:ind w:left="113" w:firstLine="0"/>
              <w:jc w:val="center"/>
              <w:rPr>
                <w:rFonts w:ascii="Times New Roman" w:hAnsi="Times New Roman" w:cs="Times New Roman"/>
                <w:color w:val="000000" w:themeColor="text1"/>
                <w:sz w:val="26"/>
                <w:szCs w:val="26"/>
                <w:lang w:val="pt-BR"/>
              </w:rPr>
            </w:pPr>
          </w:p>
        </w:tc>
        <w:tc>
          <w:tcPr>
            <w:tcW w:w="673" w:type="pct"/>
          </w:tcPr>
          <w:p w:rsidR="00A74617" w:rsidRPr="00824182" w:rsidRDefault="00A74617" w:rsidP="00DE212F">
            <w:pPr>
              <w:spacing w:after="0"/>
              <w:jc w:val="center"/>
              <w:rPr>
                <w:rFonts w:ascii="Times New Roman" w:hAnsi="Times New Roman" w:cs="Times New Roman"/>
                <w:color w:val="000000" w:themeColor="text1"/>
                <w:sz w:val="26"/>
                <w:szCs w:val="26"/>
                <w:lang w:val="pt-BR"/>
              </w:rPr>
            </w:pPr>
            <w:r w:rsidRPr="00824182">
              <w:rPr>
                <w:rFonts w:ascii="Times New Roman" w:hAnsi="Times New Roman" w:cs="Times New Roman"/>
                <w:color w:val="000000" w:themeColor="text1"/>
                <w:sz w:val="26"/>
                <w:szCs w:val="26"/>
                <w:lang w:val="pt-BR"/>
              </w:rPr>
              <w:t>Thông tư của Bộ trưởng Bộ Y tế</w:t>
            </w:r>
          </w:p>
        </w:tc>
        <w:tc>
          <w:tcPr>
            <w:tcW w:w="769" w:type="pct"/>
          </w:tcPr>
          <w:p w:rsidR="00A74617" w:rsidRPr="00824182" w:rsidRDefault="00A74617" w:rsidP="00DE212F">
            <w:pPr>
              <w:spacing w:after="0"/>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05/2011/TT-BYT</w:t>
            </w:r>
          </w:p>
          <w:p w:rsidR="00374BD3" w:rsidRPr="00824182" w:rsidRDefault="00374BD3" w:rsidP="00DE212F">
            <w:pPr>
              <w:spacing w:after="0"/>
              <w:jc w:val="center"/>
              <w:rPr>
                <w:rFonts w:ascii="Times New Roman" w:hAnsi="Times New Roman" w:cs="Times New Roman"/>
                <w:color w:val="000000" w:themeColor="text1"/>
                <w:sz w:val="26"/>
                <w:szCs w:val="26"/>
              </w:rPr>
            </w:pPr>
          </w:p>
          <w:p w:rsidR="00A74617" w:rsidRPr="00824182" w:rsidRDefault="00A74617" w:rsidP="00DE212F">
            <w:pPr>
              <w:tabs>
                <w:tab w:val="left" w:pos="720"/>
                <w:tab w:val="center" w:pos="4320"/>
                <w:tab w:val="right" w:pos="9180"/>
              </w:tabs>
              <w:spacing w:after="0"/>
              <w:ind w:right="-154"/>
              <w:jc w:val="center"/>
              <w:rPr>
                <w:rFonts w:ascii="Times New Roman" w:hAnsi="Times New Roman" w:cs="Times New Roman"/>
                <w:iCs/>
                <w:color w:val="000000" w:themeColor="text1"/>
                <w:sz w:val="26"/>
                <w:szCs w:val="26"/>
                <w:lang w:val="fr-FR"/>
              </w:rPr>
            </w:pPr>
            <w:r w:rsidRPr="00824182">
              <w:rPr>
                <w:rFonts w:ascii="Times New Roman" w:hAnsi="Times New Roman" w:cs="Times New Roman"/>
                <w:iCs/>
                <w:color w:val="000000" w:themeColor="text1"/>
                <w:sz w:val="26"/>
                <w:szCs w:val="26"/>
                <w:lang w:val="fr-FR"/>
              </w:rPr>
              <w:t>13/01/2011</w:t>
            </w:r>
          </w:p>
        </w:tc>
        <w:tc>
          <w:tcPr>
            <w:tcW w:w="1155" w:type="pct"/>
          </w:tcPr>
          <w:p w:rsidR="00A74617" w:rsidRPr="00824182" w:rsidRDefault="00A74617" w:rsidP="00DE212F">
            <w:pPr>
              <w:pStyle w:val="Heading4"/>
              <w:spacing w:before="0" w:after="0"/>
              <w:jc w:val="both"/>
              <w:rPr>
                <w:b w:val="0"/>
                <w:bCs/>
                <w:color w:val="000000" w:themeColor="text1"/>
                <w:sz w:val="26"/>
                <w:szCs w:val="26"/>
                <w:lang w:val="es-ES_tradnl" w:eastAsia="en-US"/>
              </w:rPr>
            </w:pPr>
            <w:r w:rsidRPr="00824182">
              <w:rPr>
                <w:b w:val="0"/>
                <w:bCs/>
                <w:color w:val="000000" w:themeColor="text1"/>
                <w:sz w:val="26"/>
                <w:szCs w:val="26"/>
                <w:lang w:val="es-ES_tradnl" w:eastAsia="en-US"/>
              </w:rPr>
              <w:t>Ban hành các Quy chuẩn kỹ thuật quốc gia đối với nước đá dùng liền</w:t>
            </w:r>
            <w:r w:rsidR="00155BFF" w:rsidRPr="00824182">
              <w:rPr>
                <w:b w:val="0"/>
                <w:bCs/>
                <w:color w:val="000000" w:themeColor="text1"/>
                <w:sz w:val="26"/>
                <w:szCs w:val="26"/>
                <w:lang w:val="es-ES_tradnl" w:eastAsia="en-US"/>
              </w:rPr>
              <w:t>.</w:t>
            </w:r>
          </w:p>
        </w:tc>
        <w:tc>
          <w:tcPr>
            <w:tcW w:w="577" w:type="pct"/>
          </w:tcPr>
          <w:p w:rsidR="00A74617" w:rsidRPr="00824182" w:rsidRDefault="00A74617" w:rsidP="00DE212F">
            <w:pPr>
              <w:spacing w:after="0"/>
              <w:jc w:val="center"/>
              <w:rPr>
                <w:rFonts w:ascii="Times New Roman" w:hAnsi="Times New Roman" w:cs="Times New Roman"/>
                <w:color w:val="000000" w:themeColor="text1"/>
                <w:sz w:val="26"/>
                <w:szCs w:val="26"/>
                <w:lang w:val="fr-FR"/>
              </w:rPr>
            </w:pPr>
            <w:r w:rsidRPr="00824182">
              <w:rPr>
                <w:rFonts w:ascii="Times New Roman" w:hAnsi="Times New Roman" w:cs="Times New Roman"/>
                <w:color w:val="000000" w:themeColor="text1"/>
                <w:sz w:val="26"/>
                <w:szCs w:val="26"/>
                <w:lang w:val="fr-FR"/>
              </w:rPr>
              <w:t>01/</w:t>
            </w:r>
            <w:r w:rsidR="00374BD3" w:rsidRPr="00824182">
              <w:rPr>
                <w:rFonts w:ascii="Times New Roman" w:hAnsi="Times New Roman" w:cs="Times New Roman"/>
                <w:color w:val="000000" w:themeColor="text1"/>
                <w:sz w:val="26"/>
                <w:szCs w:val="26"/>
                <w:lang w:val="vi-VN"/>
              </w:rPr>
              <w:t>0</w:t>
            </w:r>
            <w:r w:rsidRPr="00824182">
              <w:rPr>
                <w:rFonts w:ascii="Times New Roman" w:hAnsi="Times New Roman" w:cs="Times New Roman"/>
                <w:color w:val="000000" w:themeColor="text1"/>
                <w:sz w:val="26"/>
                <w:szCs w:val="26"/>
                <w:lang w:val="fr-FR"/>
              </w:rPr>
              <w:t>8/2011</w:t>
            </w:r>
          </w:p>
        </w:tc>
        <w:tc>
          <w:tcPr>
            <w:tcW w:w="1587" w:type="pct"/>
          </w:tcPr>
          <w:p w:rsidR="00A74617" w:rsidRPr="00824182" w:rsidRDefault="00FC4520" w:rsidP="00DE212F">
            <w:pPr>
              <w:spacing w:after="0"/>
              <w:jc w:val="center"/>
              <w:rPr>
                <w:rFonts w:ascii="Times New Roman" w:hAnsi="Times New Roman" w:cs="Times New Roman"/>
                <w:color w:val="000000" w:themeColor="text1"/>
                <w:sz w:val="26"/>
                <w:szCs w:val="26"/>
                <w:lang w:val="fr-FR"/>
              </w:rPr>
            </w:pPr>
            <w:hyperlink r:id="rId56" w:history="1">
              <w:r w:rsidR="00A74617" w:rsidRPr="00824182">
                <w:rPr>
                  <w:rStyle w:val="Hyperlink"/>
                  <w:rFonts w:ascii="Times New Roman" w:hAnsi="Times New Roman" w:cs="Times New Roman"/>
                  <w:color w:val="000000" w:themeColor="text1"/>
                  <w:sz w:val="26"/>
                  <w:szCs w:val="26"/>
                  <w:lang w:val="fr-FR"/>
                </w:rPr>
                <w:t>http://vbpl.vn/TW/Pages/vbpq-toanvan.aspx?ItemID=129662&amp;Keyword=05/2011/TT-BYT</w:t>
              </w:r>
            </w:hyperlink>
          </w:p>
        </w:tc>
      </w:tr>
      <w:tr w:rsidR="00C04A52" w:rsidRPr="00824182" w:rsidTr="009F1ACF">
        <w:trPr>
          <w:jc w:val="center"/>
        </w:trPr>
        <w:tc>
          <w:tcPr>
            <w:tcW w:w="239" w:type="pct"/>
          </w:tcPr>
          <w:p w:rsidR="00A74617" w:rsidRPr="00824182" w:rsidRDefault="00A74617" w:rsidP="00DE212F">
            <w:pPr>
              <w:numPr>
                <w:ilvl w:val="0"/>
                <w:numId w:val="1"/>
              </w:numPr>
              <w:spacing w:after="0" w:line="240" w:lineRule="auto"/>
              <w:ind w:left="113" w:firstLine="0"/>
              <w:jc w:val="center"/>
              <w:rPr>
                <w:rFonts w:ascii="Times New Roman" w:hAnsi="Times New Roman" w:cs="Times New Roman"/>
                <w:color w:val="000000" w:themeColor="text1"/>
                <w:sz w:val="26"/>
                <w:szCs w:val="26"/>
                <w:lang w:val="pt-BR"/>
              </w:rPr>
            </w:pPr>
          </w:p>
        </w:tc>
        <w:tc>
          <w:tcPr>
            <w:tcW w:w="673" w:type="pct"/>
          </w:tcPr>
          <w:p w:rsidR="00A74617" w:rsidRPr="00824182" w:rsidRDefault="00A74617" w:rsidP="00DE212F">
            <w:pPr>
              <w:spacing w:after="0"/>
              <w:jc w:val="center"/>
              <w:rPr>
                <w:rFonts w:ascii="Times New Roman" w:hAnsi="Times New Roman" w:cs="Times New Roman"/>
                <w:color w:val="000000" w:themeColor="text1"/>
                <w:sz w:val="26"/>
                <w:szCs w:val="26"/>
                <w:lang w:val="pt-BR"/>
              </w:rPr>
            </w:pPr>
            <w:r w:rsidRPr="00824182">
              <w:rPr>
                <w:rFonts w:ascii="Times New Roman" w:hAnsi="Times New Roman" w:cs="Times New Roman"/>
                <w:color w:val="000000" w:themeColor="text1"/>
                <w:sz w:val="26"/>
                <w:szCs w:val="26"/>
                <w:lang w:val="pt-BR"/>
              </w:rPr>
              <w:t>Thông tư của Bộ trưởng Bộ Y tế</w:t>
            </w:r>
          </w:p>
        </w:tc>
        <w:tc>
          <w:tcPr>
            <w:tcW w:w="769" w:type="pct"/>
          </w:tcPr>
          <w:p w:rsidR="00A74617" w:rsidRPr="00824182" w:rsidRDefault="00A74617" w:rsidP="00DE212F">
            <w:pPr>
              <w:spacing w:after="0"/>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13/2011/TT-BYT</w:t>
            </w:r>
          </w:p>
          <w:p w:rsidR="00374BD3" w:rsidRPr="00824182" w:rsidRDefault="00374BD3" w:rsidP="00DE212F">
            <w:pPr>
              <w:spacing w:after="0"/>
              <w:jc w:val="center"/>
              <w:rPr>
                <w:rFonts w:ascii="Times New Roman" w:hAnsi="Times New Roman" w:cs="Times New Roman"/>
                <w:color w:val="000000" w:themeColor="text1"/>
                <w:sz w:val="26"/>
                <w:szCs w:val="26"/>
              </w:rPr>
            </w:pPr>
          </w:p>
          <w:p w:rsidR="00A74617" w:rsidRPr="00824182" w:rsidRDefault="00A74617" w:rsidP="00DE212F">
            <w:pPr>
              <w:tabs>
                <w:tab w:val="left" w:pos="720"/>
                <w:tab w:val="center" w:pos="4320"/>
                <w:tab w:val="right" w:pos="9180"/>
              </w:tabs>
              <w:spacing w:after="0"/>
              <w:ind w:right="-154"/>
              <w:jc w:val="center"/>
              <w:rPr>
                <w:rFonts w:ascii="Times New Roman" w:hAnsi="Times New Roman" w:cs="Times New Roman"/>
                <w:iCs/>
                <w:color w:val="000000" w:themeColor="text1"/>
                <w:sz w:val="26"/>
                <w:szCs w:val="26"/>
                <w:lang w:val="fr-FR"/>
              </w:rPr>
            </w:pPr>
            <w:r w:rsidRPr="00824182">
              <w:rPr>
                <w:rFonts w:ascii="Times New Roman" w:hAnsi="Times New Roman" w:cs="Times New Roman"/>
                <w:iCs/>
                <w:color w:val="000000" w:themeColor="text1"/>
                <w:sz w:val="26"/>
                <w:szCs w:val="26"/>
                <w:lang w:val="fr-FR"/>
              </w:rPr>
              <w:t>31/</w:t>
            </w:r>
            <w:r w:rsidR="00374BD3" w:rsidRPr="00824182">
              <w:rPr>
                <w:rFonts w:ascii="Times New Roman" w:hAnsi="Times New Roman" w:cs="Times New Roman"/>
                <w:iCs/>
                <w:color w:val="000000" w:themeColor="text1"/>
                <w:sz w:val="26"/>
                <w:szCs w:val="26"/>
                <w:lang w:val="vi-VN"/>
              </w:rPr>
              <w:t>0</w:t>
            </w:r>
            <w:r w:rsidRPr="00824182">
              <w:rPr>
                <w:rFonts w:ascii="Times New Roman" w:hAnsi="Times New Roman" w:cs="Times New Roman"/>
                <w:iCs/>
                <w:color w:val="000000" w:themeColor="text1"/>
                <w:sz w:val="26"/>
                <w:szCs w:val="26"/>
                <w:lang w:val="fr-FR"/>
              </w:rPr>
              <w:t>3/2011</w:t>
            </w:r>
          </w:p>
        </w:tc>
        <w:tc>
          <w:tcPr>
            <w:tcW w:w="1155" w:type="pct"/>
          </w:tcPr>
          <w:p w:rsidR="00A74617" w:rsidRPr="00824182" w:rsidRDefault="00A74617" w:rsidP="00DE212F">
            <w:pPr>
              <w:spacing w:after="0"/>
              <w:jc w:val="both"/>
              <w:rPr>
                <w:rFonts w:ascii="Times New Roman" w:hAnsi="Times New Roman" w:cs="Times New Roman"/>
                <w:color w:val="000000" w:themeColor="text1"/>
                <w:sz w:val="26"/>
                <w:szCs w:val="26"/>
                <w:lang w:val="fr-FR"/>
              </w:rPr>
            </w:pPr>
            <w:r w:rsidRPr="00824182">
              <w:rPr>
                <w:rFonts w:ascii="Times New Roman" w:hAnsi="Times New Roman" w:cs="Times New Roman"/>
                <w:color w:val="000000" w:themeColor="text1"/>
                <w:sz w:val="26"/>
                <w:szCs w:val="26"/>
                <w:lang w:val="fr-FR"/>
              </w:rPr>
              <w:t>Hướng dẫn phân tuyến các nhiệm vụ, chỉ tiêu kiểm nghiệm và quy trình kiểm nghiệm phục vụ quản lý nhà nước về chất lượng, vệ sinh an toàn thực phẩm trong ngành y tế</w:t>
            </w:r>
            <w:r w:rsidR="00155BFF" w:rsidRPr="00824182">
              <w:rPr>
                <w:rFonts w:ascii="Times New Roman" w:hAnsi="Times New Roman" w:cs="Times New Roman"/>
                <w:color w:val="000000" w:themeColor="text1"/>
                <w:sz w:val="26"/>
                <w:szCs w:val="26"/>
                <w:lang w:val="fr-FR"/>
              </w:rPr>
              <w:t>.</w:t>
            </w:r>
          </w:p>
        </w:tc>
        <w:tc>
          <w:tcPr>
            <w:tcW w:w="577" w:type="pct"/>
          </w:tcPr>
          <w:p w:rsidR="00A74617" w:rsidRPr="00824182" w:rsidRDefault="00A74617" w:rsidP="00DE212F">
            <w:pPr>
              <w:spacing w:after="0"/>
              <w:jc w:val="center"/>
              <w:rPr>
                <w:rFonts w:ascii="Times New Roman" w:hAnsi="Times New Roman" w:cs="Times New Roman"/>
                <w:color w:val="000000" w:themeColor="text1"/>
                <w:sz w:val="26"/>
                <w:szCs w:val="26"/>
                <w:lang w:val="fr-FR"/>
              </w:rPr>
            </w:pPr>
            <w:r w:rsidRPr="00824182">
              <w:rPr>
                <w:rFonts w:ascii="Times New Roman" w:hAnsi="Times New Roman" w:cs="Times New Roman"/>
                <w:color w:val="000000" w:themeColor="text1"/>
                <w:sz w:val="26"/>
                <w:szCs w:val="26"/>
                <w:lang w:val="fr-FR"/>
              </w:rPr>
              <w:t>01/</w:t>
            </w:r>
            <w:r w:rsidR="00374BD3" w:rsidRPr="00824182">
              <w:rPr>
                <w:rFonts w:ascii="Times New Roman" w:hAnsi="Times New Roman" w:cs="Times New Roman"/>
                <w:color w:val="000000" w:themeColor="text1"/>
                <w:sz w:val="26"/>
                <w:szCs w:val="26"/>
                <w:lang w:val="vi-VN"/>
              </w:rPr>
              <w:t>0</w:t>
            </w:r>
            <w:r w:rsidRPr="00824182">
              <w:rPr>
                <w:rFonts w:ascii="Times New Roman" w:hAnsi="Times New Roman" w:cs="Times New Roman"/>
                <w:color w:val="000000" w:themeColor="text1"/>
                <w:sz w:val="26"/>
                <w:szCs w:val="26"/>
                <w:lang w:val="fr-FR"/>
              </w:rPr>
              <w:t>6/2011</w:t>
            </w:r>
          </w:p>
        </w:tc>
        <w:tc>
          <w:tcPr>
            <w:tcW w:w="1587" w:type="pct"/>
          </w:tcPr>
          <w:p w:rsidR="00A74617" w:rsidRPr="00824182" w:rsidRDefault="00FC4520" w:rsidP="00DE212F">
            <w:pPr>
              <w:spacing w:after="0"/>
              <w:jc w:val="center"/>
              <w:rPr>
                <w:rFonts w:ascii="Times New Roman" w:hAnsi="Times New Roman" w:cs="Times New Roman"/>
                <w:color w:val="000000" w:themeColor="text1"/>
                <w:sz w:val="26"/>
                <w:szCs w:val="26"/>
                <w:lang w:val="fr-FR"/>
              </w:rPr>
            </w:pPr>
            <w:hyperlink r:id="rId57" w:history="1">
              <w:r w:rsidR="00A74617" w:rsidRPr="00824182">
                <w:rPr>
                  <w:rStyle w:val="Hyperlink"/>
                  <w:rFonts w:ascii="Times New Roman" w:hAnsi="Times New Roman" w:cs="Times New Roman"/>
                  <w:color w:val="000000" w:themeColor="text1"/>
                  <w:sz w:val="26"/>
                  <w:szCs w:val="26"/>
                  <w:lang w:val="fr-FR"/>
                </w:rPr>
                <w:t>http://vbpl.vn/TW/Pages/vbpq-toanvan.aspx?ItemID=26967&amp;Keyword=13/2011/TT-BYT</w:t>
              </w:r>
            </w:hyperlink>
          </w:p>
        </w:tc>
      </w:tr>
      <w:tr w:rsidR="00C04A52" w:rsidRPr="00824182" w:rsidTr="009F1ACF">
        <w:trPr>
          <w:jc w:val="center"/>
        </w:trPr>
        <w:tc>
          <w:tcPr>
            <w:tcW w:w="239" w:type="pct"/>
          </w:tcPr>
          <w:p w:rsidR="00A74617" w:rsidRPr="00824182" w:rsidRDefault="00A74617" w:rsidP="00DE212F">
            <w:pPr>
              <w:numPr>
                <w:ilvl w:val="0"/>
                <w:numId w:val="1"/>
              </w:numPr>
              <w:spacing w:after="0" w:line="240" w:lineRule="auto"/>
              <w:ind w:left="113" w:firstLine="0"/>
              <w:jc w:val="center"/>
              <w:rPr>
                <w:rFonts w:ascii="Times New Roman" w:hAnsi="Times New Roman" w:cs="Times New Roman"/>
                <w:color w:val="000000" w:themeColor="text1"/>
                <w:sz w:val="26"/>
                <w:szCs w:val="26"/>
                <w:lang w:val="pt-BR"/>
              </w:rPr>
            </w:pPr>
          </w:p>
        </w:tc>
        <w:tc>
          <w:tcPr>
            <w:tcW w:w="673" w:type="pct"/>
          </w:tcPr>
          <w:p w:rsidR="00A74617" w:rsidRPr="00824182" w:rsidRDefault="00A74617" w:rsidP="00DE212F">
            <w:pPr>
              <w:spacing w:after="0"/>
              <w:jc w:val="center"/>
              <w:rPr>
                <w:rFonts w:ascii="Times New Roman" w:hAnsi="Times New Roman" w:cs="Times New Roman"/>
                <w:color w:val="000000" w:themeColor="text1"/>
                <w:sz w:val="26"/>
                <w:szCs w:val="26"/>
                <w:lang w:val="pt-BR"/>
              </w:rPr>
            </w:pPr>
            <w:r w:rsidRPr="00824182">
              <w:rPr>
                <w:rFonts w:ascii="Times New Roman" w:hAnsi="Times New Roman" w:cs="Times New Roman"/>
                <w:color w:val="000000" w:themeColor="text1"/>
                <w:sz w:val="26"/>
                <w:szCs w:val="26"/>
                <w:lang w:val="pt-BR"/>
              </w:rPr>
              <w:t>Thông tư của Bộ trưởng Bộ Y tế</w:t>
            </w:r>
          </w:p>
        </w:tc>
        <w:tc>
          <w:tcPr>
            <w:tcW w:w="769" w:type="pct"/>
          </w:tcPr>
          <w:p w:rsidR="00A74617" w:rsidRPr="00824182" w:rsidRDefault="00A74617" w:rsidP="00DE212F">
            <w:pPr>
              <w:spacing w:after="0"/>
              <w:jc w:val="center"/>
              <w:rPr>
                <w:rStyle w:val="apple-style-span"/>
                <w:rFonts w:ascii="Times New Roman" w:hAnsi="Times New Roman"/>
                <w:color w:val="000000" w:themeColor="text1"/>
                <w:sz w:val="26"/>
                <w:szCs w:val="26"/>
              </w:rPr>
            </w:pPr>
            <w:r w:rsidRPr="00824182">
              <w:rPr>
                <w:rStyle w:val="apple-style-span"/>
                <w:rFonts w:ascii="Times New Roman" w:hAnsi="Times New Roman"/>
                <w:color w:val="000000" w:themeColor="text1"/>
                <w:sz w:val="26"/>
                <w:szCs w:val="26"/>
              </w:rPr>
              <w:t>14/2011/TT-BYT</w:t>
            </w:r>
          </w:p>
          <w:p w:rsidR="00374BD3" w:rsidRPr="00824182" w:rsidRDefault="00374BD3" w:rsidP="00DE212F">
            <w:pPr>
              <w:spacing w:after="0"/>
              <w:jc w:val="center"/>
              <w:rPr>
                <w:rFonts w:ascii="Times New Roman" w:hAnsi="Times New Roman" w:cs="Times New Roman"/>
                <w:color w:val="000000" w:themeColor="text1"/>
                <w:sz w:val="26"/>
                <w:szCs w:val="26"/>
              </w:rPr>
            </w:pPr>
          </w:p>
          <w:p w:rsidR="00A74617" w:rsidRPr="00824182" w:rsidRDefault="00A74617" w:rsidP="00DE212F">
            <w:pPr>
              <w:tabs>
                <w:tab w:val="left" w:pos="720"/>
                <w:tab w:val="center" w:pos="4320"/>
                <w:tab w:val="right" w:pos="9180"/>
              </w:tabs>
              <w:spacing w:after="0"/>
              <w:ind w:right="-154"/>
              <w:jc w:val="center"/>
              <w:rPr>
                <w:rFonts w:ascii="Times New Roman" w:hAnsi="Times New Roman" w:cs="Times New Roman"/>
                <w:color w:val="000000" w:themeColor="text1"/>
                <w:sz w:val="26"/>
                <w:szCs w:val="26"/>
              </w:rPr>
            </w:pPr>
            <w:r w:rsidRPr="00824182">
              <w:rPr>
                <w:rStyle w:val="apple-style-span"/>
                <w:rFonts w:ascii="Times New Roman" w:hAnsi="Times New Roman"/>
                <w:color w:val="000000" w:themeColor="text1"/>
                <w:sz w:val="26"/>
                <w:szCs w:val="26"/>
              </w:rPr>
              <w:t>01/04/2011</w:t>
            </w:r>
          </w:p>
        </w:tc>
        <w:tc>
          <w:tcPr>
            <w:tcW w:w="1155" w:type="pct"/>
          </w:tcPr>
          <w:p w:rsidR="00A74617" w:rsidRPr="00824182" w:rsidRDefault="00A74617" w:rsidP="00DE212F">
            <w:pPr>
              <w:pStyle w:val="Heading4"/>
              <w:spacing w:before="0" w:after="0"/>
              <w:jc w:val="both"/>
              <w:rPr>
                <w:b w:val="0"/>
                <w:bCs/>
                <w:color w:val="000000" w:themeColor="text1"/>
                <w:sz w:val="26"/>
                <w:szCs w:val="26"/>
                <w:lang w:val="fr-FR" w:eastAsia="en-US"/>
              </w:rPr>
            </w:pPr>
            <w:r w:rsidRPr="00824182">
              <w:rPr>
                <w:rStyle w:val="apple-style-span"/>
                <w:b w:val="0"/>
                <w:bCs/>
                <w:color w:val="000000" w:themeColor="text1"/>
                <w:sz w:val="26"/>
                <w:szCs w:val="26"/>
                <w:lang w:val="fr-FR" w:eastAsia="en-US"/>
              </w:rPr>
              <w:t>Hướng dẫn chung lấy mẫu thực phẩm phục vụ thanh tra, kiểm tra chất lượng, vệ sinh an toàn thực phẩm.</w:t>
            </w:r>
          </w:p>
        </w:tc>
        <w:tc>
          <w:tcPr>
            <w:tcW w:w="577" w:type="pct"/>
          </w:tcPr>
          <w:p w:rsidR="00A74617" w:rsidRPr="00824182" w:rsidRDefault="00A74617" w:rsidP="00DE212F">
            <w:pPr>
              <w:spacing w:after="0"/>
              <w:jc w:val="center"/>
              <w:rPr>
                <w:rFonts w:ascii="Times New Roman" w:hAnsi="Times New Roman" w:cs="Times New Roman"/>
                <w:color w:val="000000" w:themeColor="text1"/>
                <w:sz w:val="26"/>
                <w:szCs w:val="26"/>
                <w:lang w:val="fr-FR"/>
              </w:rPr>
            </w:pPr>
            <w:r w:rsidRPr="00824182">
              <w:rPr>
                <w:rFonts w:ascii="Times New Roman" w:hAnsi="Times New Roman" w:cs="Times New Roman"/>
                <w:color w:val="000000" w:themeColor="text1"/>
                <w:sz w:val="26"/>
                <w:szCs w:val="26"/>
                <w:lang w:val="fr-FR"/>
              </w:rPr>
              <w:t>01/</w:t>
            </w:r>
            <w:r w:rsidR="00374BD3" w:rsidRPr="00824182">
              <w:rPr>
                <w:rFonts w:ascii="Times New Roman" w:hAnsi="Times New Roman" w:cs="Times New Roman"/>
                <w:color w:val="000000" w:themeColor="text1"/>
                <w:sz w:val="26"/>
                <w:szCs w:val="26"/>
                <w:lang w:val="vi-VN"/>
              </w:rPr>
              <w:t>0</w:t>
            </w:r>
            <w:r w:rsidRPr="00824182">
              <w:rPr>
                <w:rFonts w:ascii="Times New Roman" w:hAnsi="Times New Roman" w:cs="Times New Roman"/>
                <w:color w:val="000000" w:themeColor="text1"/>
                <w:sz w:val="26"/>
                <w:szCs w:val="26"/>
                <w:lang w:val="fr-FR"/>
              </w:rPr>
              <w:t>6/2011</w:t>
            </w:r>
          </w:p>
        </w:tc>
        <w:tc>
          <w:tcPr>
            <w:tcW w:w="1587" w:type="pct"/>
          </w:tcPr>
          <w:p w:rsidR="00A74617" w:rsidRPr="00824182" w:rsidRDefault="00FC4520" w:rsidP="00DE212F">
            <w:pPr>
              <w:spacing w:after="0"/>
              <w:jc w:val="center"/>
              <w:rPr>
                <w:rFonts w:ascii="Times New Roman" w:hAnsi="Times New Roman" w:cs="Times New Roman"/>
                <w:color w:val="000000" w:themeColor="text1"/>
                <w:sz w:val="26"/>
                <w:szCs w:val="26"/>
                <w:lang w:val="fr-FR"/>
              </w:rPr>
            </w:pPr>
            <w:hyperlink r:id="rId58" w:history="1">
              <w:r w:rsidR="00A74617" w:rsidRPr="00824182">
                <w:rPr>
                  <w:rStyle w:val="Hyperlink"/>
                  <w:rFonts w:ascii="Times New Roman" w:hAnsi="Times New Roman" w:cs="Times New Roman"/>
                  <w:color w:val="000000" w:themeColor="text1"/>
                  <w:sz w:val="26"/>
                  <w:szCs w:val="26"/>
                  <w:lang w:val="fr-FR"/>
                </w:rPr>
                <w:t>http://vbpl.vn/TW/Pages/vbpq-toanvan.aspx?ItemID=26968&amp;Keyword=14/2011/TT-BYT</w:t>
              </w:r>
            </w:hyperlink>
          </w:p>
        </w:tc>
      </w:tr>
      <w:tr w:rsidR="00C04A52" w:rsidRPr="00824182" w:rsidTr="009F1ACF">
        <w:trPr>
          <w:jc w:val="center"/>
        </w:trPr>
        <w:tc>
          <w:tcPr>
            <w:tcW w:w="239" w:type="pct"/>
          </w:tcPr>
          <w:p w:rsidR="00A74617" w:rsidRPr="00824182" w:rsidRDefault="00A74617" w:rsidP="00DE212F">
            <w:pPr>
              <w:numPr>
                <w:ilvl w:val="0"/>
                <w:numId w:val="1"/>
              </w:numPr>
              <w:spacing w:after="0" w:line="240" w:lineRule="auto"/>
              <w:ind w:left="113" w:firstLine="0"/>
              <w:jc w:val="center"/>
              <w:rPr>
                <w:rFonts w:ascii="Times New Roman" w:hAnsi="Times New Roman" w:cs="Times New Roman"/>
                <w:color w:val="000000" w:themeColor="text1"/>
                <w:sz w:val="26"/>
                <w:szCs w:val="26"/>
                <w:lang w:val="pt-BR"/>
              </w:rPr>
            </w:pPr>
          </w:p>
        </w:tc>
        <w:tc>
          <w:tcPr>
            <w:tcW w:w="673" w:type="pct"/>
          </w:tcPr>
          <w:p w:rsidR="00A74617" w:rsidRPr="00824182" w:rsidRDefault="00A74617" w:rsidP="00DE212F">
            <w:pPr>
              <w:spacing w:after="0"/>
              <w:jc w:val="center"/>
              <w:rPr>
                <w:rFonts w:ascii="Times New Roman" w:hAnsi="Times New Roman" w:cs="Times New Roman"/>
                <w:color w:val="000000" w:themeColor="text1"/>
                <w:sz w:val="26"/>
                <w:szCs w:val="26"/>
                <w:lang w:val="pt-BR"/>
              </w:rPr>
            </w:pPr>
            <w:r w:rsidRPr="00824182">
              <w:rPr>
                <w:rFonts w:ascii="Times New Roman" w:hAnsi="Times New Roman" w:cs="Times New Roman"/>
                <w:color w:val="000000" w:themeColor="text1"/>
                <w:sz w:val="26"/>
                <w:szCs w:val="26"/>
                <w:lang w:val="pt-BR"/>
              </w:rPr>
              <w:t>Thông tư của Bộ trưởng Bộ Y tế</w:t>
            </w:r>
          </w:p>
        </w:tc>
        <w:tc>
          <w:tcPr>
            <w:tcW w:w="769" w:type="pct"/>
          </w:tcPr>
          <w:p w:rsidR="00A74617" w:rsidRPr="00824182" w:rsidRDefault="00A74617" w:rsidP="00DE212F">
            <w:pPr>
              <w:spacing w:after="0"/>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17/2011/TT-BYT</w:t>
            </w:r>
          </w:p>
          <w:p w:rsidR="00374BD3" w:rsidRPr="00824182" w:rsidRDefault="00374BD3" w:rsidP="00DE212F">
            <w:pPr>
              <w:spacing w:after="0"/>
              <w:jc w:val="center"/>
              <w:rPr>
                <w:rFonts w:ascii="Times New Roman" w:hAnsi="Times New Roman" w:cs="Times New Roman"/>
                <w:color w:val="000000" w:themeColor="text1"/>
                <w:sz w:val="26"/>
                <w:szCs w:val="26"/>
              </w:rPr>
            </w:pPr>
          </w:p>
          <w:p w:rsidR="00A74617" w:rsidRPr="00824182" w:rsidRDefault="00A74617" w:rsidP="00DE212F">
            <w:pPr>
              <w:tabs>
                <w:tab w:val="left" w:pos="720"/>
                <w:tab w:val="center" w:pos="4320"/>
                <w:tab w:val="right" w:pos="9180"/>
              </w:tabs>
              <w:spacing w:after="0"/>
              <w:ind w:right="-154"/>
              <w:jc w:val="center"/>
              <w:rPr>
                <w:rFonts w:ascii="Times New Roman" w:hAnsi="Times New Roman" w:cs="Times New Roman"/>
                <w:iCs/>
                <w:color w:val="000000" w:themeColor="text1"/>
                <w:sz w:val="26"/>
                <w:szCs w:val="26"/>
                <w:lang w:val="fr-FR"/>
              </w:rPr>
            </w:pPr>
            <w:r w:rsidRPr="00824182">
              <w:rPr>
                <w:rFonts w:ascii="Times New Roman" w:hAnsi="Times New Roman" w:cs="Times New Roman"/>
                <w:iCs/>
                <w:color w:val="000000" w:themeColor="text1"/>
                <w:sz w:val="26"/>
                <w:szCs w:val="26"/>
                <w:lang w:val="fr-FR"/>
              </w:rPr>
              <w:t>17/</w:t>
            </w:r>
            <w:r w:rsidR="00374BD3" w:rsidRPr="00824182">
              <w:rPr>
                <w:rFonts w:ascii="Times New Roman" w:hAnsi="Times New Roman" w:cs="Times New Roman"/>
                <w:iCs/>
                <w:color w:val="000000" w:themeColor="text1"/>
                <w:sz w:val="26"/>
                <w:szCs w:val="26"/>
                <w:lang w:val="vi-VN"/>
              </w:rPr>
              <w:t>0</w:t>
            </w:r>
            <w:r w:rsidRPr="00824182">
              <w:rPr>
                <w:rFonts w:ascii="Times New Roman" w:hAnsi="Times New Roman" w:cs="Times New Roman"/>
                <w:iCs/>
                <w:color w:val="000000" w:themeColor="text1"/>
                <w:sz w:val="26"/>
                <w:szCs w:val="26"/>
                <w:lang w:val="fr-FR"/>
              </w:rPr>
              <w:t>5/2011</w:t>
            </w:r>
          </w:p>
        </w:tc>
        <w:tc>
          <w:tcPr>
            <w:tcW w:w="1155" w:type="pct"/>
          </w:tcPr>
          <w:p w:rsidR="00A74617" w:rsidRPr="00824182" w:rsidRDefault="00A74617" w:rsidP="00DE212F">
            <w:pPr>
              <w:spacing w:after="0"/>
              <w:rPr>
                <w:rFonts w:ascii="Times New Roman" w:hAnsi="Times New Roman" w:cs="Times New Roman"/>
                <w:color w:val="000000" w:themeColor="text1"/>
                <w:sz w:val="26"/>
                <w:szCs w:val="26"/>
                <w:lang w:val="fr-FR"/>
              </w:rPr>
            </w:pPr>
            <w:r w:rsidRPr="00824182">
              <w:rPr>
                <w:rFonts w:ascii="Times New Roman" w:hAnsi="Times New Roman" w:cs="Times New Roman"/>
                <w:color w:val="000000" w:themeColor="text1"/>
                <w:sz w:val="26"/>
                <w:szCs w:val="26"/>
                <w:lang w:val="fr-FR"/>
              </w:rPr>
              <w:t>Ban hành quy định mức giới hạn nhiễm phóng xạ trong thực phẩm.</w:t>
            </w:r>
          </w:p>
        </w:tc>
        <w:tc>
          <w:tcPr>
            <w:tcW w:w="577" w:type="pct"/>
          </w:tcPr>
          <w:p w:rsidR="00A74617" w:rsidRPr="00824182" w:rsidRDefault="00A74617" w:rsidP="00DE212F">
            <w:pPr>
              <w:spacing w:after="0"/>
              <w:jc w:val="center"/>
              <w:rPr>
                <w:rFonts w:ascii="Times New Roman" w:hAnsi="Times New Roman" w:cs="Times New Roman"/>
                <w:color w:val="000000" w:themeColor="text1"/>
                <w:sz w:val="26"/>
                <w:szCs w:val="26"/>
                <w:lang w:val="fr-FR"/>
              </w:rPr>
            </w:pPr>
            <w:r w:rsidRPr="00824182">
              <w:rPr>
                <w:rFonts w:ascii="Times New Roman" w:hAnsi="Times New Roman" w:cs="Times New Roman"/>
                <w:color w:val="000000" w:themeColor="text1"/>
                <w:sz w:val="26"/>
                <w:szCs w:val="26"/>
                <w:lang w:val="fr-FR"/>
              </w:rPr>
              <w:t>17/</w:t>
            </w:r>
            <w:r w:rsidR="00374BD3" w:rsidRPr="00824182">
              <w:rPr>
                <w:rFonts w:ascii="Times New Roman" w:hAnsi="Times New Roman" w:cs="Times New Roman"/>
                <w:color w:val="000000" w:themeColor="text1"/>
                <w:sz w:val="26"/>
                <w:szCs w:val="26"/>
                <w:lang w:val="vi-VN"/>
              </w:rPr>
              <w:t>0</w:t>
            </w:r>
            <w:r w:rsidRPr="00824182">
              <w:rPr>
                <w:rFonts w:ascii="Times New Roman" w:hAnsi="Times New Roman" w:cs="Times New Roman"/>
                <w:color w:val="000000" w:themeColor="text1"/>
                <w:sz w:val="26"/>
                <w:szCs w:val="26"/>
                <w:lang w:val="fr-FR"/>
              </w:rPr>
              <w:t>5/2011</w:t>
            </w:r>
          </w:p>
        </w:tc>
        <w:tc>
          <w:tcPr>
            <w:tcW w:w="1587" w:type="pct"/>
          </w:tcPr>
          <w:p w:rsidR="00A74617" w:rsidRPr="00824182" w:rsidRDefault="00FC4520" w:rsidP="00DE212F">
            <w:pPr>
              <w:spacing w:after="0"/>
              <w:jc w:val="center"/>
              <w:rPr>
                <w:rFonts w:ascii="Times New Roman" w:hAnsi="Times New Roman" w:cs="Times New Roman"/>
                <w:color w:val="000000" w:themeColor="text1"/>
                <w:sz w:val="26"/>
                <w:szCs w:val="26"/>
                <w:lang w:val="fr-FR"/>
              </w:rPr>
            </w:pPr>
            <w:hyperlink r:id="rId59" w:history="1">
              <w:r w:rsidR="00A74617" w:rsidRPr="00824182">
                <w:rPr>
                  <w:rStyle w:val="Hyperlink"/>
                  <w:rFonts w:ascii="Times New Roman" w:hAnsi="Times New Roman" w:cs="Times New Roman"/>
                  <w:color w:val="000000" w:themeColor="text1"/>
                  <w:sz w:val="26"/>
                  <w:szCs w:val="26"/>
                  <w:lang w:val="fr-FR"/>
                </w:rPr>
                <w:t>http://vbpl.vn/TW/Pages/vbpq-toanvan.aspx?ItemID=26577&amp;Keyword=17/2011/TT-BYT</w:t>
              </w:r>
            </w:hyperlink>
          </w:p>
        </w:tc>
      </w:tr>
      <w:tr w:rsidR="00F917C9" w:rsidRPr="00824182" w:rsidTr="009F1ACF">
        <w:trPr>
          <w:jc w:val="center"/>
        </w:trPr>
        <w:tc>
          <w:tcPr>
            <w:tcW w:w="239" w:type="pct"/>
          </w:tcPr>
          <w:p w:rsidR="00F917C9" w:rsidRPr="00824182" w:rsidRDefault="00F917C9" w:rsidP="00F917C9">
            <w:pPr>
              <w:numPr>
                <w:ilvl w:val="0"/>
                <w:numId w:val="1"/>
              </w:numPr>
              <w:spacing w:after="0" w:line="240" w:lineRule="auto"/>
              <w:ind w:left="113" w:firstLine="0"/>
              <w:jc w:val="center"/>
              <w:rPr>
                <w:rFonts w:ascii="Times New Roman" w:hAnsi="Times New Roman" w:cs="Times New Roman"/>
                <w:color w:val="000000" w:themeColor="text1"/>
                <w:sz w:val="26"/>
                <w:szCs w:val="26"/>
                <w:lang w:val="pt-BR"/>
              </w:rPr>
            </w:pPr>
          </w:p>
        </w:tc>
        <w:tc>
          <w:tcPr>
            <w:tcW w:w="673" w:type="pct"/>
          </w:tcPr>
          <w:p w:rsidR="00F917C9" w:rsidRPr="00824182" w:rsidRDefault="00F917C9" w:rsidP="00F917C9">
            <w:pPr>
              <w:spacing w:after="0"/>
              <w:jc w:val="center"/>
              <w:rPr>
                <w:rFonts w:ascii="Times New Roman" w:hAnsi="Times New Roman" w:cs="Times New Roman"/>
                <w:color w:val="000000" w:themeColor="text1"/>
                <w:sz w:val="26"/>
                <w:szCs w:val="26"/>
                <w:lang w:val="pt-BR"/>
              </w:rPr>
            </w:pPr>
            <w:r w:rsidRPr="00824182">
              <w:rPr>
                <w:rFonts w:ascii="Times New Roman" w:hAnsi="Times New Roman" w:cs="Times New Roman"/>
                <w:color w:val="000000" w:themeColor="text1"/>
                <w:sz w:val="26"/>
                <w:szCs w:val="26"/>
                <w:lang w:val="pt-BR"/>
              </w:rPr>
              <w:t>Thông tư của Bộ trưởng Bộ Y tế</w:t>
            </w:r>
          </w:p>
        </w:tc>
        <w:tc>
          <w:tcPr>
            <w:tcW w:w="769" w:type="pct"/>
          </w:tcPr>
          <w:p w:rsidR="00F917C9" w:rsidRPr="00824182" w:rsidRDefault="00F917C9" w:rsidP="00F917C9">
            <w:pPr>
              <w:spacing w:after="0"/>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18/2011/TT-BYT</w:t>
            </w:r>
          </w:p>
          <w:p w:rsidR="00F917C9" w:rsidRPr="00824182" w:rsidRDefault="00F917C9" w:rsidP="00F917C9">
            <w:pPr>
              <w:spacing w:after="0"/>
              <w:jc w:val="center"/>
              <w:rPr>
                <w:rFonts w:ascii="Times New Roman" w:hAnsi="Times New Roman" w:cs="Times New Roman"/>
                <w:color w:val="000000" w:themeColor="text1"/>
                <w:sz w:val="26"/>
                <w:szCs w:val="26"/>
              </w:rPr>
            </w:pPr>
          </w:p>
          <w:p w:rsidR="00F917C9" w:rsidRPr="00824182" w:rsidRDefault="00F917C9" w:rsidP="00F917C9">
            <w:pPr>
              <w:tabs>
                <w:tab w:val="left" w:pos="720"/>
                <w:tab w:val="center" w:pos="4320"/>
                <w:tab w:val="right" w:pos="9180"/>
              </w:tabs>
              <w:spacing w:after="0"/>
              <w:ind w:right="-154"/>
              <w:jc w:val="center"/>
              <w:rPr>
                <w:rFonts w:ascii="Times New Roman" w:hAnsi="Times New Roman" w:cs="Times New Roman"/>
                <w:iCs/>
                <w:color w:val="000000" w:themeColor="text1"/>
                <w:sz w:val="26"/>
                <w:szCs w:val="26"/>
                <w:lang w:val="fr-FR"/>
              </w:rPr>
            </w:pPr>
            <w:r w:rsidRPr="00824182">
              <w:rPr>
                <w:rFonts w:ascii="Times New Roman" w:hAnsi="Times New Roman" w:cs="Times New Roman"/>
                <w:iCs/>
                <w:color w:val="000000" w:themeColor="text1"/>
                <w:sz w:val="26"/>
                <w:szCs w:val="26"/>
                <w:lang w:val="fr-FR"/>
              </w:rPr>
              <w:t>30/</w:t>
            </w:r>
            <w:r w:rsidRPr="00824182">
              <w:rPr>
                <w:rFonts w:ascii="Times New Roman" w:hAnsi="Times New Roman" w:cs="Times New Roman"/>
                <w:iCs/>
                <w:color w:val="000000" w:themeColor="text1"/>
                <w:sz w:val="26"/>
                <w:szCs w:val="26"/>
                <w:lang w:val="vi-VN"/>
              </w:rPr>
              <w:t>0</w:t>
            </w:r>
            <w:r w:rsidRPr="00824182">
              <w:rPr>
                <w:rFonts w:ascii="Times New Roman" w:hAnsi="Times New Roman" w:cs="Times New Roman"/>
                <w:iCs/>
                <w:color w:val="000000" w:themeColor="text1"/>
                <w:sz w:val="26"/>
                <w:szCs w:val="26"/>
                <w:lang w:val="fr-FR"/>
              </w:rPr>
              <w:t>5/2011</w:t>
            </w:r>
          </w:p>
        </w:tc>
        <w:tc>
          <w:tcPr>
            <w:tcW w:w="1155" w:type="pct"/>
          </w:tcPr>
          <w:p w:rsidR="00F917C9" w:rsidRPr="00824182" w:rsidRDefault="00F917C9" w:rsidP="00F917C9">
            <w:pPr>
              <w:spacing w:after="0"/>
              <w:jc w:val="both"/>
              <w:rPr>
                <w:rFonts w:ascii="Times New Roman" w:hAnsi="Times New Roman" w:cs="Times New Roman"/>
                <w:color w:val="000000" w:themeColor="text1"/>
                <w:sz w:val="26"/>
                <w:szCs w:val="26"/>
                <w:lang w:val="fr-FR"/>
              </w:rPr>
            </w:pPr>
            <w:r w:rsidRPr="00824182">
              <w:rPr>
                <w:rFonts w:ascii="Times New Roman" w:hAnsi="Times New Roman" w:cs="Times New Roman"/>
                <w:color w:val="000000" w:themeColor="text1"/>
                <w:sz w:val="26"/>
                <w:szCs w:val="26"/>
                <w:lang w:val="fr-FR"/>
              </w:rPr>
              <w:t xml:space="preserve">Ban hành các Quy chuẩn kỹ thuật quốc gia đối với thực </w:t>
            </w:r>
            <w:r w:rsidRPr="00824182">
              <w:rPr>
                <w:rFonts w:ascii="Times New Roman" w:hAnsi="Times New Roman" w:cs="Times New Roman"/>
                <w:color w:val="000000" w:themeColor="text1"/>
                <w:sz w:val="26"/>
                <w:szCs w:val="26"/>
                <w:lang w:val="fr-FR"/>
              </w:rPr>
              <w:lastRenderedPageBreak/>
              <w:t>phẩm bổ sung vi chất dinh dưỡng.</w:t>
            </w:r>
          </w:p>
        </w:tc>
        <w:tc>
          <w:tcPr>
            <w:tcW w:w="577" w:type="pct"/>
          </w:tcPr>
          <w:p w:rsidR="00F917C9" w:rsidRPr="00824182" w:rsidRDefault="00F917C9" w:rsidP="00F917C9">
            <w:pPr>
              <w:spacing w:after="0"/>
              <w:jc w:val="center"/>
              <w:rPr>
                <w:rFonts w:ascii="Times New Roman" w:hAnsi="Times New Roman" w:cs="Times New Roman"/>
                <w:color w:val="000000" w:themeColor="text1"/>
                <w:sz w:val="26"/>
                <w:szCs w:val="26"/>
                <w:lang w:val="fr-FR"/>
              </w:rPr>
            </w:pPr>
            <w:r w:rsidRPr="00824182">
              <w:rPr>
                <w:rFonts w:ascii="Times New Roman" w:hAnsi="Times New Roman" w:cs="Times New Roman"/>
                <w:color w:val="000000" w:themeColor="text1"/>
                <w:sz w:val="26"/>
                <w:szCs w:val="26"/>
                <w:lang w:val="fr-FR"/>
              </w:rPr>
              <w:lastRenderedPageBreak/>
              <w:t>01/12/2011</w:t>
            </w:r>
          </w:p>
        </w:tc>
        <w:tc>
          <w:tcPr>
            <w:tcW w:w="1587" w:type="pct"/>
          </w:tcPr>
          <w:p w:rsidR="00F917C9" w:rsidRPr="00824182" w:rsidRDefault="00FC4520" w:rsidP="00F917C9">
            <w:pPr>
              <w:spacing w:after="0"/>
              <w:jc w:val="center"/>
              <w:rPr>
                <w:rFonts w:ascii="Times New Roman" w:hAnsi="Times New Roman" w:cs="Times New Roman"/>
                <w:color w:val="000000" w:themeColor="text1"/>
                <w:sz w:val="26"/>
                <w:szCs w:val="26"/>
                <w:lang w:val="fr-FR"/>
              </w:rPr>
            </w:pPr>
            <w:hyperlink r:id="rId60" w:history="1">
              <w:r w:rsidR="00F917C9" w:rsidRPr="00824182">
                <w:rPr>
                  <w:rStyle w:val="Hyperlink"/>
                  <w:rFonts w:ascii="Times New Roman" w:hAnsi="Times New Roman" w:cs="Times New Roman"/>
                  <w:color w:val="000000" w:themeColor="text1"/>
                  <w:sz w:val="26"/>
                  <w:szCs w:val="26"/>
                  <w:lang w:val="fr-FR"/>
                </w:rPr>
                <w:t>http://vbpl.vn/TW/Pages/vbpq-toanvan.aspx?ItemID=26969&amp;Keyword=18/2011/TT-BYT</w:t>
              </w:r>
            </w:hyperlink>
          </w:p>
        </w:tc>
      </w:tr>
      <w:tr w:rsidR="00F917C9" w:rsidRPr="00824182" w:rsidTr="009F1ACF">
        <w:trPr>
          <w:jc w:val="center"/>
        </w:trPr>
        <w:tc>
          <w:tcPr>
            <w:tcW w:w="239" w:type="pct"/>
          </w:tcPr>
          <w:p w:rsidR="00F917C9" w:rsidRPr="00824182" w:rsidRDefault="00F917C9" w:rsidP="00FC4520">
            <w:pPr>
              <w:keepLines/>
              <w:numPr>
                <w:ilvl w:val="0"/>
                <w:numId w:val="1"/>
              </w:numPr>
              <w:spacing w:after="0" w:line="240" w:lineRule="auto"/>
              <w:ind w:left="113" w:firstLine="0"/>
              <w:jc w:val="center"/>
              <w:rPr>
                <w:rFonts w:ascii="Times New Roman" w:hAnsi="Times New Roman" w:cs="Times New Roman"/>
                <w:color w:val="000000" w:themeColor="text1"/>
                <w:sz w:val="26"/>
                <w:szCs w:val="26"/>
                <w:lang w:val="pt-BR"/>
              </w:rPr>
            </w:pPr>
          </w:p>
        </w:tc>
        <w:tc>
          <w:tcPr>
            <w:tcW w:w="673" w:type="pct"/>
          </w:tcPr>
          <w:p w:rsidR="00F917C9" w:rsidRPr="00824182" w:rsidRDefault="00F917C9" w:rsidP="00FC4520">
            <w:pPr>
              <w:keepLines/>
              <w:spacing w:after="0"/>
              <w:jc w:val="center"/>
              <w:rPr>
                <w:rFonts w:ascii="Times New Roman" w:hAnsi="Times New Roman" w:cs="Times New Roman"/>
                <w:color w:val="000000" w:themeColor="text1"/>
                <w:sz w:val="26"/>
                <w:szCs w:val="26"/>
                <w:lang w:val="pt-BR"/>
              </w:rPr>
            </w:pPr>
            <w:r w:rsidRPr="00824182">
              <w:rPr>
                <w:rFonts w:ascii="Times New Roman" w:hAnsi="Times New Roman" w:cs="Times New Roman"/>
                <w:color w:val="000000" w:themeColor="text1"/>
                <w:sz w:val="26"/>
                <w:szCs w:val="26"/>
                <w:lang w:val="pt-BR"/>
              </w:rPr>
              <w:t>Thông tư của Bộ trưởng Bộ Y tế</w:t>
            </w:r>
          </w:p>
        </w:tc>
        <w:tc>
          <w:tcPr>
            <w:tcW w:w="769" w:type="pct"/>
          </w:tcPr>
          <w:p w:rsidR="00F917C9" w:rsidRPr="00824182" w:rsidRDefault="00F917C9" w:rsidP="00FC4520">
            <w:pPr>
              <w:keepLines/>
              <w:spacing w:after="0"/>
              <w:jc w:val="center"/>
              <w:rPr>
                <w:rFonts w:ascii="Times New Roman" w:hAnsi="Times New Roman" w:cs="Times New Roman"/>
                <w:color w:val="000000" w:themeColor="text1"/>
                <w:sz w:val="26"/>
                <w:szCs w:val="26"/>
              </w:rPr>
            </w:pPr>
            <w:r w:rsidRPr="00824182">
              <w:rPr>
                <w:rStyle w:val="apple-style-span"/>
                <w:rFonts w:ascii="Times New Roman" w:hAnsi="Times New Roman"/>
                <w:color w:val="000000" w:themeColor="text1"/>
                <w:sz w:val="26"/>
                <w:szCs w:val="26"/>
              </w:rPr>
              <w:t>34/2011/TT-BYT</w:t>
            </w:r>
          </w:p>
          <w:p w:rsidR="00F917C9" w:rsidRPr="00824182" w:rsidRDefault="00F917C9" w:rsidP="00FC4520">
            <w:pPr>
              <w:keepLines/>
              <w:tabs>
                <w:tab w:val="left" w:pos="720"/>
                <w:tab w:val="center" w:pos="4320"/>
                <w:tab w:val="right" w:pos="9180"/>
              </w:tabs>
              <w:spacing w:after="0"/>
              <w:ind w:right="-154"/>
              <w:jc w:val="center"/>
              <w:rPr>
                <w:rFonts w:ascii="Times New Roman" w:hAnsi="Times New Roman" w:cs="Times New Roman"/>
                <w:iCs/>
                <w:color w:val="000000" w:themeColor="text1"/>
                <w:sz w:val="26"/>
                <w:szCs w:val="26"/>
                <w:lang w:val="vi-VN"/>
              </w:rPr>
            </w:pPr>
          </w:p>
          <w:p w:rsidR="00F917C9" w:rsidRPr="00824182" w:rsidRDefault="00F917C9" w:rsidP="00FC4520">
            <w:pPr>
              <w:keepLines/>
              <w:tabs>
                <w:tab w:val="left" w:pos="720"/>
                <w:tab w:val="center" w:pos="4320"/>
                <w:tab w:val="right" w:pos="9180"/>
              </w:tabs>
              <w:spacing w:after="0"/>
              <w:ind w:right="-154"/>
              <w:jc w:val="center"/>
              <w:rPr>
                <w:rFonts w:ascii="Times New Roman" w:hAnsi="Times New Roman" w:cs="Times New Roman"/>
                <w:iCs/>
                <w:color w:val="000000" w:themeColor="text1"/>
                <w:sz w:val="26"/>
                <w:szCs w:val="26"/>
                <w:lang w:val="fr-FR"/>
              </w:rPr>
            </w:pPr>
            <w:r w:rsidRPr="00824182">
              <w:rPr>
                <w:rFonts w:ascii="Times New Roman" w:hAnsi="Times New Roman" w:cs="Times New Roman"/>
                <w:iCs/>
                <w:color w:val="000000" w:themeColor="text1"/>
                <w:sz w:val="26"/>
                <w:szCs w:val="26"/>
                <w:lang w:val="fr-FR"/>
              </w:rPr>
              <w:t>30/</w:t>
            </w:r>
            <w:r w:rsidRPr="00824182">
              <w:rPr>
                <w:rFonts w:ascii="Times New Roman" w:hAnsi="Times New Roman" w:cs="Times New Roman"/>
                <w:iCs/>
                <w:color w:val="000000" w:themeColor="text1"/>
                <w:sz w:val="26"/>
                <w:szCs w:val="26"/>
                <w:lang w:val="vi-VN"/>
              </w:rPr>
              <w:t>0</w:t>
            </w:r>
            <w:r w:rsidRPr="00824182">
              <w:rPr>
                <w:rFonts w:ascii="Times New Roman" w:hAnsi="Times New Roman" w:cs="Times New Roman"/>
                <w:iCs/>
                <w:color w:val="000000" w:themeColor="text1"/>
                <w:sz w:val="26"/>
                <w:szCs w:val="26"/>
                <w:lang w:val="fr-FR"/>
              </w:rPr>
              <w:t>8/2011</w:t>
            </w:r>
          </w:p>
        </w:tc>
        <w:tc>
          <w:tcPr>
            <w:tcW w:w="1155" w:type="pct"/>
          </w:tcPr>
          <w:p w:rsidR="00F917C9" w:rsidRPr="00824182" w:rsidRDefault="00FC4520" w:rsidP="00FC4520">
            <w:pPr>
              <w:keepLines/>
              <w:spacing w:after="0"/>
              <w:jc w:val="both"/>
              <w:rPr>
                <w:rFonts w:ascii="Times New Roman" w:hAnsi="Times New Roman" w:cs="Times New Roman"/>
                <w:color w:val="000000" w:themeColor="text1"/>
                <w:sz w:val="26"/>
                <w:szCs w:val="26"/>
                <w:lang w:val="fr-FR"/>
              </w:rPr>
            </w:pPr>
            <w:hyperlink r:id="rId61" w:history="1">
              <w:r w:rsidR="00F917C9" w:rsidRPr="00824182">
                <w:rPr>
                  <w:rFonts w:ascii="Times New Roman" w:hAnsi="Times New Roman" w:cs="Times New Roman"/>
                  <w:color w:val="000000" w:themeColor="text1"/>
                  <w:sz w:val="26"/>
                  <w:szCs w:val="26"/>
                  <w:lang w:val="fr-FR"/>
                </w:rPr>
                <w:t>Ban hành các Quy chuẩn kỹ thuật quốc gia về an toàn vệ sinh đối với bao bì, dụng cụ tiếp xúc trực tiếp với thực phẩm</w:t>
              </w:r>
            </w:hyperlink>
            <w:r w:rsidR="00F917C9" w:rsidRPr="00824182">
              <w:rPr>
                <w:rFonts w:ascii="Times New Roman" w:hAnsi="Times New Roman" w:cs="Times New Roman"/>
                <w:color w:val="000000" w:themeColor="text1"/>
                <w:sz w:val="26"/>
                <w:szCs w:val="26"/>
                <w:lang w:val="fr-FR"/>
              </w:rPr>
              <w:t>.</w:t>
            </w:r>
          </w:p>
        </w:tc>
        <w:tc>
          <w:tcPr>
            <w:tcW w:w="577" w:type="pct"/>
          </w:tcPr>
          <w:p w:rsidR="00F917C9" w:rsidRPr="00824182" w:rsidRDefault="00F917C9" w:rsidP="00FC4520">
            <w:pPr>
              <w:keepLines/>
              <w:spacing w:after="0"/>
              <w:jc w:val="center"/>
              <w:rPr>
                <w:rFonts w:ascii="Times New Roman" w:hAnsi="Times New Roman" w:cs="Times New Roman"/>
                <w:color w:val="000000" w:themeColor="text1"/>
                <w:sz w:val="26"/>
                <w:szCs w:val="26"/>
                <w:lang w:val="fr-FR"/>
              </w:rPr>
            </w:pPr>
            <w:r w:rsidRPr="00824182">
              <w:rPr>
                <w:rFonts w:ascii="Times New Roman" w:hAnsi="Times New Roman" w:cs="Times New Roman"/>
                <w:color w:val="000000" w:themeColor="text1"/>
                <w:sz w:val="26"/>
                <w:szCs w:val="26"/>
                <w:lang w:val="fr-FR"/>
              </w:rPr>
              <w:t>03/</w:t>
            </w:r>
            <w:r w:rsidRPr="00824182">
              <w:rPr>
                <w:rFonts w:ascii="Times New Roman" w:hAnsi="Times New Roman" w:cs="Times New Roman"/>
                <w:color w:val="000000" w:themeColor="text1"/>
                <w:sz w:val="26"/>
                <w:szCs w:val="26"/>
                <w:lang w:val="vi-VN"/>
              </w:rPr>
              <w:t>0</w:t>
            </w:r>
            <w:r w:rsidRPr="00824182">
              <w:rPr>
                <w:rFonts w:ascii="Times New Roman" w:hAnsi="Times New Roman" w:cs="Times New Roman"/>
                <w:color w:val="000000" w:themeColor="text1"/>
                <w:sz w:val="26"/>
                <w:szCs w:val="26"/>
                <w:lang w:val="fr-FR"/>
              </w:rPr>
              <w:t>9/2011</w:t>
            </w:r>
          </w:p>
        </w:tc>
        <w:tc>
          <w:tcPr>
            <w:tcW w:w="1587" w:type="pct"/>
          </w:tcPr>
          <w:p w:rsidR="00F917C9" w:rsidRPr="00824182" w:rsidRDefault="00FC4520" w:rsidP="00FC4520">
            <w:pPr>
              <w:keepLines/>
              <w:spacing w:after="0"/>
              <w:jc w:val="center"/>
              <w:rPr>
                <w:rFonts w:ascii="Times New Roman" w:hAnsi="Times New Roman" w:cs="Times New Roman"/>
                <w:color w:val="000000" w:themeColor="text1"/>
                <w:sz w:val="26"/>
                <w:szCs w:val="26"/>
                <w:lang w:val="fr-FR"/>
              </w:rPr>
            </w:pPr>
            <w:hyperlink r:id="rId62" w:history="1">
              <w:r w:rsidR="00F917C9" w:rsidRPr="00824182">
                <w:rPr>
                  <w:rStyle w:val="Hyperlink"/>
                  <w:rFonts w:ascii="Times New Roman" w:hAnsi="Times New Roman" w:cs="Times New Roman"/>
                  <w:color w:val="000000" w:themeColor="text1"/>
                  <w:sz w:val="26"/>
                  <w:szCs w:val="26"/>
                  <w:lang w:val="fr-FR"/>
                </w:rPr>
                <w:t>http://vbpl.vn/TW/Pages/vbpq-toanvan.aspx?ItemID=50295&amp;Keyword=34/2011/TT-BYT</w:t>
              </w:r>
            </w:hyperlink>
          </w:p>
        </w:tc>
      </w:tr>
    </w:tbl>
    <w:p w:rsidR="00DE0C73" w:rsidRPr="00824182" w:rsidRDefault="00DE0C73" w:rsidP="00FC4520">
      <w:pPr>
        <w:keepLines/>
        <w:spacing w:after="0"/>
        <w:rPr>
          <w:rFonts w:ascii="Times New Roman" w:hAnsi="Times New Roman" w:cs="Times New Roman"/>
          <w:color w:val="000000" w:themeColor="text1"/>
          <w:sz w:val="26"/>
          <w:szCs w:val="26"/>
          <w:lang w:val="pt-BR"/>
        </w:rPr>
      </w:pPr>
      <w:r w:rsidRPr="00824182">
        <w:rPr>
          <w:rFonts w:ascii="Times New Roman" w:hAnsi="Times New Roman" w:cs="Times New Roman"/>
          <w:color w:val="000000" w:themeColor="text1"/>
          <w:sz w:val="26"/>
          <w:szCs w:val="26"/>
          <w:lang w:val="pt-BR"/>
        </w:rPr>
        <w:br w:type="page"/>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92"/>
        <w:gridCol w:w="1701"/>
        <w:gridCol w:w="1984"/>
        <w:gridCol w:w="3685"/>
        <w:gridCol w:w="1701"/>
        <w:gridCol w:w="4535"/>
      </w:tblGrid>
      <w:tr w:rsidR="00B2324A" w:rsidRPr="00824182" w:rsidTr="00B2324A">
        <w:trPr>
          <w:tblHeader/>
          <w:jc w:val="center"/>
        </w:trPr>
        <w:tc>
          <w:tcPr>
            <w:tcW w:w="692" w:type="dxa"/>
            <w:vAlign w:val="center"/>
          </w:tcPr>
          <w:p w:rsidR="00B2324A" w:rsidRPr="00824182" w:rsidRDefault="00B2324A" w:rsidP="00FC4520">
            <w:pPr>
              <w:pStyle w:val="Heading2"/>
              <w:keepLines/>
              <w:ind w:left="113"/>
              <w:rPr>
                <w:rFonts w:ascii="Times New Roman" w:hAnsi="Times New Roman"/>
                <w:bCs/>
                <w:color w:val="000000" w:themeColor="text1"/>
                <w:sz w:val="26"/>
                <w:szCs w:val="26"/>
                <w:lang w:val="en-US" w:eastAsia="en-US"/>
              </w:rPr>
            </w:pPr>
            <w:r w:rsidRPr="00824182">
              <w:rPr>
                <w:rFonts w:ascii="Times New Roman" w:hAnsi="Times New Roman"/>
                <w:bCs/>
                <w:color w:val="000000" w:themeColor="text1"/>
                <w:sz w:val="26"/>
                <w:szCs w:val="26"/>
                <w:lang w:val="en-US" w:eastAsia="en-US"/>
              </w:rPr>
              <w:lastRenderedPageBreak/>
              <w:t>TT</w:t>
            </w:r>
          </w:p>
        </w:tc>
        <w:tc>
          <w:tcPr>
            <w:tcW w:w="1701" w:type="dxa"/>
            <w:vAlign w:val="center"/>
          </w:tcPr>
          <w:p w:rsidR="00B2324A" w:rsidRPr="00824182" w:rsidRDefault="00B2324A" w:rsidP="00FC4520">
            <w:pPr>
              <w:keepLines/>
              <w:spacing w:after="0"/>
              <w:jc w:val="center"/>
              <w:rPr>
                <w:rFonts w:ascii="Times New Roman" w:hAnsi="Times New Roman" w:cs="Times New Roman"/>
                <w:b/>
                <w:bCs/>
                <w:color w:val="000000" w:themeColor="text1"/>
                <w:sz w:val="26"/>
                <w:szCs w:val="26"/>
              </w:rPr>
            </w:pPr>
            <w:r w:rsidRPr="00824182">
              <w:rPr>
                <w:rFonts w:ascii="Times New Roman" w:hAnsi="Times New Roman" w:cs="Times New Roman"/>
                <w:b/>
                <w:bCs/>
                <w:color w:val="000000" w:themeColor="text1"/>
                <w:sz w:val="26"/>
                <w:szCs w:val="26"/>
              </w:rPr>
              <w:t>Tên loại văn bản</w:t>
            </w:r>
          </w:p>
        </w:tc>
        <w:tc>
          <w:tcPr>
            <w:tcW w:w="1984" w:type="dxa"/>
            <w:vAlign w:val="center"/>
          </w:tcPr>
          <w:p w:rsidR="00B2324A" w:rsidRPr="00824182" w:rsidRDefault="00B2324A" w:rsidP="00FC4520">
            <w:pPr>
              <w:keepLines/>
              <w:spacing w:after="0"/>
              <w:jc w:val="center"/>
              <w:rPr>
                <w:rFonts w:ascii="Times New Roman" w:hAnsi="Times New Roman" w:cs="Times New Roman"/>
                <w:b/>
                <w:bCs/>
                <w:color w:val="000000" w:themeColor="text1"/>
                <w:sz w:val="26"/>
                <w:szCs w:val="26"/>
              </w:rPr>
            </w:pPr>
            <w:r w:rsidRPr="00824182">
              <w:rPr>
                <w:rFonts w:ascii="Times New Roman" w:hAnsi="Times New Roman" w:cs="Times New Roman"/>
                <w:b/>
                <w:bCs/>
                <w:color w:val="000000" w:themeColor="text1"/>
                <w:sz w:val="26"/>
                <w:szCs w:val="26"/>
              </w:rPr>
              <w:t>Số, ký hiệu</w:t>
            </w:r>
          </w:p>
          <w:p w:rsidR="00B2324A" w:rsidRPr="00824182" w:rsidRDefault="00B2324A" w:rsidP="00FC4520">
            <w:pPr>
              <w:keepLines/>
              <w:spacing w:after="0"/>
              <w:jc w:val="center"/>
              <w:rPr>
                <w:rFonts w:ascii="Times New Roman" w:hAnsi="Times New Roman" w:cs="Times New Roman"/>
                <w:b/>
                <w:bCs/>
                <w:color w:val="000000" w:themeColor="text1"/>
                <w:sz w:val="26"/>
                <w:szCs w:val="26"/>
              </w:rPr>
            </w:pPr>
            <w:r w:rsidRPr="00824182">
              <w:rPr>
                <w:rFonts w:ascii="Times New Roman" w:hAnsi="Times New Roman" w:cs="Times New Roman"/>
                <w:b/>
                <w:bCs/>
                <w:color w:val="000000" w:themeColor="text1"/>
                <w:sz w:val="26"/>
                <w:szCs w:val="26"/>
              </w:rPr>
              <w:t>Ngày, tháng, năm ban hành</w:t>
            </w:r>
          </w:p>
        </w:tc>
        <w:tc>
          <w:tcPr>
            <w:tcW w:w="3685" w:type="dxa"/>
            <w:vAlign w:val="center"/>
          </w:tcPr>
          <w:p w:rsidR="00B2324A" w:rsidRPr="00824182" w:rsidRDefault="00B2324A" w:rsidP="00FC4520">
            <w:pPr>
              <w:keepLines/>
              <w:spacing w:after="0"/>
              <w:jc w:val="center"/>
              <w:rPr>
                <w:rFonts w:ascii="Times New Roman" w:hAnsi="Times New Roman" w:cs="Times New Roman"/>
                <w:b/>
                <w:bCs/>
                <w:color w:val="000000" w:themeColor="text1"/>
                <w:sz w:val="26"/>
                <w:szCs w:val="26"/>
              </w:rPr>
            </w:pPr>
            <w:r w:rsidRPr="00824182">
              <w:rPr>
                <w:rFonts w:ascii="Times New Roman" w:hAnsi="Times New Roman" w:cs="Times New Roman"/>
                <w:b/>
                <w:bCs/>
                <w:color w:val="000000" w:themeColor="text1"/>
                <w:sz w:val="26"/>
                <w:szCs w:val="26"/>
              </w:rPr>
              <w:t>Trích yếu nội dung</w:t>
            </w:r>
          </w:p>
        </w:tc>
        <w:tc>
          <w:tcPr>
            <w:tcW w:w="1701" w:type="dxa"/>
            <w:vAlign w:val="center"/>
          </w:tcPr>
          <w:p w:rsidR="00B2324A" w:rsidRPr="00824182" w:rsidRDefault="00B2324A" w:rsidP="00FC4520">
            <w:pPr>
              <w:keepLines/>
              <w:spacing w:after="0"/>
              <w:jc w:val="center"/>
              <w:rPr>
                <w:rFonts w:ascii="Times New Roman" w:hAnsi="Times New Roman" w:cs="Times New Roman"/>
                <w:b/>
                <w:bCs/>
                <w:color w:val="000000" w:themeColor="text1"/>
                <w:sz w:val="26"/>
                <w:szCs w:val="26"/>
              </w:rPr>
            </w:pPr>
            <w:r w:rsidRPr="00824182">
              <w:rPr>
                <w:rFonts w:ascii="Times New Roman" w:hAnsi="Times New Roman" w:cs="Times New Roman"/>
                <w:b/>
                <w:bCs/>
                <w:color w:val="000000" w:themeColor="text1"/>
                <w:sz w:val="26"/>
                <w:szCs w:val="26"/>
              </w:rPr>
              <w:t>Thời điểm có hiệu lực</w:t>
            </w:r>
          </w:p>
        </w:tc>
        <w:tc>
          <w:tcPr>
            <w:tcW w:w="4535" w:type="dxa"/>
            <w:vAlign w:val="center"/>
          </w:tcPr>
          <w:p w:rsidR="00B2324A" w:rsidRPr="00824182" w:rsidRDefault="00B2324A" w:rsidP="00FC4520">
            <w:pPr>
              <w:keepLines/>
              <w:spacing w:after="0"/>
              <w:jc w:val="center"/>
              <w:rPr>
                <w:rFonts w:ascii="Times New Roman" w:hAnsi="Times New Roman" w:cs="Times New Roman"/>
                <w:b/>
                <w:bCs/>
                <w:color w:val="000000" w:themeColor="text1"/>
                <w:sz w:val="26"/>
                <w:szCs w:val="26"/>
              </w:rPr>
            </w:pPr>
            <w:r w:rsidRPr="00824182">
              <w:rPr>
                <w:rFonts w:ascii="Times New Roman" w:hAnsi="Times New Roman" w:cs="Times New Roman"/>
                <w:b/>
                <w:bCs/>
                <w:color w:val="000000" w:themeColor="text1"/>
                <w:sz w:val="26"/>
                <w:szCs w:val="26"/>
              </w:rPr>
              <w:t>Nội dung văn bản</w:t>
            </w:r>
          </w:p>
        </w:tc>
      </w:tr>
      <w:tr w:rsidR="00B2324A" w:rsidRPr="00824182" w:rsidTr="00C04A52">
        <w:trPr>
          <w:jc w:val="center"/>
        </w:trPr>
        <w:tc>
          <w:tcPr>
            <w:tcW w:w="692" w:type="dxa"/>
          </w:tcPr>
          <w:p w:rsidR="00B2324A" w:rsidRPr="00824182" w:rsidRDefault="00B2324A" w:rsidP="00FC4520">
            <w:pPr>
              <w:keepLines/>
              <w:numPr>
                <w:ilvl w:val="0"/>
                <w:numId w:val="1"/>
              </w:numPr>
              <w:spacing w:after="0" w:line="240" w:lineRule="auto"/>
              <w:ind w:left="113" w:firstLine="0"/>
              <w:jc w:val="center"/>
              <w:rPr>
                <w:rFonts w:ascii="Times New Roman" w:hAnsi="Times New Roman" w:cs="Times New Roman"/>
                <w:color w:val="000000" w:themeColor="text1"/>
                <w:sz w:val="26"/>
                <w:szCs w:val="26"/>
                <w:lang w:val="pt-BR"/>
              </w:rPr>
            </w:pPr>
          </w:p>
        </w:tc>
        <w:tc>
          <w:tcPr>
            <w:tcW w:w="1701" w:type="dxa"/>
          </w:tcPr>
          <w:p w:rsidR="00B2324A" w:rsidRPr="00824182" w:rsidRDefault="00B2324A" w:rsidP="00FC4520">
            <w:pPr>
              <w:keepLines/>
              <w:spacing w:after="0"/>
              <w:jc w:val="center"/>
              <w:rPr>
                <w:rFonts w:ascii="Times New Roman" w:hAnsi="Times New Roman" w:cs="Times New Roman"/>
                <w:color w:val="000000" w:themeColor="text1"/>
                <w:sz w:val="26"/>
                <w:szCs w:val="26"/>
                <w:lang w:val="pt-BR"/>
              </w:rPr>
            </w:pPr>
            <w:r w:rsidRPr="00824182">
              <w:rPr>
                <w:rFonts w:ascii="Times New Roman" w:hAnsi="Times New Roman" w:cs="Times New Roman"/>
                <w:color w:val="000000" w:themeColor="text1"/>
                <w:sz w:val="26"/>
                <w:szCs w:val="26"/>
                <w:lang w:val="pt-BR"/>
              </w:rPr>
              <w:t>Thông tư của Bộ trưởng Bộ Y tế</w:t>
            </w:r>
          </w:p>
        </w:tc>
        <w:tc>
          <w:tcPr>
            <w:tcW w:w="1984" w:type="dxa"/>
          </w:tcPr>
          <w:p w:rsidR="00B2324A" w:rsidRPr="00824182" w:rsidRDefault="00B2324A" w:rsidP="00FC4520">
            <w:pPr>
              <w:keepLines/>
              <w:spacing w:after="0"/>
              <w:jc w:val="center"/>
              <w:rPr>
                <w:rFonts w:ascii="Times New Roman" w:hAnsi="Times New Roman" w:cs="Times New Roman"/>
                <w:bCs/>
                <w:color w:val="000000" w:themeColor="text1"/>
                <w:sz w:val="26"/>
                <w:szCs w:val="26"/>
              </w:rPr>
            </w:pPr>
            <w:r w:rsidRPr="00824182">
              <w:rPr>
                <w:rFonts w:ascii="Times New Roman" w:hAnsi="Times New Roman" w:cs="Times New Roman"/>
                <w:bCs/>
                <w:color w:val="000000" w:themeColor="text1"/>
                <w:sz w:val="26"/>
                <w:szCs w:val="26"/>
              </w:rPr>
              <w:t>05/2012/TT-BYT</w:t>
            </w:r>
          </w:p>
          <w:p w:rsidR="00B2324A" w:rsidRPr="00824182" w:rsidRDefault="00B2324A" w:rsidP="00FC4520">
            <w:pPr>
              <w:keepLines/>
              <w:spacing w:after="0"/>
              <w:jc w:val="center"/>
              <w:rPr>
                <w:rFonts w:ascii="Times New Roman" w:hAnsi="Times New Roman" w:cs="Times New Roman"/>
                <w:bCs/>
                <w:color w:val="000000" w:themeColor="text1"/>
                <w:sz w:val="26"/>
                <w:szCs w:val="26"/>
              </w:rPr>
            </w:pPr>
          </w:p>
          <w:p w:rsidR="00B2324A" w:rsidRPr="00824182" w:rsidRDefault="00B2324A" w:rsidP="00FC4520">
            <w:pPr>
              <w:keepLines/>
              <w:spacing w:after="0"/>
              <w:jc w:val="center"/>
              <w:rPr>
                <w:rFonts w:ascii="Times New Roman" w:hAnsi="Times New Roman" w:cs="Times New Roman"/>
                <w:bCs/>
                <w:color w:val="000000" w:themeColor="text1"/>
                <w:sz w:val="26"/>
                <w:szCs w:val="26"/>
              </w:rPr>
            </w:pPr>
            <w:r w:rsidRPr="00824182">
              <w:rPr>
                <w:rFonts w:ascii="Times New Roman" w:hAnsi="Times New Roman" w:cs="Times New Roman"/>
                <w:bCs/>
                <w:color w:val="000000" w:themeColor="text1"/>
                <w:sz w:val="26"/>
                <w:szCs w:val="26"/>
              </w:rPr>
              <w:t>01/</w:t>
            </w:r>
            <w:r w:rsidRPr="00824182">
              <w:rPr>
                <w:rFonts w:ascii="Times New Roman" w:hAnsi="Times New Roman" w:cs="Times New Roman"/>
                <w:bCs/>
                <w:color w:val="000000" w:themeColor="text1"/>
                <w:sz w:val="26"/>
                <w:szCs w:val="26"/>
                <w:lang w:val="vi-VN"/>
              </w:rPr>
              <w:t>0</w:t>
            </w:r>
            <w:r w:rsidRPr="00824182">
              <w:rPr>
                <w:rFonts w:ascii="Times New Roman" w:hAnsi="Times New Roman" w:cs="Times New Roman"/>
                <w:bCs/>
                <w:color w:val="000000" w:themeColor="text1"/>
                <w:sz w:val="26"/>
                <w:szCs w:val="26"/>
              </w:rPr>
              <w:t>3/2012</w:t>
            </w:r>
          </w:p>
        </w:tc>
        <w:tc>
          <w:tcPr>
            <w:tcW w:w="3685" w:type="dxa"/>
          </w:tcPr>
          <w:p w:rsidR="00B2324A" w:rsidRPr="00824182" w:rsidRDefault="00B2324A" w:rsidP="00FC4520">
            <w:pPr>
              <w:keepLines/>
              <w:spacing w:after="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Ban hành </w:t>
            </w:r>
            <w:r w:rsidRPr="00824182">
              <w:rPr>
                <w:rFonts w:ascii="Times New Roman" w:hAnsi="Times New Roman" w:cs="Times New Roman"/>
                <w:color w:val="000000" w:themeColor="text1"/>
                <w:sz w:val="26"/>
                <w:szCs w:val="26"/>
              </w:rPr>
              <w:t>Quy chuẩn kỹ thuật quốc gia đối với ô nhiễm vi sinh vật trong thực phẩm</w:t>
            </w:r>
          </w:p>
        </w:tc>
        <w:tc>
          <w:tcPr>
            <w:tcW w:w="1701" w:type="dxa"/>
          </w:tcPr>
          <w:p w:rsidR="00B2324A" w:rsidRPr="00824182" w:rsidRDefault="00B2324A" w:rsidP="00FC4520">
            <w:pPr>
              <w:keepLines/>
              <w:spacing w:after="0"/>
              <w:jc w:val="center"/>
              <w:rPr>
                <w:rFonts w:ascii="Times New Roman" w:hAnsi="Times New Roman" w:cs="Times New Roman"/>
                <w:color w:val="000000" w:themeColor="text1"/>
                <w:sz w:val="26"/>
                <w:szCs w:val="26"/>
                <w:lang w:val="fr-FR"/>
              </w:rPr>
            </w:pPr>
            <w:r w:rsidRPr="00824182">
              <w:rPr>
                <w:rFonts w:ascii="Times New Roman" w:hAnsi="Times New Roman" w:cs="Times New Roman"/>
                <w:color w:val="000000" w:themeColor="text1"/>
                <w:sz w:val="26"/>
                <w:szCs w:val="26"/>
                <w:lang w:val="fr-FR"/>
              </w:rPr>
              <w:t>01/</w:t>
            </w:r>
            <w:r w:rsidRPr="00824182">
              <w:rPr>
                <w:rFonts w:ascii="Times New Roman" w:hAnsi="Times New Roman" w:cs="Times New Roman"/>
                <w:color w:val="000000" w:themeColor="text1"/>
                <w:sz w:val="26"/>
                <w:szCs w:val="26"/>
                <w:lang w:val="vi-VN"/>
              </w:rPr>
              <w:t>0</w:t>
            </w:r>
            <w:r w:rsidRPr="00824182">
              <w:rPr>
                <w:rFonts w:ascii="Times New Roman" w:hAnsi="Times New Roman" w:cs="Times New Roman"/>
                <w:color w:val="000000" w:themeColor="text1"/>
                <w:sz w:val="26"/>
                <w:szCs w:val="26"/>
                <w:lang w:val="fr-FR"/>
              </w:rPr>
              <w:t>9/2012</w:t>
            </w:r>
          </w:p>
        </w:tc>
        <w:tc>
          <w:tcPr>
            <w:tcW w:w="4535" w:type="dxa"/>
          </w:tcPr>
          <w:p w:rsidR="00B2324A" w:rsidRPr="00824182" w:rsidRDefault="00FC4520" w:rsidP="00FC4520">
            <w:pPr>
              <w:keepLines/>
              <w:spacing w:after="0"/>
              <w:jc w:val="center"/>
              <w:rPr>
                <w:rFonts w:ascii="Times New Roman" w:hAnsi="Times New Roman" w:cs="Times New Roman"/>
                <w:color w:val="000000" w:themeColor="text1"/>
                <w:sz w:val="26"/>
                <w:szCs w:val="26"/>
                <w:lang w:val="fr-FR"/>
              </w:rPr>
            </w:pPr>
            <w:hyperlink r:id="rId63" w:history="1">
              <w:r w:rsidR="00B2324A" w:rsidRPr="00824182">
                <w:rPr>
                  <w:rStyle w:val="Hyperlink"/>
                  <w:rFonts w:ascii="Times New Roman" w:hAnsi="Times New Roman" w:cs="Times New Roman"/>
                  <w:color w:val="000000" w:themeColor="text1"/>
                  <w:sz w:val="26"/>
                  <w:szCs w:val="26"/>
                  <w:lang w:val="fr-FR"/>
                </w:rPr>
                <w:t>http://vbpl.vn/TW/Pages/vbpq-toanvan.aspx?ItemID=27417&amp;Keyword=05/2012/TT-BYT</w:t>
              </w:r>
            </w:hyperlink>
          </w:p>
        </w:tc>
      </w:tr>
      <w:tr w:rsidR="00B2324A" w:rsidRPr="00824182" w:rsidTr="00C04A52">
        <w:trPr>
          <w:jc w:val="center"/>
        </w:trPr>
        <w:tc>
          <w:tcPr>
            <w:tcW w:w="692" w:type="dxa"/>
          </w:tcPr>
          <w:p w:rsidR="00B2324A" w:rsidRPr="00824182" w:rsidRDefault="00B2324A" w:rsidP="00B2324A">
            <w:pPr>
              <w:numPr>
                <w:ilvl w:val="0"/>
                <w:numId w:val="1"/>
              </w:numPr>
              <w:spacing w:after="0" w:line="240" w:lineRule="auto"/>
              <w:ind w:left="113" w:firstLine="0"/>
              <w:jc w:val="center"/>
              <w:rPr>
                <w:rFonts w:ascii="Times New Roman" w:hAnsi="Times New Roman" w:cs="Times New Roman"/>
                <w:color w:val="000000" w:themeColor="text1"/>
                <w:sz w:val="26"/>
                <w:szCs w:val="26"/>
                <w:lang w:val="pt-BR"/>
              </w:rPr>
            </w:pPr>
          </w:p>
        </w:tc>
        <w:tc>
          <w:tcPr>
            <w:tcW w:w="1701" w:type="dxa"/>
          </w:tcPr>
          <w:p w:rsidR="00B2324A" w:rsidRPr="00824182" w:rsidRDefault="00B2324A" w:rsidP="00B2324A">
            <w:pPr>
              <w:spacing w:after="0"/>
              <w:jc w:val="center"/>
              <w:rPr>
                <w:rFonts w:ascii="Times New Roman" w:hAnsi="Times New Roman" w:cs="Times New Roman"/>
                <w:color w:val="000000" w:themeColor="text1"/>
                <w:sz w:val="26"/>
                <w:szCs w:val="26"/>
                <w:lang w:val="pt-BR"/>
              </w:rPr>
            </w:pPr>
            <w:r w:rsidRPr="00824182">
              <w:rPr>
                <w:rFonts w:ascii="Times New Roman" w:hAnsi="Times New Roman" w:cs="Times New Roman"/>
                <w:color w:val="000000" w:themeColor="text1"/>
                <w:sz w:val="26"/>
                <w:szCs w:val="26"/>
                <w:lang w:val="pt-BR"/>
              </w:rPr>
              <w:t>Thông tư của Bộ trưởng Bộ Y tế</w:t>
            </w:r>
          </w:p>
        </w:tc>
        <w:tc>
          <w:tcPr>
            <w:tcW w:w="1984" w:type="dxa"/>
          </w:tcPr>
          <w:p w:rsidR="00B2324A" w:rsidRPr="00824182" w:rsidRDefault="00B2324A" w:rsidP="00B2324A">
            <w:pPr>
              <w:tabs>
                <w:tab w:val="left" w:pos="720"/>
                <w:tab w:val="center" w:pos="4320"/>
                <w:tab w:val="right" w:pos="9180"/>
              </w:tabs>
              <w:spacing w:after="0"/>
              <w:ind w:right="-154"/>
              <w:jc w:val="center"/>
              <w:rPr>
                <w:rFonts w:ascii="Times New Roman" w:hAnsi="Times New Roman" w:cs="Times New Roman"/>
                <w:iCs/>
                <w:color w:val="000000" w:themeColor="text1"/>
                <w:sz w:val="26"/>
                <w:szCs w:val="26"/>
                <w:lang w:val="fr-FR"/>
              </w:rPr>
            </w:pPr>
            <w:r w:rsidRPr="00824182">
              <w:rPr>
                <w:rFonts w:ascii="Times New Roman" w:hAnsi="Times New Roman" w:cs="Times New Roman"/>
                <w:iCs/>
                <w:color w:val="000000" w:themeColor="text1"/>
                <w:sz w:val="26"/>
                <w:szCs w:val="26"/>
                <w:lang w:val="fr-FR"/>
              </w:rPr>
              <w:t>20/2012/TT-BYT</w:t>
            </w:r>
          </w:p>
          <w:p w:rsidR="00B2324A" w:rsidRPr="00824182" w:rsidRDefault="00B2324A" w:rsidP="00B2324A">
            <w:pPr>
              <w:tabs>
                <w:tab w:val="left" w:pos="720"/>
                <w:tab w:val="center" w:pos="4320"/>
                <w:tab w:val="right" w:pos="9180"/>
              </w:tabs>
              <w:spacing w:after="0"/>
              <w:ind w:right="-154"/>
              <w:jc w:val="center"/>
              <w:rPr>
                <w:rFonts w:ascii="Times New Roman" w:hAnsi="Times New Roman" w:cs="Times New Roman"/>
                <w:iCs/>
                <w:color w:val="000000" w:themeColor="text1"/>
                <w:sz w:val="26"/>
                <w:szCs w:val="26"/>
                <w:lang w:val="fr-FR"/>
              </w:rPr>
            </w:pPr>
          </w:p>
          <w:p w:rsidR="00B2324A" w:rsidRPr="00824182" w:rsidRDefault="00B2324A" w:rsidP="00B2324A">
            <w:pPr>
              <w:tabs>
                <w:tab w:val="left" w:pos="720"/>
                <w:tab w:val="center" w:pos="4320"/>
                <w:tab w:val="right" w:pos="9180"/>
              </w:tabs>
              <w:spacing w:after="0"/>
              <w:ind w:right="-154"/>
              <w:jc w:val="center"/>
              <w:rPr>
                <w:rFonts w:ascii="Times New Roman" w:hAnsi="Times New Roman" w:cs="Times New Roman"/>
                <w:iCs/>
                <w:color w:val="000000" w:themeColor="text1"/>
                <w:sz w:val="26"/>
                <w:szCs w:val="26"/>
                <w:lang w:val="fr-FR"/>
              </w:rPr>
            </w:pPr>
            <w:r w:rsidRPr="00824182">
              <w:rPr>
                <w:rFonts w:ascii="Times New Roman" w:hAnsi="Times New Roman" w:cs="Times New Roman"/>
                <w:iCs/>
                <w:color w:val="000000" w:themeColor="text1"/>
                <w:sz w:val="26"/>
                <w:szCs w:val="26"/>
                <w:lang w:val="fr-FR"/>
              </w:rPr>
              <w:t>15/11/2012</w:t>
            </w:r>
          </w:p>
        </w:tc>
        <w:tc>
          <w:tcPr>
            <w:tcW w:w="3685" w:type="dxa"/>
          </w:tcPr>
          <w:p w:rsidR="00B2324A" w:rsidRPr="00824182" w:rsidRDefault="00FC4520" w:rsidP="00B2324A">
            <w:pPr>
              <w:spacing w:after="0"/>
              <w:jc w:val="both"/>
              <w:rPr>
                <w:rFonts w:ascii="Times New Roman" w:hAnsi="Times New Roman" w:cs="Times New Roman"/>
                <w:color w:val="000000" w:themeColor="text1"/>
                <w:sz w:val="26"/>
                <w:szCs w:val="26"/>
                <w:lang w:val="fr-FR"/>
              </w:rPr>
            </w:pPr>
            <w:hyperlink r:id="rId64" w:history="1">
              <w:r w:rsidR="00B2324A" w:rsidRPr="00824182">
                <w:rPr>
                  <w:rFonts w:ascii="Times New Roman" w:hAnsi="Times New Roman" w:cs="Times New Roman"/>
                  <w:color w:val="000000" w:themeColor="text1"/>
                  <w:sz w:val="26"/>
                  <w:szCs w:val="26"/>
                  <w:lang w:val="fr-FR"/>
                </w:rPr>
                <w:t>Ban hành Quy chuẩn kỹ thuật quốc gia đối với sản phẩm dinh dưỡng công thức cho trẻ đến 12 tháng tuổi</w:t>
              </w:r>
            </w:hyperlink>
            <w:r w:rsidR="00B2324A" w:rsidRPr="00824182">
              <w:rPr>
                <w:rFonts w:ascii="Times New Roman" w:hAnsi="Times New Roman" w:cs="Times New Roman"/>
                <w:color w:val="000000" w:themeColor="text1"/>
                <w:sz w:val="26"/>
                <w:szCs w:val="26"/>
                <w:lang w:val="fr-FR"/>
              </w:rPr>
              <w:t>.</w:t>
            </w:r>
          </w:p>
        </w:tc>
        <w:tc>
          <w:tcPr>
            <w:tcW w:w="1701" w:type="dxa"/>
          </w:tcPr>
          <w:p w:rsidR="00B2324A" w:rsidRPr="00824182" w:rsidRDefault="00B2324A" w:rsidP="00B2324A">
            <w:pPr>
              <w:spacing w:after="0"/>
              <w:jc w:val="center"/>
              <w:rPr>
                <w:rFonts w:ascii="Times New Roman" w:hAnsi="Times New Roman" w:cs="Times New Roman"/>
                <w:color w:val="000000" w:themeColor="text1"/>
                <w:sz w:val="26"/>
                <w:szCs w:val="26"/>
                <w:lang w:val="fr-FR"/>
              </w:rPr>
            </w:pPr>
            <w:r w:rsidRPr="00824182">
              <w:rPr>
                <w:rFonts w:ascii="Times New Roman" w:hAnsi="Times New Roman" w:cs="Times New Roman"/>
                <w:color w:val="000000" w:themeColor="text1"/>
                <w:sz w:val="26"/>
                <w:szCs w:val="26"/>
                <w:lang w:val="fr-FR"/>
              </w:rPr>
              <w:t>01/</w:t>
            </w:r>
            <w:r w:rsidRPr="00824182">
              <w:rPr>
                <w:rFonts w:ascii="Times New Roman" w:hAnsi="Times New Roman" w:cs="Times New Roman"/>
                <w:color w:val="000000" w:themeColor="text1"/>
                <w:sz w:val="26"/>
                <w:szCs w:val="26"/>
                <w:lang w:val="vi-VN"/>
              </w:rPr>
              <w:t>0</w:t>
            </w:r>
            <w:r w:rsidRPr="00824182">
              <w:rPr>
                <w:rFonts w:ascii="Times New Roman" w:hAnsi="Times New Roman" w:cs="Times New Roman"/>
                <w:color w:val="000000" w:themeColor="text1"/>
                <w:sz w:val="26"/>
                <w:szCs w:val="26"/>
                <w:lang w:val="fr-FR"/>
              </w:rPr>
              <w:t>6/2013</w:t>
            </w:r>
          </w:p>
        </w:tc>
        <w:tc>
          <w:tcPr>
            <w:tcW w:w="4535" w:type="dxa"/>
          </w:tcPr>
          <w:p w:rsidR="00B2324A" w:rsidRPr="00824182" w:rsidRDefault="00FC4520" w:rsidP="00B2324A">
            <w:pPr>
              <w:spacing w:after="0"/>
              <w:jc w:val="center"/>
              <w:rPr>
                <w:rFonts w:ascii="Times New Roman" w:hAnsi="Times New Roman" w:cs="Times New Roman"/>
                <w:color w:val="000000" w:themeColor="text1"/>
                <w:sz w:val="26"/>
                <w:szCs w:val="26"/>
                <w:lang w:val="fr-FR"/>
              </w:rPr>
            </w:pPr>
            <w:hyperlink r:id="rId65" w:history="1">
              <w:r w:rsidR="00B2324A" w:rsidRPr="00824182">
                <w:rPr>
                  <w:rStyle w:val="Hyperlink"/>
                  <w:rFonts w:ascii="Times New Roman" w:hAnsi="Times New Roman" w:cs="Times New Roman"/>
                  <w:color w:val="000000" w:themeColor="text1"/>
                  <w:sz w:val="26"/>
                  <w:szCs w:val="26"/>
                  <w:lang w:val="fr-FR"/>
                </w:rPr>
                <w:t>http://vbpl.vn/TW/Pages/vbpq-toanvan.aspx?ItemID=70805&amp;Keyword=20/2012/TT-BYT</w:t>
              </w:r>
            </w:hyperlink>
          </w:p>
        </w:tc>
      </w:tr>
      <w:tr w:rsidR="00B2324A" w:rsidRPr="00824182" w:rsidTr="00C04A52">
        <w:trPr>
          <w:jc w:val="center"/>
        </w:trPr>
        <w:tc>
          <w:tcPr>
            <w:tcW w:w="692" w:type="dxa"/>
          </w:tcPr>
          <w:p w:rsidR="00B2324A" w:rsidRPr="00824182" w:rsidRDefault="00B2324A" w:rsidP="00B2324A">
            <w:pPr>
              <w:numPr>
                <w:ilvl w:val="0"/>
                <w:numId w:val="1"/>
              </w:numPr>
              <w:spacing w:after="0" w:line="240" w:lineRule="auto"/>
              <w:ind w:left="113" w:firstLine="0"/>
              <w:jc w:val="center"/>
              <w:rPr>
                <w:rFonts w:ascii="Times New Roman" w:hAnsi="Times New Roman" w:cs="Times New Roman"/>
                <w:color w:val="000000" w:themeColor="text1"/>
                <w:sz w:val="26"/>
                <w:szCs w:val="26"/>
                <w:lang w:val="pt-BR"/>
              </w:rPr>
            </w:pPr>
          </w:p>
        </w:tc>
        <w:tc>
          <w:tcPr>
            <w:tcW w:w="1701" w:type="dxa"/>
          </w:tcPr>
          <w:p w:rsidR="00B2324A" w:rsidRPr="00824182" w:rsidRDefault="00B2324A" w:rsidP="00B2324A">
            <w:pPr>
              <w:spacing w:after="0"/>
              <w:jc w:val="center"/>
              <w:rPr>
                <w:rFonts w:ascii="Times New Roman" w:hAnsi="Times New Roman" w:cs="Times New Roman"/>
                <w:color w:val="000000" w:themeColor="text1"/>
                <w:sz w:val="26"/>
                <w:szCs w:val="26"/>
                <w:lang w:val="pt-BR"/>
              </w:rPr>
            </w:pPr>
            <w:r w:rsidRPr="00824182">
              <w:rPr>
                <w:rFonts w:ascii="Times New Roman" w:hAnsi="Times New Roman" w:cs="Times New Roman"/>
                <w:color w:val="000000" w:themeColor="text1"/>
                <w:sz w:val="26"/>
                <w:szCs w:val="26"/>
                <w:lang w:val="pt-BR"/>
              </w:rPr>
              <w:t>Thông tư của Bộ trưởng Bộ Y tế</w:t>
            </w:r>
          </w:p>
        </w:tc>
        <w:tc>
          <w:tcPr>
            <w:tcW w:w="1984" w:type="dxa"/>
          </w:tcPr>
          <w:p w:rsidR="00B2324A" w:rsidRPr="00824182" w:rsidRDefault="00B2324A" w:rsidP="00B2324A">
            <w:pPr>
              <w:tabs>
                <w:tab w:val="left" w:pos="720"/>
                <w:tab w:val="center" w:pos="4320"/>
                <w:tab w:val="right" w:pos="9180"/>
              </w:tabs>
              <w:spacing w:after="0"/>
              <w:ind w:right="-154"/>
              <w:jc w:val="center"/>
              <w:rPr>
                <w:rFonts w:ascii="Times New Roman" w:hAnsi="Times New Roman" w:cs="Times New Roman"/>
                <w:iCs/>
                <w:color w:val="000000" w:themeColor="text1"/>
                <w:sz w:val="26"/>
                <w:szCs w:val="26"/>
                <w:lang w:val="fr-FR"/>
              </w:rPr>
            </w:pPr>
            <w:r w:rsidRPr="00824182">
              <w:rPr>
                <w:rFonts w:ascii="Times New Roman" w:hAnsi="Times New Roman" w:cs="Times New Roman"/>
                <w:iCs/>
                <w:color w:val="000000" w:themeColor="text1"/>
                <w:sz w:val="26"/>
                <w:szCs w:val="26"/>
                <w:lang w:val="fr-FR"/>
              </w:rPr>
              <w:t>21/2012/TT-BYT</w:t>
            </w:r>
          </w:p>
          <w:p w:rsidR="00B2324A" w:rsidRPr="00824182" w:rsidRDefault="00B2324A" w:rsidP="00B2324A">
            <w:pPr>
              <w:tabs>
                <w:tab w:val="left" w:pos="720"/>
                <w:tab w:val="center" w:pos="4320"/>
                <w:tab w:val="right" w:pos="9180"/>
              </w:tabs>
              <w:spacing w:after="0"/>
              <w:ind w:right="-154"/>
              <w:jc w:val="center"/>
              <w:rPr>
                <w:rFonts w:ascii="Times New Roman" w:hAnsi="Times New Roman" w:cs="Times New Roman"/>
                <w:iCs/>
                <w:color w:val="000000" w:themeColor="text1"/>
                <w:sz w:val="26"/>
                <w:szCs w:val="26"/>
                <w:lang w:val="fr-FR"/>
              </w:rPr>
            </w:pPr>
            <w:r w:rsidRPr="00824182">
              <w:rPr>
                <w:rFonts w:ascii="Times New Roman" w:hAnsi="Times New Roman" w:cs="Times New Roman"/>
                <w:iCs/>
                <w:color w:val="000000" w:themeColor="text1"/>
                <w:sz w:val="26"/>
                <w:szCs w:val="26"/>
                <w:lang w:val="fr-FR"/>
              </w:rPr>
              <w:t>15/11/2012</w:t>
            </w:r>
          </w:p>
        </w:tc>
        <w:tc>
          <w:tcPr>
            <w:tcW w:w="3685" w:type="dxa"/>
          </w:tcPr>
          <w:p w:rsidR="00B2324A" w:rsidRPr="00824182" w:rsidRDefault="00FC4520" w:rsidP="00B2324A">
            <w:pPr>
              <w:spacing w:after="0"/>
              <w:jc w:val="both"/>
              <w:rPr>
                <w:rFonts w:ascii="Times New Roman" w:hAnsi="Times New Roman" w:cs="Times New Roman"/>
                <w:color w:val="000000" w:themeColor="text1"/>
                <w:sz w:val="26"/>
                <w:szCs w:val="26"/>
                <w:lang w:val="fr-FR"/>
              </w:rPr>
            </w:pPr>
            <w:hyperlink r:id="rId66" w:history="1">
              <w:r w:rsidR="00B2324A" w:rsidRPr="00824182">
                <w:rPr>
                  <w:rFonts w:ascii="Times New Roman" w:hAnsi="Times New Roman" w:cs="Times New Roman"/>
                  <w:color w:val="000000" w:themeColor="text1"/>
                  <w:sz w:val="26"/>
                  <w:szCs w:val="26"/>
                  <w:lang w:val="fr-FR"/>
                </w:rPr>
                <w:t>Ban hành Quy chuẩn kỹ thuật quốc gia đối với sản phẩm dinh dưỡng công thức với mục đích y tế đặc biệt cho trẻ đến 12 tháng tuổi</w:t>
              </w:r>
            </w:hyperlink>
            <w:r w:rsidR="00B2324A" w:rsidRPr="00824182">
              <w:rPr>
                <w:rFonts w:ascii="Times New Roman" w:hAnsi="Times New Roman" w:cs="Times New Roman"/>
                <w:color w:val="000000" w:themeColor="text1"/>
                <w:sz w:val="26"/>
                <w:szCs w:val="26"/>
                <w:lang w:val="fr-FR"/>
              </w:rPr>
              <w:t>.</w:t>
            </w:r>
          </w:p>
        </w:tc>
        <w:tc>
          <w:tcPr>
            <w:tcW w:w="1701" w:type="dxa"/>
          </w:tcPr>
          <w:p w:rsidR="00B2324A" w:rsidRPr="00824182" w:rsidRDefault="00B2324A" w:rsidP="00B2324A">
            <w:pPr>
              <w:spacing w:after="0"/>
              <w:jc w:val="center"/>
              <w:rPr>
                <w:rFonts w:ascii="Times New Roman" w:hAnsi="Times New Roman" w:cs="Times New Roman"/>
                <w:color w:val="000000" w:themeColor="text1"/>
                <w:sz w:val="26"/>
                <w:szCs w:val="26"/>
                <w:lang w:val="fr-FR"/>
              </w:rPr>
            </w:pPr>
            <w:r w:rsidRPr="00824182">
              <w:rPr>
                <w:rFonts w:ascii="Times New Roman" w:hAnsi="Times New Roman" w:cs="Times New Roman"/>
                <w:color w:val="000000" w:themeColor="text1"/>
                <w:sz w:val="26"/>
                <w:szCs w:val="26"/>
                <w:lang w:val="fr-FR"/>
              </w:rPr>
              <w:t>01/</w:t>
            </w:r>
            <w:r w:rsidRPr="00824182">
              <w:rPr>
                <w:rFonts w:ascii="Times New Roman" w:hAnsi="Times New Roman" w:cs="Times New Roman"/>
                <w:color w:val="000000" w:themeColor="text1"/>
                <w:sz w:val="26"/>
                <w:szCs w:val="26"/>
                <w:lang w:val="vi-VN"/>
              </w:rPr>
              <w:t>0</w:t>
            </w:r>
            <w:r w:rsidRPr="00824182">
              <w:rPr>
                <w:rFonts w:ascii="Times New Roman" w:hAnsi="Times New Roman" w:cs="Times New Roman"/>
                <w:color w:val="000000" w:themeColor="text1"/>
                <w:sz w:val="26"/>
                <w:szCs w:val="26"/>
                <w:lang w:val="fr-FR"/>
              </w:rPr>
              <w:t>6/2013</w:t>
            </w:r>
          </w:p>
        </w:tc>
        <w:tc>
          <w:tcPr>
            <w:tcW w:w="4535" w:type="dxa"/>
          </w:tcPr>
          <w:p w:rsidR="00B2324A" w:rsidRPr="00824182" w:rsidRDefault="00FC4520" w:rsidP="00B2324A">
            <w:pPr>
              <w:spacing w:after="0"/>
              <w:jc w:val="center"/>
              <w:rPr>
                <w:rFonts w:ascii="Times New Roman" w:hAnsi="Times New Roman" w:cs="Times New Roman"/>
                <w:color w:val="000000" w:themeColor="text1"/>
                <w:sz w:val="26"/>
                <w:szCs w:val="26"/>
                <w:lang w:val="fr-FR"/>
              </w:rPr>
            </w:pPr>
            <w:hyperlink r:id="rId67" w:history="1">
              <w:r w:rsidR="00B2324A" w:rsidRPr="00824182">
                <w:rPr>
                  <w:rStyle w:val="Hyperlink"/>
                  <w:rFonts w:ascii="Times New Roman" w:hAnsi="Times New Roman" w:cs="Times New Roman"/>
                  <w:color w:val="000000" w:themeColor="text1"/>
                  <w:sz w:val="26"/>
                  <w:szCs w:val="26"/>
                  <w:lang w:val="fr-FR"/>
                </w:rPr>
                <w:t>http://vbpl.vn/TW/Pages/vbpq-toanvan.aspx?ItemID=70816&amp;Keyword=21/2012/TT-BYT</w:t>
              </w:r>
            </w:hyperlink>
          </w:p>
        </w:tc>
      </w:tr>
      <w:tr w:rsidR="00B2324A" w:rsidRPr="00824182" w:rsidTr="00C04A52">
        <w:trPr>
          <w:jc w:val="center"/>
        </w:trPr>
        <w:tc>
          <w:tcPr>
            <w:tcW w:w="692" w:type="dxa"/>
          </w:tcPr>
          <w:p w:rsidR="00B2324A" w:rsidRPr="00824182" w:rsidRDefault="00B2324A" w:rsidP="00B2324A">
            <w:pPr>
              <w:numPr>
                <w:ilvl w:val="0"/>
                <w:numId w:val="1"/>
              </w:numPr>
              <w:spacing w:after="0" w:line="240" w:lineRule="auto"/>
              <w:ind w:left="113" w:firstLine="0"/>
              <w:jc w:val="center"/>
              <w:rPr>
                <w:rFonts w:ascii="Times New Roman" w:hAnsi="Times New Roman" w:cs="Times New Roman"/>
                <w:color w:val="000000" w:themeColor="text1"/>
                <w:sz w:val="26"/>
                <w:szCs w:val="26"/>
                <w:lang w:val="pt-BR"/>
              </w:rPr>
            </w:pPr>
          </w:p>
        </w:tc>
        <w:tc>
          <w:tcPr>
            <w:tcW w:w="1701" w:type="dxa"/>
          </w:tcPr>
          <w:p w:rsidR="00B2324A" w:rsidRPr="00824182" w:rsidRDefault="00B2324A" w:rsidP="00B2324A">
            <w:pPr>
              <w:spacing w:after="0"/>
              <w:jc w:val="center"/>
              <w:rPr>
                <w:rFonts w:ascii="Times New Roman" w:hAnsi="Times New Roman" w:cs="Times New Roman"/>
                <w:color w:val="000000" w:themeColor="text1"/>
                <w:sz w:val="26"/>
                <w:szCs w:val="26"/>
                <w:lang w:val="pt-BR"/>
              </w:rPr>
            </w:pPr>
            <w:r w:rsidRPr="00824182">
              <w:rPr>
                <w:rFonts w:ascii="Times New Roman" w:hAnsi="Times New Roman" w:cs="Times New Roman"/>
                <w:color w:val="000000" w:themeColor="text1"/>
                <w:sz w:val="26"/>
                <w:szCs w:val="26"/>
                <w:lang w:val="pt-BR"/>
              </w:rPr>
              <w:t>Thông tư của Bộ trưởng Bộ Y tế</w:t>
            </w:r>
          </w:p>
        </w:tc>
        <w:tc>
          <w:tcPr>
            <w:tcW w:w="1984" w:type="dxa"/>
          </w:tcPr>
          <w:p w:rsidR="00B2324A" w:rsidRPr="00824182" w:rsidRDefault="00B2324A" w:rsidP="00B2324A">
            <w:pPr>
              <w:tabs>
                <w:tab w:val="left" w:pos="720"/>
                <w:tab w:val="center" w:pos="4320"/>
                <w:tab w:val="right" w:pos="9180"/>
              </w:tabs>
              <w:spacing w:after="0"/>
              <w:ind w:right="-154"/>
              <w:jc w:val="center"/>
              <w:rPr>
                <w:rFonts w:ascii="Times New Roman" w:hAnsi="Times New Roman" w:cs="Times New Roman"/>
                <w:iCs/>
                <w:color w:val="000000" w:themeColor="text1"/>
                <w:sz w:val="26"/>
                <w:szCs w:val="26"/>
                <w:lang w:val="fr-FR"/>
              </w:rPr>
            </w:pPr>
            <w:r w:rsidRPr="00824182">
              <w:rPr>
                <w:rFonts w:ascii="Times New Roman" w:hAnsi="Times New Roman" w:cs="Times New Roman"/>
                <w:iCs/>
                <w:color w:val="000000" w:themeColor="text1"/>
                <w:sz w:val="26"/>
                <w:szCs w:val="26"/>
                <w:lang w:val="fr-FR"/>
              </w:rPr>
              <w:t>22/2012/TT-BYT</w:t>
            </w:r>
          </w:p>
          <w:p w:rsidR="00B2324A" w:rsidRPr="00824182" w:rsidRDefault="00B2324A" w:rsidP="00B2324A">
            <w:pPr>
              <w:tabs>
                <w:tab w:val="left" w:pos="720"/>
                <w:tab w:val="center" w:pos="4320"/>
                <w:tab w:val="right" w:pos="9180"/>
              </w:tabs>
              <w:spacing w:after="0"/>
              <w:ind w:right="-154"/>
              <w:jc w:val="center"/>
              <w:rPr>
                <w:rFonts w:ascii="Times New Roman" w:hAnsi="Times New Roman" w:cs="Times New Roman"/>
                <w:iCs/>
                <w:color w:val="000000" w:themeColor="text1"/>
                <w:sz w:val="26"/>
                <w:szCs w:val="26"/>
                <w:lang w:val="fr-FR"/>
              </w:rPr>
            </w:pPr>
          </w:p>
          <w:p w:rsidR="00B2324A" w:rsidRPr="00824182" w:rsidRDefault="00B2324A" w:rsidP="00B2324A">
            <w:pPr>
              <w:tabs>
                <w:tab w:val="left" w:pos="720"/>
                <w:tab w:val="center" w:pos="4320"/>
                <w:tab w:val="right" w:pos="9180"/>
              </w:tabs>
              <w:spacing w:after="0"/>
              <w:ind w:right="-154"/>
              <w:jc w:val="center"/>
              <w:rPr>
                <w:rFonts w:ascii="Times New Roman" w:hAnsi="Times New Roman" w:cs="Times New Roman"/>
                <w:iCs/>
                <w:color w:val="000000" w:themeColor="text1"/>
                <w:sz w:val="26"/>
                <w:szCs w:val="26"/>
                <w:lang w:val="fr-FR"/>
              </w:rPr>
            </w:pPr>
            <w:r w:rsidRPr="00824182">
              <w:rPr>
                <w:rFonts w:ascii="Times New Roman" w:hAnsi="Times New Roman" w:cs="Times New Roman"/>
                <w:iCs/>
                <w:color w:val="000000" w:themeColor="text1"/>
                <w:sz w:val="26"/>
                <w:szCs w:val="26"/>
                <w:lang w:val="fr-FR"/>
              </w:rPr>
              <w:t>15/11/2012</w:t>
            </w:r>
          </w:p>
        </w:tc>
        <w:tc>
          <w:tcPr>
            <w:tcW w:w="3685" w:type="dxa"/>
          </w:tcPr>
          <w:p w:rsidR="00B2324A" w:rsidRPr="00824182" w:rsidRDefault="00FC4520" w:rsidP="00B2324A">
            <w:pPr>
              <w:spacing w:after="0"/>
              <w:jc w:val="both"/>
              <w:rPr>
                <w:rFonts w:ascii="Times New Roman" w:hAnsi="Times New Roman" w:cs="Times New Roman"/>
                <w:color w:val="000000" w:themeColor="text1"/>
                <w:sz w:val="26"/>
                <w:szCs w:val="26"/>
                <w:lang w:val="fr-FR"/>
              </w:rPr>
            </w:pPr>
            <w:hyperlink r:id="rId68" w:history="1">
              <w:r w:rsidR="00B2324A" w:rsidRPr="00824182">
                <w:rPr>
                  <w:rFonts w:ascii="Times New Roman" w:hAnsi="Times New Roman" w:cs="Times New Roman"/>
                  <w:color w:val="000000" w:themeColor="text1"/>
                  <w:sz w:val="26"/>
                  <w:szCs w:val="26"/>
                  <w:lang w:val="fr-FR"/>
                </w:rPr>
                <w:t>Ban hành Quy chuẩn kỹ thuật quốc gia đối với sản phẩm dinh dưỡng công thức với mục đích ăn bổ sung cho trẻ từ 6 đến 36 tháng tuổi</w:t>
              </w:r>
            </w:hyperlink>
            <w:r w:rsidR="00B2324A" w:rsidRPr="00824182">
              <w:rPr>
                <w:rFonts w:ascii="Times New Roman" w:hAnsi="Times New Roman" w:cs="Times New Roman"/>
                <w:color w:val="000000" w:themeColor="text1"/>
                <w:sz w:val="26"/>
                <w:szCs w:val="26"/>
                <w:lang w:val="fr-FR"/>
              </w:rPr>
              <w:t>.</w:t>
            </w:r>
          </w:p>
        </w:tc>
        <w:tc>
          <w:tcPr>
            <w:tcW w:w="1701" w:type="dxa"/>
          </w:tcPr>
          <w:p w:rsidR="00B2324A" w:rsidRPr="00824182" w:rsidRDefault="00B2324A" w:rsidP="00B2324A">
            <w:pPr>
              <w:spacing w:after="0"/>
              <w:jc w:val="center"/>
              <w:rPr>
                <w:rFonts w:ascii="Times New Roman" w:hAnsi="Times New Roman" w:cs="Times New Roman"/>
                <w:color w:val="000000" w:themeColor="text1"/>
                <w:sz w:val="26"/>
                <w:szCs w:val="26"/>
                <w:lang w:val="fr-FR"/>
              </w:rPr>
            </w:pPr>
            <w:r w:rsidRPr="00824182">
              <w:rPr>
                <w:rFonts w:ascii="Times New Roman" w:hAnsi="Times New Roman" w:cs="Times New Roman"/>
                <w:color w:val="000000" w:themeColor="text1"/>
                <w:sz w:val="26"/>
                <w:szCs w:val="26"/>
                <w:lang w:val="fr-FR"/>
              </w:rPr>
              <w:t>01/</w:t>
            </w:r>
            <w:r w:rsidRPr="00824182">
              <w:rPr>
                <w:rFonts w:ascii="Times New Roman" w:hAnsi="Times New Roman" w:cs="Times New Roman"/>
                <w:color w:val="000000" w:themeColor="text1"/>
                <w:sz w:val="26"/>
                <w:szCs w:val="26"/>
                <w:lang w:val="vi-VN"/>
              </w:rPr>
              <w:t>0</w:t>
            </w:r>
            <w:r w:rsidRPr="00824182">
              <w:rPr>
                <w:rFonts w:ascii="Times New Roman" w:hAnsi="Times New Roman" w:cs="Times New Roman"/>
                <w:color w:val="000000" w:themeColor="text1"/>
                <w:sz w:val="26"/>
                <w:szCs w:val="26"/>
                <w:lang w:val="fr-FR"/>
              </w:rPr>
              <w:t>6/2013</w:t>
            </w:r>
          </w:p>
        </w:tc>
        <w:tc>
          <w:tcPr>
            <w:tcW w:w="4535" w:type="dxa"/>
          </w:tcPr>
          <w:p w:rsidR="00B2324A" w:rsidRPr="00824182" w:rsidRDefault="00FC4520" w:rsidP="00B2324A">
            <w:pPr>
              <w:spacing w:after="0"/>
              <w:jc w:val="center"/>
              <w:rPr>
                <w:rFonts w:ascii="Times New Roman" w:hAnsi="Times New Roman" w:cs="Times New Roman"/>
                <w:color w:val="000000" w:themeColor="text1"/>
                <w:sz w:val="26"/>
                <w:szCs w:val="26"/>
                <w:lang w:val="fr-FR"/>
              </w:rPr>
            </w:pPr>
            <w:hyperlink r:id="rId69" w:history="1">
              <w:r w:rsidR="00B2324A" w:rsidRPr="00824182">
                <w:rPr>
                  <w:rStyle w:val="Hyperlink"/>
                  <w:rFonts w:ascii="Times New Roman" w:hAnsi="Times New Roman" w:cs="Times New Roman"/>
                  <w:color w:val="000000" w:themeColor="text1"/>
                  <w:sz w:val="26"/>
                  <w:szCs w:val="26"/>
                  <w:lang w:val="fr-FR"/>
                </w:rPr>
                <w:t>http://vbpl.vn/TW/Pages/vbpq-toanvan.aspx?ItemID=70820&amp;Keyword=22/2012/TT-BYT</w:t>
              </w:r>
            </w:hyperlink>
          </w:p>
        </w:tc>
      </w:tr>
      <w:tr w:rsidR="00B2324A" w:rsidRPr="00824182" w:rsidTr="00C04A52">
        <w:trPr>
          <w:jc w:val="center"/>
        </w:trPr>
        <w:tc>
          <w:tcPr>
            <w:tcW w:w="692" w:type="dxa"/>
          </w:tcPr>
          <w:p w:rsidR="00B2324A" w:rsidRPr="00824182" w:rsidRDefault="00B2324A" w:rsidP="00B2324A">
            <w:pPr>
              <w:numPr>
                <w:ilvl w:val="0"/>
                <w:numId w:val="1"/>
              </w:numPr>
              <w:spacing w:after="0" w:line="240" w:lineRule="auto"/>
              <w:ind w:left="113" w:firstLine="0"/>
              <w:jc w:val="center"/>
              <w:rPr>
                <w:rFonts w:ascii="Times New Roman" w:hAnsi="Times New Roman" w:cs="Times New Roman"/>
                <w:color w:val="000000" w:themeColor="text1"/>
                <w:sz w:val="26"/>
                <w:szCs w:val="26"/>
                <w:lang w:val="pt-BR"/>
              </w:rPr>
            </w:pPr>
          </w:p>
        </w:tc>
        <w:tc>
          <w:tcPr>
            <w:tcW w:w="1701" w:type="dxa"/>
          </w:tcPr>
          <w:p w:rsidR="00B2324A" w:rsidRPr="00824182" w:rsidRDefault="00B2324A" w:rsidP="00B2324A">
            <w:pPr>
              <w:spacing w:after="0"/>
              <w:jc w:val="center"/>
              <w:rPr>
                <w:rFonts w:ascii="Times New Roman" w:hAnsi="Times New Roman" w:cs="Times New Roman"/>
                <w:color w:val="000000" w:themeColor="text1"/>
                <w:sz w:val="26"/>
                <w:szCs w:val="26"/>
                <w:lang w:val="pt-BR"/>
              </w:rPr>
            </w:pPr>
            <w:r w:rsidRPr="00824182">
              <w:rPr>
                <w:rFonts w:ascii="Times New Roman" w:hAnsi="Times New Roman" w:cs="Times New Roman"/>
                <w:color w:val="000000" w:themeColor="text1"/>
                <w:sz w:val="26"/>
                <w:szCs w:val="26"/>
                <w:lang w:val="pt-BR"/>
              </w:rPr>
              <w:t>Thông tư của Bộ trưởng Bộ Y tế</w:t>
            </w:r>
          </w:p>
        </w:tc>
        <w:tc>
          <w:tcPr>
            <w:tcW w:w="1984" w:type="dxa"/>
          </w:tcPr>
          <w:p w:rsidR="00B2324A" w:rsidRPr="00824182" w:rsidRDefault="00B2324A" w:rsidP="00B2324A">
            <w:pPr>
              <w:tabs>
                <w:tab w:val="left" w:pos="720"/>
                <w:tab w:val="center" w:pos="4320"/>
                <w:tab w:val="right" w:pos="9180"/>
              </w:tabs>
              <w:spacing w:after="0"/>
              <w:ind w:right="-154"/>
              <w:jc w:val="center"/>
              <w:rPr>
                <w:rFonts w:ascii="Times New Roman" w:hAnsi="Times New Roman" w:cs="Times New Roman"/>
                <w:iCs/>
                <w:color w:val="000000" w:themeColor="text1"/>
                <w:sz w:val="26"/>
                <w:szCs w:val="26"/>
                <w:lang w:val="fr-FR"/>
              </w:rPr>
            </w:pPr>
            <w:r w:rsidRPr="00824182">
              <w:rPr>
                <w:rFonts w:ascii="Times New Roman" w:hAnsi="Times New Roman" w:cs="Times New Roman"/>
                <w:iCs/>
                <w:color w:val="000000" w:themeColor="text1"/>
                <w:sz w:val="26"/>
                <w:szCs w:val="26"/>
                <w:lang w:val="fr-FR"/>
              </w:rPr>
              <w:t>23/2012/TT-BYT</w:t>
            </w:r>
          </w:p>
          <w:p w:rsidR="00B2324A" w:rsidRPr="00824182" w:rsidRDefault="00B2324A" w:rsidP="00B2324A">
            <w:pPr>
              <w:tabs>
                <w:tab w:val="left" w:pos="720"/>
                <w:tab w:val="center" w:pos="4320"/>
                <w:tab w:val="right" w:pos="9180"/>
              </w:tabs>
              <w:spacing w:after="0"/>
              <w:ind w:right="-154"/>
              <w:jc w:val="center"/>
              <w:rPr>
                <w:rFonts w:ascii="Times New Roman" w:hAnsi="Times New Roman" w:cs="Times New Roman"/>
                <w:iCs/>
                <w:color w:val="000000" w:themeColor="text1"/>
                <w:sz w:val="26"/>
                <w:szCs w:val="26"/>
                <w:lang w:val="fr-FR"/>
              </w:rPr>
            </w:pPr>
          </w:p>
          <w:p w:rsidR="00B2324A" w:rsidRPr="00824182" w:rsidRDefault="00B2324A" w:rsidP="00B2324A">
            <w:pPr>
              <w:tabs>
                <w:tab w:val="left" w:pos="720"/>
                <w:tab w:val="center" w:pos="4320"/>
                <w:tab w:val="right" w:pos="9180"/>
              </w:tabs>
              <w:spacing w:after="0"/>
              <w:ind w:right="-154"/>
              <w:jc w:val="center"/>
              <w:rPr>
                <w:rFonts w:ascii="Times New Roman" w:hAnsi="Times New Roman" w:cs="Times New Roman"/>
                <w:iCs/>
                <w:color w:val="000000" w:themeColor="text1"/>
                <w:sz w:val="26"/>
                <w:szCs w:val="26"/>
                <w:lang w:val="fr-FR"/>
              </w:rPr>
            </w:pPr>
            <w:r w:rsidRPr="00824182">
              <w:rPr>
                <w:rFonts w:ascii="Times New Roman" w:hAnsi="Times New Roman" w:cs="Times New Roman"/>
                <w:iCs/>
                <w:color w:val="000000" w:themeColor="text1"/>
                <w:sz w:val="26"/>
                <w:szCs w:val="26"/>
                <w:lang w:val="fr-FR"/>
              </w:rPr>
              <w:t>15/11/2012</w:t>
            </w:r>
          </w:p>
        </w:tc>
        <w:tc>
          <w:tcPr>
            <w:tcW w:w="3685" w:type="dxa"/>
          </w:tcPr>
          <w:p w:rsidR="00B2324A" w:rsidRPr="00824182" w:rsidRDefault="00FC4520" w:rsidP="00B2324A">
            <w:pPr>
              <w:spacing w:after="0"/>
              <w:jc w:val="both"/>
              <w:rPr>
                <w:rFonts w:ascii="Times New Roman" w:hAnsi="Times New Roman" w:cs="Times New Roman"/>
                <w:color w:val="000000" w:themeColor="text1"/>
                <w:sz w:val="26"/>
                <w:szCs w:val="26"/>
                <w:lang w:val="fr-FR"/>
              </w:rPr>
            </w:pPr>
            <w:hyperlink r:id="rId70" w:history="1">
              <w:r w:rsidR="00B2324A" w:rsidRPr="00824182">
                <w:rPr>
                  <w:rFonts w:ascii="Times New Roman" w:hAnsi="Times New Roman" w:cs="Times New Roman"/>
                  <w:color w:val="000000" w:themeColor="text1"/>
                  <w:sz w:val="26"/>
                  <w:szCs w:val="26"/>
                  <w:lang w:val="fr-FR"/>
                </w:rPr>
                <w:t>Ban hành Quy chuẩn kỹ thuật quốc gia đối với sản phẩm dinh dưỡng chế biến ngũ cốc cho trẻ từ 6 đến 36 tháng tuổi</w:t>
              </w:r>
            </w:hyperlink>
            <w:r w:rsidR="00B2324A" w:rsidRPr="00824182">
              <w:rPr>
                <w:rFonts w:ascii="Times New Roman" w:hAnsi="Times New Roman" w:cs="Times New Roman"/>
                <w:color w:val="000000" w:themeColor="text1"/>
                <w:sz w:val="26"/>
                <w:szCs w:val="26"/>
                <w:lang w:val="fr-FR"/>
              </w:rPr>
              <w:t>.</w:t>
            </w:r>
          </w:p>
        </w:tc>
        <w:tc>
          <w:tcPr>
            <w:tcW w:w="1701" w:type="dxa"/>
          </w:tcPr>
          <w:p w:rsidR="00B2324A" w:rsidRPr="00824182" w:rsidRDefault="00B2324A" w:rsidP="00B2324A">
            <w:pPr>
              <w:spacing w:after="0"/>
              <w:jc w:val="center"/>
              <w:rPr>
                <w:rFonts w:ascii="Times New Roman" w:hAnsi="Times New Roman" w:cs="Times New Roman"/>
                <w:color w:val="000000" w:themeColor="text1"/>
                <w:sz w:val="26"/>
                <w:szCs w:val="26"/>
                <w:lang w:val="fr-FR"/>
              </w:rPr>
            </w:pPr>
            <w:r w:rsidRPr="00824182">
              <w:rPr>
                <w:rFonts w:ascii="Times New Roman" w:hAnsi="Times New Roman" w:cs="Times New Roman"/>
                <w:color w:val="000000" w:themeColor="text1"/>
                <w:sz w:val="26"/>
                <w:szCs w:val="26"/>
                <w:lang w:val="fr-FR"/>
              </w:rPr>
              <w:t>01/</w:t>
            </w:r>
            <w:r w:rsidRPr="00824182">
              <w:rPr>
                <w:rFonts w:ascii="Times New Roman" w:hAnsi="Times New Roman" w:cs="Times New Roman"/>
                <w:color w:val="000000" w:themeColor="text1"/>
                <w:sz w:val="26"/>
                <w:szCs w:val="26"/>
                <w:lang w:val="vi-VN"/>
              </w:rPr>
              <w:t>0</w:t>
            </w:r>
            <w:r w:rsidRPr="00824182">
              <w:rPr>
                <w:rFonts w:ascii="Times New Roman" w:hAnsi="Times New Roman" w:cs="Times New Roman"/>
                <w:color w:val="000000" w:themeColor="text1"/>
                <w:sz w:val="26"/>
                <w:szCs w:val="26"/>
                <w:lang w:val="fr-FR"/>
              </w:rPr>
              <w:t>6/2013</w:t>
            </w:r>
          </w:p>
        </w:tc>
        <w:tc>
          <w:tcPr>
            <w:tcW w:w="4535" w:type="dxa"/>
          </w:tcPr>
          <w:p w:rsidR="00B2324A" w:rsidRPr="00824182" w:rsidRDefault="00FC4520" w:rsidP="00B2324A">
            <w:pPr>
              <w:spacing w:after="0"/>
              <w:jc w:val="center"/>
              <w:rPr>
                <w:rFonts w:ascii="Times New Roman" w:hAnsi="Times New Roman" w:cs="Times New Roman"/>
                <w:color w:val="000000" w:themeColor="text1"/>
                <w:sz w:val="26"/>
                <w:szCs w:val="26"/>
                <w:lang w:val="fr-FR"/>
              </w:rPr>
            </w:pPr>
            <w:hyperlink r:id="rId71" w:history="1">
              <w:r w:rsidR="00B2324A" w:rsidRPr="00824182">
                <w:rPr>
                  <w:rStyle w:val="Hyperlink"/>
                  <w:rFonts w:ascii="Times New Roman" w:hAnsi="Times New Roman" w:cs="Times New Roman"/>
                  <w:color w:val="000000" w:themeColor="text1"/>
                  <w:sz w:val="26"/>
                  <w:szCs w:val="26"/>
                  <w:lang w:val="fr-FR"/>
                </w:rPr>
                <w:t>http://vbpl.vn/TW/Pages/vbpq-toanvan.aspx?ItemID=70779&amp;Keyword=23/2012/TT-BYT</w:t>
              </w:r>
            </w:hyperlink>
          </w:p>
        </w:tc>
      </w:tr>
      <w:tr w:rsidR="00B2324A" w:rsidRPr="00824182" w:rsidTr="00C04A52">
        <w:trPr>
          <w:jc w:val="center"/>
        </w:trPr>
        <w:tc>
          <w:tcPr>
            <w:tcW w:w="692" w:type="dxa"/>
          </w:tcPr>
          <w:p w:rsidR="00B2324A" w:rsidRPr="00824182" w:rsidRDefault="00B2324A" w:rsidP="00B2324A">
            <w:pPr>
              <w:numPr>
                <w:ilvl w:val="0"/>
                <w:numId w:val="1"/>
              </w:numPr>
              <w:spacing w:after="0" w:line="240" w:lineRule="auto"/>
              <w:ind w:left="113" w:firstLine="0"/>
              <w:jc w:val="center"/>
              <w:rPr>
                <w:rFonts w:ascii="Times New Roman" w:hAnsi="Times New Roman" w:cs="Times New Roman"/>
                <w:color w:val="000000" w:themeColor="text1"/>
                <w:sz w:val="26"/>
                <w:szCs w:val="26"/>
                <w:lang w:val="pt-BR"/>
              </w:rPr>
            </w:pPr>
          </w:p>
        </w:tc>
        <w:tc>
          <w:tcPr>
            <w:tcW w:w="1701" w:type="dxa"/>
          </w:tcPr>
          <w:p w:rsidR="00B2324A" w:rsidRPr="00824182" w:rsidRDefault="00B2324A" w:rsidP="00B2324A">
            <w:pPr>
              <w:spacing w:after="0"/>
              <w:jc w:val="center"/>
              <w:rPr>
                <w:rFonts w:ascii="Times New Roman" w:hAnsi="Times New Roman" w:cs="Times New Roman"/>
                <w:color w:val="000000" w:themeColor="text1"/>
                <w:sz w:val="26"/>
                <w:szCs w:val="26"/>
                <w:lang w:val="pt-BR"/>
              </w:rPr>
            </w:pPr>
            <w:r w:rsidRPr="00824182">
              <w:rPr>
                <w:rFonts w:ascii="Times New Roman" w:hAnsi="Times New Roman" w:cs="Times New Roman"/>
                <w:color w:val="000000" w:themeColor="text1"/>
                <w:sz w:val="26"/>
                <w:szCs w:val="26"/>
                <w:lang w:val="pt-BR"/>
              </w:rPr>
              <w:t>Thông tư của Bộ trưởng Bộ Y tế</w:t>
            </w:r>
          </w:p>
        </w:tc>
        <w:tc>
          <w:tcPr>
            <w:tcW w:w="1984" w:type="dxa"/>
          </w:tcPr>
          <w:p w:rsidR="00B2324A" w:rsidRPr="00824182" w:rsidRDefault="00B2324A" w:rsidP="00B2324A">
            <w:pPr>
              <w:tabs>
                <w:tab w:val="left" w:pos="720"/>
                <w:tab w:val="center" w:pos="4320"/>
                <w:tab w:val="right" w:pos="9180"/>
              </w:tabs>
              <w:spacing w:after="0"/>
              <w:ind w:right="-154"/>
              <w:jc w:val="center"/>
              <w:rPr>
                <w:rFonts w:ascii="Times New Roman" w:hAnsi="Times New Roman" w:cs="Times New Roman"/>
                <w:iCs/>
                <w:color w:val="000000" w:themeColor="text1"/>
                <w:sz w:val="26"/>
                <w:szCs w:val="26"/>
                <w:lang w:val="fr-FR"/>
              </w:rPr>
            </w:pPr>
            <w:r w:rsidRPr="00824182">
              <w:rPr>
                <w:rFonts w:ascii="Times New Roman" w:hAnsi="Times New Roman" w:cs="Times New Roman"/>
                <w:iCs/>
                <w:color w:val="000000" w:themeColor="text1"/>
                <w:sz w:val="26"/>
                <w:szCs w:val="26"/>
                <w:lang w:val="fr-FR"/>
              </w:rPr>
              <w:t>27/2012/TT-BYT</w:t>
            </w:r>
          </w:p>
          <w:p w:rsidR="00B2324A" w:rsidRPr="00824182" w:rsidRDefault="00B2324A" w:rsidP="00B2324A">
            <w:pPr>
              <w:tabs>
                <w:tab w:val="left" w:pos="720"/>
                <w:tab w:val="center" w:pos="4320"/>
                <w:tab w:val="right" w:pos="9180"/>
              </w:tabs>
              <w:spacing w:after="0"/>
              <w:ind w:right="-154"/>
              <w:jc w:val="center"/>
              <w:rPr>
                <w:rFonts w:ascii="Times New Roman" w:hAnsi="Times New Roman" w:cs="Times New Roman"/>
                <w:iCs/>
                <w:color w:val="000000" w:themeColor="text1"/>
                <w:sz w:val="26"/>
                <w:szCs w:val="26"/>
                <w:lang w:val="fr-FR"/>
              </w:rPr>
            </w:pPr>
          </w:p>
          <w:p w:rsidR="00B2324A" w:rsidRPr="00824182" w:rsidRDefault="00B2324A" w:rsidP="00B2324A">
            <w:pPr>
              <w:tabs>
                <w:tab w:val="left" w:pos="720"/>
                <w:tab w:val="center" w:pos="4320"/>
                <w:tab w:val="right" w:pos="9180"/>
              </w:tabs>
              <w:spacing w:after="0"/>
              <w:ind w:right="-154"/>
              <w:jc w:val="center"/>
              <w:rPr>
                <w:rFonts w:ascii="Times New Roman" w:hAnsi="Times New Roman" w:cs="Times New Roman"/>
                <w:iCs/>
                <w:color w:val="000000" w:themeColor="text1"/>
                <w:sz w:val="26"/>
                <w:szCs w:val="26"/>
                <w:lang w:val="fr-FR"/>
              </w:rPr>
            </w:pPr>
            <w:r w:rsidRPr="00824182">
              <w:rPr>
                <w:rFonts w:ascii="Times New Roman" w:hAnsi="Times New Roman" w:cs="Times New Roman"/>
                <w:iCs/>
                <w:color w:val="000000" w:themeColor="text1"/>
                <w:sz w:val="26"/>
                <w:szCs w:val="26"/>
                <w:lang w:val="fr-FR"/>
              </w:rPr>
              <w:t>30/11/2012</w:t>
            </w:r>
          </w:p>
        </w:tc>
        <w:tc>
          <w:tcPr>
            <w:tcW w:w="3685" w:type="dxa"/>
          </w:tcPr>
          <w:p w:rsidR="00B2324A" w:rsidRPr="00824182" w:rsidRDefault="00FC4520" w:rsidP="00B2324A">
            <w:pPr>
              <w:spacing w:after="0"/>
              <w:jc w:val="both"/>
              <w:rPr>
                <w:rFonts w:ascii="Times New Roman" w:hAnsi="Times New Roman" w:cs="Times New Roman"/>
                <w:color w:val="000000" w:themeColor="text1"/>
                <w:sz w:val="26"/>
                <w:szCs w:val="26"/>
                <w:lang w:val="fr-FR"/>
              </w:rPr>
            </w:pPr>
            <w:hyperlink r:id="rId72" w:history="1">
              <w:r w:rsidR="00B2324A" w:rsidRPr="00824182">
                <w:rPr>
                  <w:rStyle w:val="Hyperlink"/>
                  <w:rFonts w:ascii="Times New Roman" w:hAnsi="Times New Roman" w:cs="Times New Roman"/>
                  <w:color w:val="000000" w:themeColor="text1"/>
                  <w:sz w:val="26"/>
                  <w:szCs w:val="26"/>
                  <w:u w:val="none"/>
                  <w:lang w:val="fr-FR"/>
                </w:rPr>
                <w:t>Hướng dẫn việc quản lý phụ gia thực phẩm</w:t>
              </w:r>
            </w:hyperlink>
            <w:r w:rsidR="00B2324A" w:rsidRPr="00824182">
              <w:rPr>
                <w:rStyle w:val="Hyperlink"/>
                <w:rFonts w:ascii="Times New Roman" w:hAnsi="Times New Roman" w:cs="Times New Roman"/>
                <w:color w:val="000000" w:themeColor="text1"/>
                <w:sz w:val="26"/>
                <w:szCs w:val="26"/>
                <w:u w:val="none"/>
                <w:lang w:val="fr-FR"/>
              </w:rPr>
              <w:t>.</w:t>
            </w:r>
          </w:p>
        </w:tc>
        <w:tc>
          <w:tcPr>
            <w:tcW w:w="1701" w:type="dxa"/>
          </w:tcPr>
          <w:p w:rsidR="00B2324A" w:rsidRPr="00824182" w:rsidRDefault="00B2324A" w:rsidP="00B2324A">
            <w:pPr>
              <w:spacing w:after="0"/>
              <w:jc w:val="center"/>
              <w:rPr>
                <w:rFonts w:ascii="Times New Roman" w:hAnsi="Times New Roman" w:cs="Times New Roman"/>
                <w:color w:val="000000" w:themeColor="text1"/>
                <w:sz w:val="26"/>
                <w:szCs w:val="26"/>
                <w:lang w:val="fr-FR"/>
              </w:rPr>
            </w:pPr>
            <w:r w:rsidRPr="00824182">
              <w:rPr>
                <w:rFonts w:ascii="Times New Roman" w:hAnsi="Times New Roman" w:cs="Times New Roman"/>
                <w:color w:val="000000" w:themeColor="text1"/>
                <w:sz w:val="26"/>
                <w:szCs w:val="26"/>
                <w:lang w:val="fr-FR"/>
              </w:rPr>
              <w:t>01/02/2013</w:t>
            </w:r>
          </w:p>
        </w:tc>
        <w:tc>
          <w:tcPr>
            <w:tcW w:w="4535" w:type="dxa"/>
          </w:tcPr>
          <w:p w:rsidR="00B2324A" w:rsidRPr="00824182" w:rsidRDefault="00FC4520" w:rsidP="00B2324A">
            <w:pPr>
              <w:spacing w:after="0"/>
              <w:jc w:val="center"/>
              <w:rPr>
                <w:rFonts w:ascii="Times New Roman" w:hAnsi="Times New Roman" w:cs="Times New Roman"/>
                <w:color w:val="000000" w:themeColor="text1"/>
                <w:sz w:val="26"/>
                <w:szCs w:val="26"/>
                <w:lang w:val="fr-FR"/>
              </w:rPr>
            </w:pPr>
            <w:hyperlink r:id="rId73" w:history="1">
              <w:r w:rsidR="00B2324A" w:rsidRPr="00824182">
                <w:rPr>
                  <w:rStyle w:val="Hyperlink"/>
                  <w:rFonts w:ascii="Times New Roman" w:hAnsi="Times New Roman" w:cs="Times New Roman"/>
                  <w:color w:val="000000" w:themeColor="text1"/>
                  <w:sz w:val="26"/>
                  <w:szCs w:val="26"/>
                  <w:lang w:val="fr-FR"/>
                </w:rPr>
                <w:t>http://vbpl.vn/TW/Pages/vbpq-toanvan.aspx?ItemID=52473&amp;Keyword=27/2012/TT-BYT</w:t>
              </w:r>
            </w:hyperlink>
          </w:p>
        </w:tc>
      </w:tr>
      <w:tr w:rsidR="00B2324A" w:rsidRPr="00824182" w:rsidTr="00C04A52">
        <w:trPr>
          <w:jc w:val="center"/>
        </w:trPr>
        <w:tc>
          <w:tcPr>
            <w:tcW w:w="692" w:type="dxa"/>
          </w:tcPr>
          <w:p w:rsidR="00B2324A" w:rsidRPr="00824182" w:rsidRDefault="00B2324A" w:rsidP="00B2324A">
            <w:pPr>
              <w:numPr>
                <w:ilvl w:val="0"/>
                <w:numId w:val="1"/>
              </w:numPr>
              <w:spacing w:after="0" w:line="240" w:lineRule="auto"/>
              <w:ind w:left="113" w:firstLine="0"/>
              <w:jc w:val="center"/>
              <w:rPr>
                <w:rFonts w:ascii="Times New Roman" w:hAnsi="Times New Roman" w:cs="Times New Roman"/>
                <w:color w:val="000000" w:themeColor="text1"/>
                <w:sz w:val="26"/>
                <w:szCs w:val="26"/>
                <w:lang w:val="pt-BR"/>
              </w:rPr>
            </w:pPr>
          </w:p>
        </w:tc>
        <w:tc>
          <w:tcPr>
            <w:tcW w:w="1701" w:type="dxa"/>
          </w:tcPr>
          <w:p w:rsidR="00B2324A" w:rsidRPr="00824182" w:rsidRDefault="00B2324A" w:rsidP="00B2324A">
            <w:pPr>
              <w:spacing w:after="0"/>
              <w:jc w:val="center"/>
              <w:rPr>
                <w:rFonts w:ascii="Times New Roman" w:hAnsi="Times New Roman" w:cs="Times New Roman"/>
                <w:color w:val="000000" w:themeColor="text1"/>
                <w:sz w:val="26"/>
                <w:szCs w:val="26"/>
                <w:lang w:val="pt-BR"/>
              </w:rPr>
            </w:pPr>
            <w:r w:rsidRPr="00824182">
              <w:rPr>
                <w:rFonts w:ascii="Times New Roman" w:hAnsi="Times New Roman" w:cs="Times New Roman"/>
                <w:color w:val="000000" w:themeColor="text1"/>
                <w:sz w:val="26"/>
                <w:szCs w:val="26"/>
                <w:lang w:val="pt-BR"/>
              </w:rPr>
              <w:t>Thông tư của Bộ trưởng Bộ Y tế</w:t>
            </w:r>
          </w:p>
        </w:tc>
        <w:tc>
          <w:tcPr>
            <w:tcW w:w="1984" w:type="dxa"/>
          </w:tcPr>
          <w:p w:rsidR="00B2324A" w:rsidRPr="00824182" w:rsidRDefault="00B2324A" w:rsidP="00B2324A">
            <w:pPr>
              <w:tabs>
                <w:tab w:val="left" w:pos="720"/>
                <w:tab w:val="center" w:pos="4320"/>
                <w:tab w:val="right" w:pos="9180"/>
              </w:tabs>
              <w:spacing w:after="0"/>
              <w:ind w:right="-154"/>
              <w:jc w:val="center"/>
              <w:rPr>
                <w:rFonts w:ascii="Times New Roman" w:hAnsi="Times New Roman" w:cs="Times New Roman"/>
                <w:iCs/>
                <w:color w:val="000000" w:themeColor="text1"/>
                <w:sz w:val="26"/>
                <w:szCs w:val="26"/>
                <w:lang w:val="fr-FR"/>
              </w:rPr>
            </w:pPr>
            <w:r w:rsidRPr="00824182">
              <w:rPr>
                <w:rFonts w:ascii="Times New Roman" w:hAnsi="Times New Roman" w:cs="Times New Roman"/>
                <w:iCs/>
                <w:color w:val="000000" w:themeColor="text1"/>
                <w:sz w:val="26"/>
                <w:szCs w:val="26"/>
                <w:lang w:val="fr-FR"/>
              </w:rPr>
              <w:t>11/2013/TT-BYT</w:t>
            </w:r>
          </w:p>
          <w:p w:rsidR="00B2324A" w:rsidRPr="00824182" w:rsidRDefault="00B2324A" w:rsidP="00B2324A">
            <w:pPr>
              <w:tabs>
                <w:tab w:val="left" w:pos="720"/>
                <w:tab w:val="center" w:pos="4320"/>
                <w:tab w:val="right" w:pos="9180"/>
              </w:tabs>
              <w:spacing w:after="0"/>
              <w:ind w:right="-154"/>
              <w:jc w:val="center"/>
              <w:rPr>
                <w:rFonts w:ascii="Times New Roman" w:hAnsi="Times New Roman" w:cs="Times New Roman"/>
                <w:iCs/>
                <w:color w:val="000000" w:themeColor="text1"/>
                <w:sz w:val="26"/>
                <w:szCs w:val="26"/>
                <w:lang w:val="vi-VN"/>
              </w:rPr>
            </w:pPr>
          </w:p>
          <w:p w:rsidR="00B2324A" w:rsidRPr="00824182" w:rsidRDefault="00B2324A" w:rsidP="00B2324A">
            <w:pPr>
              <w:tabs>
                <w:tab w:val="left" w:pos="720"/>
                <w:tab w:val="center" w:pos="4320"/>
                <w:tab w:val="right" w:pos="9180"/>
              </w:tabs>
              <w:spacing w:after="0"/>
              <w:ind w:right="-154"/>
              <w:jc w:val="center"/>
              <w:rPr>
                <w:rFonts w:ascii="Times New Roman" w:hAnsi="Times New Roman" w:cs="Times New Roman"/>
                <w:iCs/>
                <w:color w:val="000000" w:themeColor="text1"/>
                <w:sz w:val="26"/>
                <w:szCs w:val="26"/>
                <w:lang w:val="fr-FR"/>
              </w:rPr>
            </w:pPr>
            <w:r w:rsidRPr="00824182">
              <w:rPr>
                <w:rFonts w:ascii="Times New Roman" w:hAnsi="Times New Roman" w:cs="Times New Roman"/>
                <w:iCs/>
                <w:color w:val="000000" w:themeColor="text1"/>
                <w:sz w:val="26"/>
                <w:szCs w:val="26"/>
                <w:lang w:val="vi-VN"/>
              </w:rPr>
              <w:t>0</w:t>
            </w:r>
            <w:r w:rsidRPr="00824182">
              <w:rPr>
                <w:rFonts w:ascii="Times New Roman" w:hAnsi="Times New Roman" w:cs="Times New Roman"/>
                <w:iCs/>
                <w:color w:val="000000" w:themeColor="text1"/>
                <w:sz w:val="26"/>
                <w:szCs w:val="26"/>
                <w:lang w:val="fr-FR"/>
              </w:rPr>
              <w:t>8/</w:t>
            </w:r>
            <w:r w:rsidRPr="00824182">
              <w:rPr>
                <w:rFonts w:ascii="Times New Roman" w:hAnsi="Times New Roman" w:cs="Times New Roman"/>
                <w:iCs/>
                <w:color w:val="000000" w:themeColor="text1"/>
                <w:sz w:val="26"/>
                <w:szCs w:val="26"/>
                <w:lang w:val="vi-VN"/>
              </w:rPr>
              <w:t>0</w:t>
            </w:r>
            <w:r w:rsidRPr="00824182">
              <w:rPr>
                <w:rFonts w:ascii="Times New Roman" w:hAnsi="Times New Roman" w:cs="Times New Roman"/>
                <w:iCs/>
                <w:color w:val="000000" w:themeColor="text1"/>
                <w:sz w:val="26"/>
                <w:szCs w:val="26"/>
                <w:lang w:val="fr-FR"/>
              </w:rPr>
              <w:t>4/2013</w:t>
            </w:r>
          </w:p>
        </w:tc>
        <w:tc>
          <w:tcPr>
            <w:tcW w:w="3685" w:type="dxa"/>
          </w:tcPr>
          <w:p w:rsidR="00B2324A" w:rsidRPr="00824182" w:rsidRDefault="00B2324A" w:rsidP="00B2324A">
            <w:pPr>
              <w:spacing w:after="0"/>
              <w:ind w:left="34"/>
              <w:jc w:val="both"/>
              <w:rPr>
                <w:rFonts w:ascii="Times New Roman" w:hAnsi="Times New Roman" w:cs="Times New Roman"/>
                <w:bCs/>
                <w:color w:val="000000" w:themeColor="text1"/>
                <w:sz w:val="26"/>
                <w:szCs w:val="26"/>
                <w:lang w:val="vi-VN"/>
              </w:rPr>
            </w:pPr>
            <w:r w:rsidRPr="00824182">
              <w:rPr>
                <w:rFonts w:ascii="Times New Roman" w:hAnsi="Times New Roman" w:cs="Times New Roman"/>
                <w:color w:val="000000" w:themeColor="text1"/>
                <w:sz w:val="26"/>
                <w:szCs w:val="26"/>
                <w:lang w:val="fr-FR"/>
              </w:rPr>
              <w:t xml:space="preserve">Hướng dẫn chỉ định tổ chức chứng nhận hợp quy đối với thực phẩm đã qua chế biến gói sẵn, phụ gia thực phẩm, chất hỗ trợ </w:t>
            </w:r>
            <w:r w:rsidRPr="00824182">
              <w:rPr>
                <w:rFonts w:ascii="Times New Roman" w:hAnsi="Times New Roman" w:cs="Times New Roman"/>
                <w:color w:val="000000" w:themeColor="text1"/>
                <w:sz w:val="26"/>
                <w:szCs w:val="26"/>
                <w:lang w:val="fr-FR"/>
              </w:rPr>
              <w:lastRenderedPageBreak/>
              <w:t>chế biến thực phẩm, vật liệu bao gói, dụng cụ tiếp xúc trực tiếp với thực phẩm</w:t>
            </w:r>
            <w:r w:rsidRPr="00824182">
              <w:rPr>
                <w:rFonts w:ascii="Times New Roman" w:hAnsi="Times New Roman" w:cs="Times New Roman"/>
                <w:color w:val="000000" w:themeColor="text1"/>
                <w:sz w:val="26"/>
                <w:szCs w:val="26"/>
                <w:lang w:val="vi-VN"/>
              </w:rPr>
              <w:t>.</w:t>
            </w:r>
          </w:p>
        </w:tc>
        <w:tc>
          <w:tcPr>
            <w:tcW w:w="1701" w:type="dxa"/>
          </w:tcPr>
          <w:p w:rsidR="00B2324A" w:rsidRPr="00824182" w:rsidRDefault="00B2324A" w:rsidP="00B2324A">
            <w:pPr>
              <w:spacing w:after="0"/>
              <w:jc w:val="center"/>
              <w:rPr>
                <w:rFonts w:ascii="Times New Roman" w:hAnsi="Times New Roman" w:cs="Times New Roman"/>
                <w:color w:val="000000" w:themeColor="text1"/>
                <w:sz w:val="26"/>
                <w:szCs w:val="26"/>
                <w:lang w:val="fr-FR"/>
              </w:rPr>
            </w:pPr>
            <w:r w:rsidRPr="00824182">
              <w:rPr>
                <w:rFonts w:ascii="Times New Roman" w:hAnsi="Times New Roman" w:cs="Times New Roman"/>
                <w:color w:val="000000" w:themeColor="text1"/>
                <w:sz w:val="26"/>
                <w:szCs w:val="26"/>
                <w:lang w:val="fr-FR"/>
              </w:rPr>
              <w:lastRenderedPageBreak/>
              <w:t>20/</w:t>
            </w:r>
            <w:r w:rsidRPr="00824182">
              <w:rPr>
                <w:rFonts w:ascii="Times New Roman" w:hAnsi="Times New Roman" w:cs="Times New Roman"/>
                <w:color w:val="000000" w:themeColor="text1"/>
                <w:sz w:val="26"/>
                <w:szCs w:val="26"/>
                <w:lang w:val="vi-VN"/>
              </w:rPr>
              <w:t>0</w:t>
            </w:r>
            <w:r w:rsidRPr="00824182">
              <w:rPr>
                <w:rFonts w:ascii="Times New Roman" w:hAnsi="Times New Roman" w:cs="Times New Roman"/>
                <w:color w:val="000000" w:themeColor="text1"/>
                <w:sz w:val="26"/>
                <w:szCs w:val="26"/>
                <w:lang w:val="fr-FR"/>
              </w:rPr>
              <w:t>5/2013</w:t>
            </w:r>
          </w:p>
        </w:tc>
        <w:tc>
          <w:tcPr>
            <w:tcW w:w="4535" w:type="dxa"/>
          </w:tcPr>
          <w:p w:rsidR="00B2324A" w:rsidRPr="00824182" w:rsidRDefault="00FC4520" w:rsidP="00B2324A">
            <w:pPr>
              <w:spacing w:after="0"/>
              <w:jc w:val="center"/>
              <w:rPr>
                <w:rFonts w:ascii="Times New Roman" w:hAnsi="Times New Roman" w:cs="Times New Roman"/>
                <w:color w:val="000000" w:themeColor="text1"/>
                <w:sz w:val="26"/>
                <w:szCs w:val="26"/>
                <w:lang w:val="fr-FR"/>
              </w:rPr>
            </w:pPr>
            <w:hyperlink r:id="rId74" w:history="1">
              <w:r w:rsidR="00B2324A" w:rsidRPr="00824182">
                <w:rPr>
                  <w:rStyle w:val="Hyperlink"/>
                  <w:rFonts w:ascii="Times New Roman" w:hAnsi="Times New Roman" w:cs="Times New Roman"/>
                  <w:color w:val="000000" w:themeColor="text1"/>
                  <w:sz w:val="26"/>
                  <w:szCs w:val="26"/>
                  <w:lang w:val="fr-FR"/>
                </w:rPr>
                <w:t>http://vbpl.vn/TW/Pages/vbpq-toanvan.aspx?ItemID=46949&amp;Keyword=11/2013/TT-BYT</w:t>
              </w:r>
            </w:hyperlink>
          </w:p>
        </w:tc>
      </w:tr>
      <w:tr w:rsidR="00B2324A" w:rsidRPr="00824182" w:rsidTr="00C04A52">
        <w:trPr>
          <w:jc w:val="center"/>
        </w:trPr>
        <w:tc>
          <w:tcPr>
            <w:tcW w:w="692" w:type="dxa"/>
          </w:tcPr>
          <w:p w:rsidR="00B2324A" w:rsidRPr="00824182" w:rsidRDefault="00B2324A" w:rsidP="00B2324A">
            <w:pPr>
              <w:numPr>
                <w:ilvl w:val="0"/>
                <w:numId w:val="1"/>
              </w:numPr>
              <w:spacing w:after="0" w:line="240" w:lineRule="auto"/>
              <w:ind w:left="113" w:firstLine="0"/>
              <w:jc w:val="center"/>
              <w:rPr>
                <w:rFonts w:ascii="Times New Roman" w:hAnsi="Times New Roman" w:cs="Times New Roman"/>
                <w:color w:val="000000" w:themeColor="text1"/>
                <w:sz w:val="26"/>
                <w:szCs w:val="26"/>
                <w:lang w:val="pt-BR"/>
              </w:rPr>
            </w:pPr>
          </w:p>
        </w:tc>
        <w:tc>
          <w:tcPr>
            <w:tcW w:w="1701" w:type="dxa"/>
          </w:tcPr>
          <w:p w:rsidR="00B2324A" w:rsidRPr="00824182" w:rsidRDefault="00B2324A" w:rsidP="00B2324A">
            <w:pPr>
              <w:spacing w:after="0"/>
              <w:jc w:val="center"/>
              <w:rPr>
                <w:rFonts w:ascii="Times New Roman" w:hAnsi="Times New Roman" w:cs="Times New Roman"/>
                <w:color w:val="000000" w:themeColor="text1"/>
                <w:sz w:val="26"/>
                <w:szCs w:val="26"/>
                <w:lang w:val="pt-BR"/>
              </w:rPr>
            </w:pPr>
            <w:r w:rsidRPr="00824182">
              <w:rPr>
                <w:rFonts w:ascii="Times New Roman" w:hAnsi="Times New Roman" w:cs="Times New Roman"/>
                <w:color w:val="000000" w:themeColor="text1"/>
                <w:sz w:val="26"/>
                <w:szCs w:val="26"/>
                <w:lang w:val="pt-BR"/>
              </w:rPr>
              <w:t>Thông tư của Bộ trưởng Bộ Y tế</w:t>
            </w:r>
          </w:p>
        </w:tc>
        <w:tc>
          <w:tcPr>
            <w:tcW w:w="1984" w:type="dxa"/>
          </w:tcPr>
          <w:p w:rsidR="00B2324A" w:rsidRPr="00824182" w:rsidRDefault="00B2324A" w:rsidP="00B2324A">
            <w:pPr>
              <w:tabs>
                <w:tab w:val="left" w:pos="720"/>
                <w:tab w:val="center" w:pos="4320"/>
                <w:tab w:val="right" w:pos="9180"/>
              </w:tabs>
              <w:spacing w:after="0"/>
              <w:ind w:right="-154"/>
              <w:jc w:val="center"/>
              <w:rPr>
                <w:rFonts w:ascii="Times New Roman" w:hAnsi="Times New Roman" w:cs="Times New Roman"/>
                <w:iCs/>
                <w:color w:val="000000" w:themeColor="text1"/>
                <w:sz w:val="26"/>
                <w:szCs w:val="26"/>
                <w:lang w:val="fr-FR"/>
              </w:rPr>
            </w:pPr>
            <w:r w:rsidRPr="00824182">
              <w:rPr>
                <w:rFonts w:ascii="Times New Roman" w:hAnsi="Times New Roman" w:cs="Times New Roman"/>
                <w:iCs/>
                <w:color w:val="000000" w:themeColor="text1"/>
                <w:sz w:val="26"/>
                <w:szCs w:val="26"/>
                <w:lang w:val="fr-FR"/>
              </w:rPr>
              <w:t>24/2013/TT-BYT</w:t>
            </w:r>
          </w:p>
          <w:p w:rsidR="00B2324A" w:rsidRPr="00824182" w:rsidRDefault="00B2324A" w:rsidP="00B2324A">
            <w:pPr>
              <w:tabs>
                <w:tab w:val="left" w:pos="720"/>
                <w:tab w:val="center" w:pos="4320"/>
                <w:tab w:val="right" w:pos="9180"/>
              </w:tabs>
              <w:spacing w:after="0"/>
              <w:ind w:right="-154"/>
              <w:jc w:val="center"/>
              <w:rPr>
                <w:rFonts w:ascii="Times New Roman" w:hAnsi="Times New Roman" w:cs="Times New Roman"/>
                <w:iCs/>
                <w:color w:val="000000" w:themeColor="text1"/>
                <w:sz w:val="26"/>
                <w:szCs w:val="26"/>
                <w:lang w:val="fr-FR"/>
              </w:rPr>
            </w:pPr>
          </w:p>
          <w:p w:rsidR="00B2324A" w:rsidRPr="00824182" w:rsidRDefault="00B2324A" w:rsidP="00B2324A">
            <w:pPr>
              <w:tabs>
                <w:tab w:val="left" w:pos="720"/>
                <w:tab w:val="center" w:pos="4320"/>
                <w:tab w:val="right" w:pos="9180"/>
              </w:tabs>
              <w:spacing w:after="0"/>
              <w:ind w:right="-154"/>
              <w:jc w:val="center"/>
              <w:rPr>
                <w:rFonts w:ascii="Times New Roman" w:hAnsi="Times New Roman" w:cs="Times New Roman"/>
                <w:iCs/>
                <w:color w:val="000000" w:themeColor="text1"/>
                <w:sz w:val="26"/>
                <w:szCs w:val="26"/>
                <w:lang w:val="fr-FR"/>
              </w:rPr>
            </w:pPr>
            <w:r w:rsidRPr="00824182">
              <w:rPr>
                <w:rFonts w:ascii="Times New Roman" w:hAnsi="Times New Roman" w:cs="Times New Roman"/>
                <w:iCs/>
                <w:color w:val="000000" w:themeColor="text1"/>
                <w:sz w:val="26"/>
                <w:szCs w:val="26"/>
                <w:lang w:val="fr-FR"/>
              </w:rPr>
              <w:t>14/</w:t>
            </w:r>
            <w:r w:rsidRPr="00824182">
              <w:rPr>
                <w:rFonts w:ascii="Times New Roman" w:hAnsi="Times New Roman" w:cs="Times New Roman"/>
                <w:iCs/>
                <w:color w:val="000000" w:themeColor="text1"/>
                <w:sz w:val="26"/>
                <w:szCs w:val="26"/>
                <w:lang w:val="vi-VN"/>
              </w:rPr>
              <w:t>0</w:t>
            </w:r>
            <w:r w:rsidRPr="00824182">
              <w:rPr>
                <w:rFonts w:ascii="Times New Roman" w:hAnsi="Times New Roman" w:cs="Times New Roman"/>
                <w:iCs/>
                <w:color w:val="000000" w:themeColor="text1"/>
                <w:sz w:val="26"/>
                <w:szCs w:val="26"/>
                <w:lang w:val="fr-FR"/>
              </w:rPr>
              <w:t>8/2013</w:t>
            </w:r>
          </w:p>
        </w:tc>
        <w:tc>
          <w:tcPr>
            <w:tcW w:w="3685" w:type="dxa"/>
          </w:tcPr>
          <w:p w:rsidR="00B2324A" w:rsidRPr="00824182" w:rsidRDefault="00B2324A" w:rsidP="00B2324A">
            <w:pPr>
              <w:spacing w:after="0"/>
              <w:jc w:val="both"/>
              <w:rPr>
                <w:rFonts w:ascii="Times New Roman" w:hAnsi="Times New Roman" w:cs="Times New Roman"/>
                <w:color w:val="000000" w:themeColor="text1"/>
                <w:sz w:val="26"/>
                <w:szCs w:val="26"/>
                <w:lang w:val="pt-BR"/>
              </w:rPr>
            </w:pPr>
            <w:r w:rsidRPr="00824182">
              <w:rPr>
                <w:rFonts w:ascii="Times New Roman" w:hAnsi="Times New Roman" w:cs="Times New Roman"/>
                <w:color w:val="000000" w:themeColor="text1"/>
                <w:position w:val="8"/>
                <w:sz w:val="26"/>
                <w:szCs w:val="26"/>
                <w:lang w:val="pt-BR"/>
              </w:rPr>
              <w:t>Quy định mức giới hạn tối đa dư lượng thuốc thú y.</w:t>
            </w:r>
          </w:p>
        </w:tc>
        <w:tc>
          <w:tcPr>
            <w:tcW w:w="1701" w:type="dxa"/>
          </w:tcPr>
          <w:p w:rsidR="00B2324A" w:rsidRPr="00824182" w:rsidRDefault="00B2324A" w:rsidP="00B2324A">
            <w:pPr>
              <w:spacing w:after="0"/>
              <w:jc w:val="center"/>
              <w:rPr>
                <w:rFonts w:ascii="Times New Roman" w:hAnsi="Times New Roman" w:cs="Times New Roman"/>
                <w:color w:val="000000" w:themeColor="text1"/>
                <w:sz w:val="26"/>
                <w:szCs w:val="26"/>
                <w:lang w:val="fr-FR"/>
              </w:rPr>
            </w:pPr>
            <w:r w:rsidRPr="00824182">
              <w:rPr>
                <w:rFonts w:ascii="Times New Roman" w:hAnsi="Times New Roman" w:cs="Times New Roman"/>
                <w:color w:val="000000" w:themeColor="text1"/>
                <w:sz w:val="26"/>
                <w:szCs w:val="26"/>
                <w:lang w:val="fr-FR"/>
              </w:rPr>
              <w:t>01/10/2013</w:t>
            </w:r>
          </w:p>
        </w:tc>
        <w:tc>
          <w:tcPr>
            <w:tcW w:w="4535" w:type="dxa"/>
          </w:tcPr>
          <w:p w:rsidR="00B2324A" w:rsidRPr="00824182" w:rsidRDefault="00FC4520" w:rsidP="00B2324A">
            <w:pPr>
              <w:spacing w:after="0"/>
              <w:jc w:val="center"/>
              <w:rPr>
                <w:rFonts w:ascii="Times New Roman" w:hAnsi="Times New Roman" w:cs="Times New Roman"/>
                <w:color w:val="000000" w:themeColor="text1"/>
                <w:sz w:val="26"/>
                <w:szCs w:val="26"/>
                <w:lang w:val="fr-FR"/>
              </w:rPr>
            </w:pPr>
            <w:hyperlink r:id="rId75" w:history="1">
              <w:r w:rsidR="00B2324A" w:rsidRPr="00824182">
                <w:rPr>
                  <w:rStyle w:val="Hyperlink"/>
                  <w:rFonts w:ascii="Times New Roman" w:hAnsi="Times New Roman" w:cs="Times New Roman"/>
                  <w:color w:val="000000" w:themeColor="text1"/>
                  <w:sz w:val="26"/>
                  <w:szCs w:val="26"/>
                  <w:lang w:val="fr-FR"/>
                </w:rPr>
                <w:t>http://vbpl.vn/TW/Pages/vbpq-toanvan.aspx?ItemID=46978&amp;Keyword=24/2013/TT-BYT</w:t>
              </w:r>
            </w:hyperlink>
          </w:p>
        </w:tc>
      </w:tr>
      <w:tr w:rsidR="00B2324A" w:rsidRPr="00824182" w:rsidTr="00C04A52">
        <w:trPr>
          <w:jc w:val="center"/>
        </w:trPr>
        <w:tc>
          <w:tcPr>
            <w:tcW w:w="692" w:type="dxa"/>
          </w:tcPr>
          <w:p w:rsidR="00B2324A" w:rsidRPr="00824182" w:rsidRDefault="00B2324A" w:rsidP="00B2324A">
            <w:pPr>
              <w:numPr>
                <w:ilvl w:val="0"/>
                <w:numId w:val="1"/>
              </w:numPr>
              <w:spacing w:after="0" w:line="240" w:lineRule="auto"/>
              <w:ind w:left="113" w:firstLine="0"/>
              <w:jc w:val="center"/>
              <w:rPr>
                <w:rFonts w:ascii="Times New Roman" w:hAnsi="Times New Roman" w:cs="Times New Roman"/>
                <w:color w:val="000000" w:themeColor="text1"/>
                <w:sz w:val="26"/>
                <w:szCs w:val="26"/>
                <w:lang w:val="pt-BR"/>
              </w:rPr>
            </w:pPr>
          </w:p>
        </w:tc>
        <w:tc>
          <w:tcPr>
            <w:tcW w:w="1701" w:type="dxa"/>
          </w:tcPr>
          <w:p w:rsidR="00B2324A" w:rsidRPr="00824182" w:rsidRDefault="00B2324A" w:rsidP="00B2324A">
            <w:pPr>
              <w:spacing w:after="0"/>
              <w:jc w:val="center"/>
              <w:rPr>
                <w:rFonts w:ascii="Times New Roman" w:hAnsi="Times New Roman" w:cs="Times New Roman"/>
                <w:color w:val="000000" w:themeColor="text1"/>
                <w:sz w:val="26"/>
                <w:szCs w:val="26"/>
                <w:lang w:val="pt-BR"/>
              </w:rPr>
            </w:pPr>
            <w:r w:rsidRPr="00824182">
              <w:rPr>
                <w:rFonts w:ascii="Times New Roman" w:hAnsi="Times New Roman" w:cs="Times New Roman"/>
                <w:color w:val="000000" w:themeColor="text1"/>
                <w:sz w:val="26"/>
                <w:szCs w:val="26"/>
                <w:lang w:val="pt-BR"/>
              </w:rPr>
              <w:t>Thông tư của Bộ trưởng Bộ Y tế</w:t>
            </w:r>
          </w:p>
        </w:tc>
        <w:tc>
          <w:tcPr>
            <w:tcW w:w="1984" w:type="dxa"/>
          </w:tcPr>
          <w:p w:rsidR="00B2324A" w:rsidRPr="00824182" w:rsidRDefault="00B2324A" w:rsidP="00B2324A">
            <w:pPr>
              <w:tabs>
                <w:tab w:val="left" w:pos="720"/>
                <w:tab w:val="center" w:pos="4320"/>
                <w:tab w:val="right" w:pos="9180"/>
              </w:tabs>
              <w:spacing w:after="0"/>
              <w:ind w:right="-154"/>
              <w:jc w:val="center"/>
              <w:rPr>
                <w:rFonts w:ascii="Times New Roman" w:hAnsi="Times New Roman" w:cs="Times New Roman"/>
                <w:iCs/>
                <w:color w:val="000000" w:themeColor="text1"/>
                <w:sz w:val="26"/>
                <w:szCs w:val="26"/>
                <w:lang w:val="fr-FR"/>
              </w:rPr>
            </w:pPr>
            <w:r w:rsidRPr="00824182">
              <w:rPr>
                <w:rFonts w:ascii="Times New Roman" w:hAnsi="Times New Roman" w:cs="Times New Roman"/>
                <w:iCs/>
                <w:color w:val="000000" w:themeColor="text1"/>
                <w:sz w:val="26"/>
                <w:szCs w:val="26"/>
                <w:lang w:val="fr-FR"/>
              </w:rPr>
              <w:t>30/2013/TT-BYT</w:t>
            </w:r>
          </w:p>
          <w:p w:rsidR="00B2324A" w:rsidRPr="00824182" w:rsidRDefault="00B2324A" w:rsidP="00B2324A">
            <w:pPr>
              <w:tabs>
                <w:tab w:val="left" w:pos="720"/>
                <w:tab w:val="center" w:pos="4320"/>
                <w:tab w:val="right" w:pos="9180"/>
              </w:tabs>
              <w:spacing w:after="0"/>
              <w:ind w:right="-154"/>
              <w:jc w:val="center"/>
              <w:rPr>
                <w:rFonts w:ascii="Times New Roman" w:hAnsi="Times New Roman" w:cs="Times New Roman"/>
                <w:iCs/>
                <w:color w:val="000000" w:themeColor="text1"/>
                <w:sz w:val="26"/>
                <w:szCs w:val="26"/>
                <w:lang w:val="fr-FR"/>
              </w:rPr>
            </w:pPr>
          </w:p>
          <w:p w:rsidR="00B2324A" w:rsidRPr="00824182" w:rsidRDefault="00B2324A" w:rsidP="00B2324A">
            <w:pPr>
              <w:tabs>
                <w:tab w:val="left" w:pos="720"/>
                <w:tab w:val="center" w:pos="4320"/>
                <w:tab w:val="right" w:pos="9180"/>
              </w:tabs>
              <w:spacing w:after="0"/>
              <w:ind w:right="-154"/>
              <w:jc w:val="center"/>
              <w:rPr>
                <w:rFonts w:ascii="Times New Roman" w:hAnsi="Times New Roman" w:cs="Times New Roman"/>
                <w:iCs/>
                <w:color w:val="000000" w:themeColor="text1"/>
                <w:sz w:val="26"/>
                <w:szCs w:val="26"/>
                <w:lang w:val="fr-FR"/>
              </w:rPr>
            </w:pPr>
            <w:r w:rsidRPr="00824182">
              <w:rPr>
                <w:rFonts w:ascii="Times New Roman" w:hAnsi="Times New Roman" w:cs="Times New Roman"/>
                <w:iCs/>
                <w:color w:val="000000" w:themeColor="text1"/>
                <w:sz w:val="26"/>
                <w:szCs w:val="26"/>
                <w:lang w:val="fr-FR"/>
              </w:rPr>
              <w:t>04/10/2013</w:t>
            </w:r>
          </w:p>
        </w:tc>
        <w:tc>
          <w:tcPr>
            <w:tcW w:w="3685" w:type="dxa"/>
          </w:tcPr>
          <w:p w:rsidR="00B2324A" w:rsidRPr="00824182" w:rsidRDefault="00FC4520" w:rsidP="00B2324A">
            <w:pPr>
              <w:spacing w:after="0"/>
              <w:jc w:val="both"/>
              <w:rPr>
                <w:rFonts w:ascii="Times New Roman" w:hAnsi="Times New Roman" w:cs="Times New Roman"/>
                <w:color w:val="000000" w:themeColor="text1"/>
                <w:sz w:val="26"/>
                <w:szCs w:val="26"/>
                <w:lang w:val="fr-FR"/>
              </w:rPr>
            </w:pPr>
            <w:hyperlink r:id="rId76" w:history="1">
              <w:r w:rsidR="00B2324A" w:rsidRPr="00824182">
                <w:rPr>
                  <w:rFonts w:ascii="Times New Roman" w:hAnsi="Times New Roman" w:cs="Times New Roman"/>
                  <w:color w:val="000000" w:themeColor="text1"/>
                  <w:sz w:val="26"/>
                  <w:szCs w:val="26"/>
                  <w:lang w:val="fr-FR"/>
                </w:rPr>
                <w:t>Ban hành Danh mục sữa dành cho trẻ em dưới 06 tuổi thuộc hàng hóa thực hiện bình ổn giá</w:t>
              </w:r>
            </w:hyperlink>
            <w:r w:rsidR="00B2324A" w:rsidRPr="00824182">
              <w:rPr>
                <w:rFonts w:ascii="Times New Roman" w:hAnsi="Times New Roman" w:cs="Times New Roman"/>
                <w:color w:val="000000" w:themeColor="text1"/>
                <w:sz w:val="26"/>
                <w:szCs w:val="26"/>
                <w:lang w:val="fr-FR"/>
              </w:rPr>
              <w:t>.</w:t>
            </w:r>
          </w:p>
        </w:tc>
        <w:tc>
          <w:tcPr>
            <w:tcW w:w="1701" w:type="dxa"/>
          </w:tcPr>
          <w:p w:rsidR="00B2324A" w:rsidRPr="00824182" w:rsidRDefault="00B2324A" w:rsidP="00B2324A">
            <w:pPr>
              <w:spacing w:after="0"/>
              <w:jc w:val="center"/>
              <w:rPr>
                <w:rFonts w:ascii="Times New Roman" w:hAnsi="Times New Roman" w:cs="Times New Roman"/>
                <w:color w:val="000000" w:themeColor="text1"/>
                <w:sz w:val="26"/>
                <w:szCs w:val="26"/>
                <w:shd w:val="clear" w:color="auto" w:fill="FFFFFF"/>
              </w:rPr>
            </w:pPr>
            <w:r w:rsidRPr="00824182">
              <w:rPr>
                <w:rFonts w:ascii="Times New Roman" w:hAnsi="Times New Roman" w:cs="Times New Roman"/>
                <w:color w:val="000000" w:themeColor="text1"/>
                <w:sz w:val="26"/>
                <w:szCs w:val="26"/>
                <w:shd w:val="clear" w:color="auto" w:fill="FFFFFF"/>
              </w:rPr>
              <w:t>20/11/2013</w:t>
            </w:r>
          </w:p>
        </w:tc>
        <w:tc>
          <w:tcPr>
            <w:tcW w:w="4535" w:type="dxa"/>
          </w:tcPr>
          <w:p w:rsidR="00B2324A" w:rsidRPr="00824182" w:rsidRDefault="00FC4520" w:rsidP="00B2324A">
            <w:pPr>
              <w:spacing w:after="0"/>
              <w:jc w:val="center"/>
              <w:rPr>
                <w:rFonts w:ascii="Times New Roman" w:hAnsi="Times New Roman" w:cs="Times New Roman"/>
                <w:color w:val="000000" w:themeColor="text1"/>
                <w:sz w:val="26"/>
                <w:szCs w:val="26"/>
              </w:rPr>
            </w:pPr>
            <w:hyperlink r:id="rId77" w:history="1">
              <w:r w:rsidR="00B2324A" w:rsidRPr="00824182">
                <w:rPr>
                  <w:rStyle w:val="Hyperlink"/>
                  <w:rFonts w:ascii="Times New Roman" w:hAnsi="Times New Roman" w:cs="Times New Roman"/>
                  <w:color w:val="000000" w:themeColor="text1"/>
                  <w:sz w:val="26"/>
                  <w:szCs w:val="26"/>
                </w:rPr>
                <w:t>http://vbpl.vn/TW/Pages/vbpq-toanvan.aspx?ItemID=46983&amp;Keyword=30/2013/TT-BYT</w:t>
              </w:r>
            </w:hyperlink>
          </w:p>
        </w:tc>
      </w:tr>
      <w:tr w:rsidR="00B2324A" w:rsidRPr="00824182" w:rsidTr="00C04A52">
        <w:trPr>
          <w:jc w:val="center"/>
        </w:trPr>
        <w:tc>
          <w:tcPr>
            <w:tcW w:w="692" w:type="dxa"/>
          </w:tcPr>
          <w:p w:rsidR="00B2324A" w:rsidRPr="00824182" w:rsidRDefault="00B2324A" w:rsidP="00B2324A">
            <w:pPr>
              <w:numPr>
                <w:ilvl w:val="0"/>
                <w:numId w:val="1"/>
              </w:numPr>
              <w:spacing w:after="0" w:line="240" w:lineRule="auto"/>
              <w:ind w:left="113" w:firstLine="0"/>
              <w:jc w:val="center"/>
              <w:rPr>
                <w:rFonts w:ascii="Times New Roman" w:hAnsi="Times New Roman" w:cs="Times New Roman"/>
                <w:color w:val="000000" w:themeColor="text1"/>
                <w:sz w:val="26"/>
                <w:szCs w:val="26"/>
                <w:lang w:val="pt-BR"/>
              </w:rPr>
            </w:pPr>
          </w:p>
        </w:tc>
        <w:tc>
          <w:tcPr>
            <w:tcW w:w="1701" w:type="dxa"/>
          </w:tcPr>
          <w:p w:rsidR="00B2324A" w:rsidRPr="00824182" w:rsidRDefault="00B2324A" w:rsidP="00B2324A">
            <w:pPr>
              <w:spacing w:after="0"/>
              <w:jc w:val="center"/>
              <w:rPr>
                <w:rFonts w:ascii="Times New Roman" w:hAnsi="Times New Roman" w:cs="Times New Roman"/>
                <w:color w:val="000000" w:themeColor="text1"/>
                <w:sz w:val="26"/>
                <w:szCs w:val="26"/>
                <w:lang w:val="pt-BR"/>
              </w:rPr>
            </w:pPr>
            <w:r w:rsidRPr="00824182">
              <w:rPr>
                <w:rFonts w:ascii="Times New Roman" w:hAnsi="Times New Roman" w:cs="Times New Roman"/>
                <w:color w:val="000000" w:themeColor="text1"/>
                <w:sz w:val="26"/>
                <w:szCs w:val="26"/>
                <w:lang w:val="pt-BR"/>
              </w:rPr>
              <w:t>Thông tư của Bộ trưởng Bộ Y tế</w:t>
            </w:r>
          </w:p>
        </w:tc>
        <w:tc>
          <w:tcPr>
            <w:tcW w:w="1984" w:type="dxa"/>
          </w:tcPr>
          <w:p w:rsidR="00B2324A" w:rsidRPr="00824182" w:rsidRDefault="00B2324A" w:rsidP="00B2324A">
            <w:pPr>
              <w:tabs>
                <w:tab w:val="left" w:pos="720"/>
                <w:tab w:val="center" w:pos="4320"/>
                <w:tab w:val="right" w:pos="9180"/>
              </w:tabs>
              <w:spacing w:after="0"/>
              <w:ind w:right="-154"/>
              <w:jc w:val="center"/>
              <w:rPr>
                <w:rFonts w:ascii="Times New Roman" w:hAnsi="Times New Roman" w:cs="Times New Roman"/>
                <w:bCs/>
                <w:iCs/>
                <w:color w:val="000000" w:themeColor="text1"/>
                <w:sz w:val="26"/>
                <w:szCs w:val="26"/>
                <w:lang w:val="nl-NL"/>
              </w:rPr>
            </w:pPr>
            <w:r w:rsidRPr="00824182">
              <w:rPr>
                <w:rFonts w:ascii="Times New Roman" w:hAnsi="Times New Roman" w:cs="Times New Roman"/>
                <w:bCs/>
                <w:iCs/>
                <w:color w:val="000000" w:themeColor="text1"/>
                <w:sz w:val="26"/>
                <w:szCs w:val="26"/>
                <w:lang w:val="nl-NL"/>
              </w:rPr>
              <w:t>11/2014/TT-BYT</w:t>
            </w:r>
          </w:p>
          <w:p w:rsidR="00B2324A" w:rsidRPr="00824182" w:rsidRDefault="00B2324A" w:rsidP="00B2324A">
            <w:pPr>
              <w:tabs>
                <w:tab w:val="left" w:pos="720"/>
                <w:tab w:val="center" w:pos="4320"/>
                <w:tab w:val="right" w:pos="9180"/>
              </w:tabs>
              <w:spacing w:after="0"/>
              <w:ind w:right="-154"/>
              <w:jc w:val="center"/>
              <w:rPr>
                <w:rFonts w:ascii="Times New Roman" w:hAnsi="Times New Roman" w:cs="Times New Roman"/>
                <w:bCs/>
                <w:iCs/>
                <w:color w:val="000000" w:themeColor="text1"/>
                <w:sz w:val="26"/>
                <w:szCs w:val="26"/>
                <w:lang w:val="nl-NL"/>
              </w:rPr>
            </w:pPr>
          </w:p>
          <w:p w:rsidR="00B2324A" w:rsidRPr="00824182" w:rsidRDefault="00B2324A" w:rsidP="00B2324A">
            <w:pPr>
              <w:tabs>
                <w:tab w:val="left" w:pos="720"/>
                <w:tab w:val="center" w:pos="4320"/>
                <w:tab w:val="right" w:pos="9180"/>
              </w:tabs>
              <w:spacing w:after="0"/>
              <w:ind w:right="-154"/>
              <w:jc w:val="center"/>
              <w:rPr>
                <w:rFonts w:ascii="Times New Roman" w:hAnsi="Times New Roman" w:cs="Times New Roman"/>
                <w:iCs/>
                <w:color w:val="000000" w:themeColor="text1"/>
                <w:sz w:val="26"/>
                <w:szCs w:val="26"/>
                <w:lang w:val="fr-FR"/>
              </w:rPr>
            </w:pPr>
            <w:r w:rsidRPr="00824182">
              <w:rPr>
                <w:rFonts w:ascii="Times New Roman" w:hAnsi="Times New Roman" w:cs="Times New Roman"/>
                <w:bCs/>
                <w:iCs/>
                <w:color w:val="000000" w:themeColor="text1"/>
                <w:sz w:val="26"/>
                <w:szCs w:val="26"/>
                <w:lang w:val="nl-NL"/>
              </w:rPr>
              <w:t>18/</w:t>
            </w:r>
            <w:r w:rsidRPr="00824182">
              <w:rPr>
                <w:rFonts w:ascii="Times New Roman" w:hAnsi="Times New Roman" w:cs="Times New Roman"/>
                <w:bCs/>
                <w:iCs/>
                <w:color w:val="000000" w:themeColor="text1"/>
                <w:sz w:val="26"/>
                <w:szCs w:val="26"/>
                <w:lang w:val="vi-VN"/>
              </w:rPr>
              <w:t>0</w:t>
            </w:r>
            <w:r w:rsidRPr="00824182">
              <w:rPr>
                <w:rFonts w:ascii="Times New Roman" w:hAnsi="Times New Roman" w:cs="Times New Roman"/>
                <w:bCs/>
                <w:iCs/>
                <w:color w:val="000000" w:themeColor="text1"/>
                <w:sz w:val="26"/>
                <w:szCs w:val="26"/>
                <w:lang w:val="nl-NL"/>
              </w:rPr>
              <w:t>3/2014</w:t>
            </w:r>
          </w:p>
        </w:tc>
        <w:tc>
          <w:tcPr>
            <w:tcW w:w="3685" w:type="dxa"/>
          </w:tcPr>
          <w:p w:rsidR="00B2324A" w:rsidRPr="00824182" w:rsidRDefault="00B2324A" w:rsidP="00B2324A">
            <w:pPr>
              <w:spacing w:after="0"/>
              <w:jc w:val="both"/>
              <w:rPr>
                <w:rFonts w:ascii="Times New Roman" w:hAnsi="Times New Roman" w:cs="Times New Roman"/>
                <w:color w:val="000000" w:themeColor="text1"/>
                <w:sz w:val="26"/>
                <w:szCs w:val="26"/>
                <w:lang w:val="fr-FR"/>
              </w:rPr>
            </w:pPr>
            <w:r w:rsidRPr="00824182">
              <w:rPr>
                <w:rFonts w:ascii="Times New Roman" w:hAnsi="Times New Roman" w:cs="Times New Roman"/>
                <w:bCs/>
                <w:iCs/>
                <w:color w:val="000000" w:themeColor="text1"/>
                <w:sz w:val="26"/>
                <w:szCs w:val="26"/>
                <w:lang w:val="nl-NL"/>
              </w:rPr>
              <w:t>Quy định quản lý bộ xét nghiệm nhanh thực phẩm.</w:t>
            </w:r>
          </w:p>
        </w:tc>
        <w:tc>
          <w:tcPr>
            <w:tcW w:w="1701" w:type="dxa"/>
          </w:tcPr>
          <w:p w:rsidR="00B2324A" w:rsidRPr="00DD36D1" w:rsidRDefault="00B2324A" w:rsidP="00B2324A">
            <w:pPr>
              <w:spacing w:after="0"/>
              <w:jc w:val="center"/>
              <w:rPr>
                <w:rFonts w:ascii="Times New Roman" w:hAnsi="Times New Roman" w:cs="Times New Roman"/>
                <w:color w:val="000000" w:themeColor="text1"/>
                <w:sz w:val="26"/>
                <w:szCs w:val="26"/>
                <w:lang w:val="fr-FR"/>
              </w:rPr>
            </w:pPr>
            <w:r w:rsidRPr="00DD36D1">
              <w:rPr>
                <w:rFonts w:ascii="Times New Roman" w:hAnsi="Times New Roman" w:cs="Times New Roman"/>
                <w:bCs/>
                <w:color w:val="000000" w:themeColor="text1"/>
                <w:sz w:val="26"/>
                <w:szCs w:val="26"/>
                <w:shd w:val="clear" w:color="auto" w:fill="FFFFFF"/>
              </w:rPr>
              <w:t>01/06/2014</w:t>
            </w:r>
          </w:p>
        </w:tc>
        <w:tc>
          <w:tcPr>
            <w:tcW w:w="4535" w:type="dxa"/>
          </w:tcPr>
          <w:p w:rsidR="00B2324A" w:rsidRPr="00824182" w:rsidRDefault="00FC4520" w:rsidP="00B2324A">
            <w:pPr>
              <w:spacing w:after="0"/>
              <w:jc w:val="center"/>
              <w:rPr>
                <w:rFonts w:ascii="Times New Roman" w:hAnsi="Times New Roman" w:cs="Times New Roman"/>
                <w:color w:val="000000" w:themeColor="text1"/>
                <w:sz w:val="26"/>
                <w:szCs w:val="26"/>
                <w:lang w:val="fr-FR"/>
              </w:rPr>
            </w:pPr>
            <w:hyperlink r:id="rId78" w:history="1">
              <w:r w:rsidR="00B2324A" w:rsidRPr="00824182">
                <w:rPr>
                  <w:rStyle w:val="Hyperlink"/>
                  <w:rFonts w:ascii="Times New Roman" w:hAnsi="Times New Roman" w:cs="Times New Roman"/>
                  <w:color w:val="000000" w:themeColor="text1"/>
                  <w:sz w:val="26"/>
                  <w:szCs w:val="26"/>
                  <w:lang w:val="fr-FR"/>
                </w:rPr>
                <w:t>http://vbpl.vn/TW/Pages/vbpq-toanvan.aspx?ItemID=38060&amp;Keyword=11/2014/TT-BYT</w:t>
              </w:r>
            </w:hyperlink>
          </w:p>
        </w:tc>
      </w:tr>
      <w:tr w:rsidR="00B2324A" w:rsidRPr="00824182" w:rsidTr="00C04A52">
        <w:trPr>
          <w:jc w:val="center"/>
        </w:trPr>
        <w:tc>
          <w:tcPr>
            <w:tcW w:w="692" w:type="dxa"/>
          </w:tcPr>
          <w:p w:rsidR="00B2324A" w:rsidRPr="00824182" w:rsidRDefault="00B2324A" w:rsidP="00B2324A">
            <w:pPr>
              <w:numPr>
                <w:ilvl w:val="0"/>
                <w:numId w:val="1"/>
              </w:numPr>
              <w:spacing w:after="0" w:line="240" w:lineRule="auto"/>
              <w:ind w:left="113" w:firstLine="0"/>
              <w:jc w:val="center"/>
              <w:rPr>
                <w:rFonts w:ascii="Times New Roman" w:hAnsi="Times New Roman" w:cs="Times New Roman"/>
                <w:color w:val="000000" w:themeColor="text1"/>
                <w:sz w:val="26"/>
                <w:szCs w:val="26"/>
                <w:lang w:val="pt-BR"/>
              </w:rPr>
            </w:pPr>
          </w:p>
        </w:tc>
        <w:tc>
          <w:tcPr>
            <w:tcW w:w="1701" w:type="dxa"/>
          </w:tcPr>
          <w:p w:rsidR="00B2324A" w:rsidRPr="00824182" w:rsidRDefault="00B2324A" w:rsidP="00B2324A">
            <w:pPr>
              <w:spacing w:after="0"/>
              <w:jc w:val="center"/>
              <w:rPr>
                <w:rFonts w:ascii="Times New Roman" w:hAnsi="Times New Roman" w:cs="Times New Roman"/>
                <w:color w:val="000000" w:themeColor="text1"/>
                <w:sz w:val="26"/>
                <w:szCs w:val="26"/>
                <w:lang w:val="pt-BR"/>
              </w:rPr>
            </w:pPr>
            <w:r w:rsidRPr="00824182">
              <w:rPr>
                <w:rFonts w:ascii="Times New Roman" w:hAnsi="Times New Roman" w:cs="Times New Roman"/>
                <w:color w:val="000000" w:themeColor="text1"/>
                <w:sz w:val="26"/>
                <w:szCs w:val="26"/>
                <w:lang w:val="pt-BR"/>
              </w:rPr>
              <w:t>Thông tư của Bộ trưởng Bộ Y tế</w:t>
            </w:r>
          </w:p>
        </w:tc>
        <w:tc>
          <w:tcPr>
            <w:tcW w:w="1984" w:type="dxa"/>
          </w:tcPr>
          <w:p w:rsidR="00B2324A" w:rsidRPr="00824182" w:rsidRDefault="00B2324A" w:rsidP="00B2324A">
            <w:pPr>
              <w:tabs>
                <w:tab w:val="left" w:pos="720"/>
                <w:tab w:val="center" w:pos="4320"/>
                <w:tab w:val="right" w:pos="9180"/>
              </w:tabs>
              <w:spacing w:after="0"/>
              <w:ind w:right="-154"/>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 xml:space="preserve">43/2014/TT-BYT </w:t>
            </w:r>
          </w:p>
          <w:p w:rsidR="00B2324A" w:rsidRPr="00824182" w:rsidRDefault="00B2324A" w:rsidP="00B2324A">
            <w:pPr>
              <w:tabs>
                <w:tab w:val="left" w:pos="720"/>
                <w:tab w:val="center" w:pos="4320"/>
                <w:tab w:val="right" w:pos="9180"/>
              </w:tabs>
              <w:spacing w:after="0"/>
              <w:ind w:right="-154"/>
              <w:jc w:val="center"/>
              <w:rPr>
                <w:rFonts w:ascii="Times New Roman" w:hAnsi="Times New Roman" w:cs="Times New Roman"/>
                <w:color w:val="000000" w:themeColor="text1"/>
                <w:sz w:val="26"/>
                <w:szCs w:val="26"/>
              </w:rPr>
            </w:pPr>
          </w:p>
          <w:p w:rsidR="00B2324A" w:rsidRPr="00824182" w:rsidRDefault="00B2324A" w:rsidP="00B2324A">
            <w:pPr>
              <w:tabs>
                <w:tab w:val="left" w:pos="720"/>
                <w:tab w:val="center" w:pos="4320"/>
                <w:tab w:val="right" w:pos="9180"/>
              </w:tabs>
              <w:spacing w:after="0"/>
              <w:ind w:right="-154"/>
              <w:jc w:val="center"/>
              <w:rPr>
                <w:rFonts w:ascii="Times New Roman" w:hAnsi="Times New Roman" w:cs="Times New Roman"/>
                <w:iCs/>
                <w:color w:val="000000" w:themeColor="text1"/>
                <w:sz w:val="26"/>
                <w:szCs w:val="26"/>
                <w:lang w:val="fr-FR"/>
              </w:rPr>
            </w:pPr>
            <w:r w:rsidRPr="00824182">
              <w:rPr>
                <w:rFonts w:ascii="Times New Roman" w:hAnsi="Times New Roman" w:cs="Times New Roman"/>
                <w:color w:val="000000" w:themeColor="text1"/>
                <w:sz w:val="26"/>
                <w:szCs w:val="26"/>
              </w:rPr>
              <w:t>24/11/2014</w:t>
            </w:r>
          </w:p>
        </w:tc>
        <w:tc>
          <w:tcPr>
            <w:tcW w:w="3685" w:type="dxa"/>
          </w:tcPr>
          <w:p w:rsidR="00B2324A" w:rsidRPr="00824182" w:rsidRDefault="00B2324A" w:rsidP="00B2324A">
            <w:pPr>
              <w:spacing w:after="0"/>
              <w:jc w:val="both"/>
              <w:rPr>
                <w:rFonts w:ascii="Times New Roman" w:hAnsi="Times New Roman" w:cs="Times New Roman"/>
                <w:color w:val="000000" w:themeColor="text1"/>
                <w:sz w:val="26"/>
                <w:szCs w:val="26"/>
                <w:lang w:val="fr-FR"/>
              </w:rPr>
            </w:pPr>
            <w:r w:rsidRPr="00824182">
              <w:rPr>
                <w:rFonts w:ascii="Times New Roman" w:hAnsi="Times New Roman" w:cs="Times New Roman"/>
                <w:color w:val="000000" w:themeColor="text1"/>
                <w:sz w:val="26"/>
                <w:szCs w:val="26"/>
                <w:lang w:val="fr-FR"/>
              </w:rPr>
              <w:t>Quy định quản lý thực phẩm chức năng.</w:t>
            </w:r>
          </w:p>
        </w:tc>
        <w:tc>
          <w:tcPr>
            <w:tcW w:w="1701" w:type="dxa"/>
          </w:tcPr>
          <w:p w:rsidR="00B2324A" w:rsidRPr="00DD36D1" w:rsidRDefault="00B2324A" w:rsidP="00B2324A">
            <w:pPr>
              <w:spacing w:after="0"/>
              <w:jc w:val="center"/>
              <w:rPr>
                <w:rFonts w:ascii="Times New Roman" w:hAnsi="Times New Roman" w:cs="Times New Roman"/>
                <w:color w:val="000000" w:themeColor="text1"/>
                <w:sz w:val="26"/>
                <w:szCs w:val="26"/>
                <w:lang w:val="fr-FR"/>
              </w:rPr>
            </w:pPr>
            <w:r w:rsidRPr="00DD36D1">
              <w:rPr>
                <w:rFonts w:ascii="Times New Roman" w:hAnsi="Times New Roman" w:cs="Times New Roman"/>
                <w:bCs/>
                <w:color w:val="000000" w:themeColor="text1"/>
                <w:sz w:val="26"/>
                <w:szCs w:val="26"/>
                <w:shd w:val="clear" w:color="auto" w:fill="FFFFFF"/>
              </w:rPr>
              <w:t>15/01/2015</w:t>
            </w:r>
          </w:p>
        </w:tc>
        <w:tc>
          <w:tcPr>
            <w:tcW w:w="4535" w:type="dxa"/>
          </w:tcPr>
          <w:p w:rsidR="00B2324A" w:rsidRPr="00824182" w:rsidRDefault="00FC4520" w:rsidP="00B2324A">
            <w:pPr>
              <w:spacing w:after="0"/>
              <w:jc w:val="center"/>
              <w:rPr>
                <w:rFonts w:ascii="Times New Roman" w:hAnsi="Times New Roman" w:cs="Times New Roman"/>
                <w:color w:val="000000" w:themeColor="text1"/>
                <w:sz w:val="26"/>
                <w:szCs w:val="26"/>
                <w:lang w:val="fr-FR"/>
              </w:rPr>
            </w:pPr>
            <w:hyperlink r:id="rId79" w:history="1">
              <w:r w:rsidR="00B2324A" w:rsidRPr="00824182">
                <w:rPr>
                  <w:rStyle w:val="Hyperlink"/>
                  <w:rFonts w:ascii="Times New Roman" w:hAnsi="Times New Roman" w:cs="Times New Roman"/>
                  <w:color w:val="000000" w:themeColor="text1"/>
                  <w:sz w:val="26"/>
                  <w:szCs w:val="26"/>
                  <w:lang w:val="fr-FR"/>
                </w:rPr>
                <w:t>http://vbpl.vn/TW/Pages/vbpq-toanvan.aspx?ItemID=44370&amp;Keyword=43/2014/TT-BYT</w:t>
              </w:r>
            </w:hyperlink>
          </w:p>
        </w:tc>
      </w:tr>
      <w:tr w:rsidR="00B2324A" w:rsidRPr="00824182" w:rsidTr="00C04A52">
        <w:trPr>
          <w:jc w:val="center"/>
        </w:trPr>
        <w:tc>
          <w:tcPr>
            <w:tcW w:w="692" w:type="dxa"/>
          </w:tcPr>
          <w:p w:rsidR="00B2324A" w:rsidRPr="00824182" w:rsidRDefault="00B2324A" w:rsidP="00B2324A">
            <w:pPr>
              <w:numPr>
                <w:ilvl w:val="0"/>
                <w:numId w:val="1"/>
              </w:numPr>
              <w:spacing w:after="0" w:line="240" w:lineRule="auto"/>
              <w:ind w:left="113" w:firstLine="0"/>
              <w:jc w:val="center"/>
              <w:rPr>
                <w:rFonts w:ascii="Times New Roman" w:hAnsi="Times New Roman" w:cs="Times New Roman"/>
                <w:color w:val="000000" w:themeColor="text1"/>
                <w:sz w:val="26"/>
                <w:szCs w:val="26"/>
                <w:lang w:val="pt-BR"/>
              </w:rPr>
            </w:pPr>
          </w:p>
        </w:tc>
        <w:tc>
          <w:tcPr>
            <w:tcW w:w="1701" w:type="dxa"/>
          </w:tcPr>
          <w:p w:rsidR="00B2324A" w:rsidRPr="00824182" w:rsidRDefault="00B2324A" w:rsidP="00B2324A">
            <w:pPr>
              <w:spacing w:after="0"/>
              <w:jc w:val="center"/>
              <w:rPr>
                <w:rFonts w:ascii="Times New Roman" w:hAnsi="Times New Roman" w:cs="Times New Roman"/>
                <w:color w:val="000000" w:themeColor="text1"/>
                <w:sz w:val="26"/>
                <w:szCs w:val="26"/>
                <w:lang w:val="pt-BR"/>
              </w:rPr>
            </w:pPr>
            <w:r w:rsidRPr="00824182">
              <w:rPr>
                <w:rFonts w:ascii="Times New Roman" w:hAnsi="Times New Roman" w:cs="Times New Roman"/>
                <w:color w:val="000000" w:themeColor="text1"/>
                <w:sz w:val="26"/>
                <w:szCs w:val="26"/>
                <w:lang w:val="pt-BR"/>
              </w:rPr>
              <w:t>Thông tư của Bộ trưởng Bộ Y tế</w:t>
            </w:r>
          </w:p>
        </w:tc>
        <w:tc>
          <w:tcPr>
            <w:tcW w:w="1984" w:type="dxa"/>
          </w:tcPr>
          <w:p w:rsidR="00B2324A" w:rsidRPr="00824182" w:rsidRDefault="00B2324A" w:rsidP="00B2324A">
            <w:pPr>
              <w:tabs>
                <w:tab w:val="left" w:pos="720"/>
                <w:tab w:val="center" w:pos="4320"/>
                <w:tab w:val="right" w:pos="9180"/>
              </w:tabs>
              <w:spacing w:after="0"/>
              <w:ind w:right="-154"/>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08/2015/TT-BYT</w:t>
            </w:r>
          </w:p>
          <w:p w:rsidR="00B2324A" w:rsidRPr="00824182" w:rsidRDefault="00B2324A" w:rsidP="00B2324A">
            <w:pPr>
              <w:tabs>
                <w:tab w:val="left" w:pos="720"/>
                <w:tab w:val="center" w:pos="4320"/>
                <w:tab w:val="right" w:pos="9180"/>
              </w:tabs>
              <w:spacing w:after="0"/>
              <w:ind w:right="-154"/>
              <w:jc w:val="center"/>
              <w:rPr>
                <w:rFonts w:ascii="Times New Roman" w:hAnsi="Times New Roman" w:cs="Times New Roman"/>
                <w:color w:val="000000" w:themeColor="text1"/>
                <w:sz w:val="26"/>
                <w:szCs w:val="26"/>
              </w:rPr>
            </w:pPr>
          </w:p>
          <w:p w:rsidR="00B2324A" w:rsidRPr="00824182" w:rsidRDefault="00B2324A" w:rsidP="00B2324A">
            <w:pPr>
              <w:tabs>
                <w:tab w:val="left" w:pos="720"/>
                <w:tab w:val="center" w:pos="4320"/>
                <w:tab w:val="right" w:pos="9180"/>
              </w:tabs>
              <w:spacing w:after="0"/>
              <w:ind w:right="-154"/>
              <w:jc w:val="center"/>
              <w:rPr>
                <w:rFonts w:ascii="Times New Roman" w:hAnsi="Times New Roman" w:cs="Times New Roman"/>
                <w:iCs/>
                <w:color w:val="000000" w:themeColor="text1"/>
                <w:sz w:val="26"/>
                <w:szCs w:val="26"/>
                <w:lang w:val="fr-FR"/>
              </w:rPr>
            </w:pPr>
            <w:r w:rsidRPr="00824182">
              <w:rPr>
                <w:rFonts w:ascii="Times New Roman" w:hAnsi="Times New Roman" w:cs="Times New Roman"/>
                <w:color w:val="000000" w:themeColor="text1"/>
                <w:sz w:val="26"/>
                <w:szCs w:val="26"/>
              </w:rPr>
              <w:t>11/</w:t>
            </w:r>
            <w:r w:rsidRPr="00824182">
              <w:rPr>
                <w:rFonts w:ascii="Times New Roman" w:hAnsi="Times New Roman" w:cs="Times New Roman"/>
                <w:color w:val="000000" w:themeColor="text1"/>
                <w:sz w:val="26"/>
                <w:szCs w:val="26"/>
                <w:lang w:val="vi-VN"/>
              </w:rPr>
              <w:t>0</w:t>
            </w:r>
            <w:r w:rsidRPr="00824182">
              <w:rPr>
                <w:rFonts w:ascii="Times New Roman" w:hAnsi="Times New Roman" w:cs="Times New Roman"/>
                <w:color w:val="000000" w:themeColor="text1"/>
                <w:sz w:val="26"/>
                <w:szCs w:val="26"/>
              </w:rPr>
              <w:t>5/2015</w:t>
            </w:r>
          </w:p>
        </w:tc>
        <w:tc>
          <w:tcPr>
            <w:tcW w:w="3685" w:type="dxa"/>
          </w:tcPr>
          <w:p w:rsidR="00B2324A" w:rsidRPr="00824182" w:rsidRDefault="00B2324A" w:rsidP="00B2324A">
            <w:pPr>
              <w:spacing w:after="0"/>
              <w:jc w:val="both"/>
              <w:rPr>
                <w:rFonts w:ascii="Times New Roman" w:hAnsi="Times New Roman" w:cs="Times New Roman"/>
                <w:color w:val="000000" w:themeColor="text1"/>
                <w:sz w:val="26"/>
                <w:szCs w:val="26"/>
                <w:lang w:val="fr-FR"/>
              </w:rPr>
            </w:pPr>
            <w:r w:rsidRPr="00824182">
              <w:rPr>
                <w:rFonts w:ascii="Times New Roman" w:hAnsi="Times New Roman" w:cs="Times New Roman"/>
                <w:color w:val="000000" w:themeColor="text1"/>
                <w:sz w:val="26"/>
                <w:szCs w:val="26"/>
                <w:lang w:val="fr-FR"/>
              </w:rPr>
              <w:t>Sửa đổi, bổ sung một số quy định củ</w:t>
            </w:r>
            <w:r>
              <w:rPr>
                <w:rFonts w:ascii="Times New Roman" w:hAnsi="Times New Roman" w:cs="Times New Roman"/>
                <w:color w:val="000000" w:themeColor="text1"/>
                <w:sz w:val="26"/>
                <w:szCs w:val="26"/>
                <w:lang w:val="fr-FR"/>
              </w:rPr>
              <w:t>a T</w:t>
            </w:r>
            <w:r w:rsidRPr="00824182">
              <w:rPr>
                <w:rFonts w:ascii="Times New Roman" w:hAnsi="Times New Roman" w:cs="Times New Roman"/>
                <w:color w:val="000000" w:themeColor="text1"/>
                <w:sz w:val="26"/>
                <w:szCs w:val="26"/>
                <w:lang w:val="fr-FR"/>
              </w:rPr>
              <w:t>hông tư số 27/2012/TT-BYT ngày 30 tháng 11 năm 2012 của Bộ trưởng Bộ Y Tế về hướng dẫn việc quản lý phụ gia thực phẩ</w:t>
            </w:r>
            <w:r>
              <w:rPr>
                <w:rFonts w:ascii="Times New Roman" w:hAnsi="Times New Roman" w:cs="Times New Roman"/>
                <w:color w:val="000000" w:themeColor="text1"/>
                <w:sz w:val="26"/>
                <w:szCs w:val="26"/>
                <w:lang w:val="fr-FR"/>
              </w:rPr>
              <w:t>m</w:t>
            </w:r>
            <w:r w:rsidRPr="00824182">
              <w:rPr>
                <w:rFonts w:ascii="Times New Roman" w:hAnsi="Times New Roman" w:cs="Times New Roman"/>
                <w:color w:val="000000" w:themeColor="text1"/>
                <w:sz w:val="26"/>
                <w:szCs w:val="26"/>
                <w:lang w:val="fr-FR"/>
              </w:rPr>
              <w:t>.</w:t>
            </w:r>
            <w:r w:rsidRPr="00824182">
              <w:rPr>
                <w:rStyle w:val="apple-converted-space"/>
                <w:rFonts w:ascii="Times New Roman" w:hAnsi="Times New Roman" w:cs="Times New Roman"/>
                <w:color w:val="000000" w:themeColor="text1"/>
                <w:sz w:val="26"/>
                <w:szCs w:val="26"/>
                <w:shd w:val="clear" w:color="auto" w:fill="FFFFFF"/>
                <w:lang w:val="fr-FR"/>
              </w:rPr>
              <w:t> </w:t>
            </w:r>
          </w:p>
        </w:tc>
        <w:tc>
          <w:tcPr>
            <w:tcW w:w="1701" w:type="dxa"/>
          </w:tcPr>
          <w:p w:rsidR="00B2324A" w:rsidRPr="00DD36D1" w:rsidRDefault="00B2324A" w:rsidP="00B2324A">
            <w:pPr>
              <w:spacing w:after="0"/>
              <w:jc w:val="center"/>
              <w:rPr>
                <w:rFonts w:ascii="Times New Roman" w:hAnsi="Times New Roman" w:cs="Times New Roman"/>
                <w:color w:val="000000" w:themeColor="text1"/>
                <w:sz w:val="26"/>
                <w:szCs w:val="26"/>
                <w:lang w:val="fr-FR"/>
              </w:rPr>
            </w:pPr>
            <w:r w:rsidRPr="00DD36D1">
              <w:rPr>
                <w:rFonts w:ascii="Times New Roman" w:hAnsi="Times New Roman" w:cs="Times New Roman"/>
                <w:bCs/>
                <w:color w:val="000000" w:themeColor="text1"/>
                <w:sz w:val="26"/>
                <w:szCs w:val="26"/>
                <w:shd w:val="clear" w:color="auto" w:fill="FFFFFF"/>
              </w:rPr>
              <w:t>01/07/2015</w:t>
            </w:r>
          </w:p>
        </w:tc>
        <w:tc>
          <w:tcPr>
            <w:tcW w:w="4535" w:type="dxa"/>
          </w:tcPr>
          <w:p w:rsidR="00B2324A" w:rsidRPr="00824182" w:rsidRDefault="00FC4520" w:rsidP="00B2324A">
            <w:pPr>
              <w:spacing w:after="0"/>
              <w:jc w:val="center"/>
              <w:rPr>
                <w:rFonts w:ascii="Times New Roman" w:hAnsi="Times New Roman" w:cs="Times New Roman"/>
                <w:color w:val="000000" w:themeColor="text1"/>
                <w:sz w:val="26"/>
                <w:szCs w:val="26"/>
                <w:lang w:val="fr-FR"/>
              </w:rPr>
            </w:pPr>
            <w:hyperlink r:id="rId80" w:history="1">
              <w:r w:rsidR="00B2324A" w:rsidRPr="00824182">
                <w:rPr>
                  <w:rStyle w:val="Hyperlink"/>
                  <w:rFonts w:ascii="Times New Roman" w:hAnsi="Times New Roman" w:cs="Times New Roman"/>
                  <w:color w:val="000000" w:themeColor="text1"/>
                  <w:sz w:val="26"/>
                  <w:szCs w:val="26"/>
                  <w:lang w:val="fr-FR"/>
                </w:rPr>
                <w:t>http://vbpl.vn/TW/Pages/vbpq-toanvan.aspx?ItemID=67557&amp;Keyword=08/2015/TT-BYT</w:t>
              </w:r>
            </w:hyperlink>
          </w:p>
        </w:tc>
      </w:tr>
      <w:tr w:rsidR="00B2324A" w:rsidRPr="00824182" w:rsidTr="00C04A52">
        <w:trPr>
          <w:jc w:val="center"/>
        </w:trPr>
        <w:tc>
          <w:tcPr>
            <w:tcW w:w="692" w:type="dxa"/>
          </w:tcPr>
          <w:p w:rsidR="00B2324A" w:rsidRPr="00824182" w:rsidRDefault="00B2324A" w:rsidP="00B2324A">
            <w:pPr>
              <w:numPr>
                <w:ilvl w:val="0"/>
                <w:numId w:val="1"/>
              </w:numPr>
              <w:spacing w:after="0" w:line="240" w:lineRule="auto"/>
              <w:ind w:left="113" w:firstLine="0"/>
              <w:jc w:val="center"/>
              <w:rPr>
                <w:rFonts w:ascii="Times New Roman" w:hAnsi="Times New Roman" w:cs="Times New Roman"/>
                <w:color w:val="000000" w:themeColor="text1"/>
                <w:sz w:val="26"/>
                <w:szCs w:val="26"/>
                <w:lang w:val="pt-BR"/>
              </w:rPr>
            </w:pPr>
          </w:p>
        </w:tc>
        <w:tc>
          <w:tcPr>
            <w:tcW w:w="1701" w:type="dxa"/>
          </w:tcPr>
          <w:p w:rsidR="00B2324A" w:rsidRPr="00824182" w:rsidRDefault="00B2324A" w:rsidP="00B2324A">
            <w:pPr>
              <w:spacing w:after="0"/>
              <w:jc w:val="center"/>
              <w:rPr>
                <w:rFonts w:ascii="Times New Roman" w:hAnsi="Times New Roman" w:cs="Times New Roman"/>
                <w:color w:val="000000" w:themeColor="text1"/>
                <w:sz w:val="26"/>
                <w:szCs w:val="26"/>
                <w:lang w:val="pt-BR"/>
              </w:rPr>
            </w:pPr>
            <w:r w:rsidRPr="00824182">
              <w:rPr>
                <w:rFonts w:ascii="Times New Roman" w:hAnsi="Times New Roman" w:cs="Times New Roman"/>
                <w:color w:val="000000" w:themeColor="text1"/>
                <w:sz w:val="26"/>
                <w:szCs w:val="26"/>
                <w:lang w:val="pt-BR"/>
              </w:rPr>
              <w:t>Thông tư của Bộ trưởng Bộ Y tế</w:t>
            </w:r>
          </w:p>
        </w:tc>
        <w:tc>
          <w:tcPr>
            <w:tcW w:w="1984" w:type="dxa"/>
          </w:tcPr>
          <w:p w:rsidR="00B2324A" w:rsidRPr="00824182" w:rsidRDefault="00B2324A" w:rsidP="00B2324A">
            <w:pPr>
              <w:tabs>
                <w:tab w:val="left" w:pos="720"/>
                <w:tab w:val="center" w:pos="4320"/>
                <w:tab w:val="right" w:pos="9180"/>
              </w:tabs>
              <w:spacing w:after="0"/>
              <w:ind w:right="-154"/>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23/2015/TT-BYT</w:t>
            </w:r>
          </w:p>
          <w:p w:rsidR="00B2324A" w:rsidRPr="00824182" w:rsidRDefault="00B2324A" w:rsidP="00B2324A">
            <w:pPr>
              <w:tabs>
                <w:tab w:val="left" w:pos="720"/>
                <w:tab w:val="center" w:pos="4320"/>
                <w:tab w:val="right" w:pos="9180"/>
              </w:tabs>
              <w:spacing w:after="0"/>
              <w:ind w:right="-154"/>
              <w:jc w:val="center"/>
              <w:rPr>
                <w:rFonts w:ascii="Times New Roman" w:hAnsi="Times New Roman" w:cs="Times New Roman"/>
                <w:color w:val="000000" w:themeColor="text1"/>
                <w:sz w:val="26"/>
                <w:szCs w:val="26"/>
              </w:rPr>
            </w:pPr>
          </w:p>
          <w:p w:rsidR="00B2324A" w:rsidRPr="00824182" w:rsidRDefault="00B2324A" w:rsidP="00B2324A">
            <w:pPr>
              <w:tabs>
                <w:tab w:val="left" w:pos="720"/>
                <w:tab w:val="center" w:pos="4320"/>
                <w:tab w:val="right" w:pos="9180"/>
              </w:tabs>
              <w:spacing w:after="0"/>
              <w:ind w:right="-154"/>
              <w:jc w:val="center"/>
              <w:rPr>
                <w:rFonts w:ascii="Times New Roman" w:hAnsi="Times New Roman" w:cs="Times New Roman"/>
                <w:iCs/>
                <w:color w:val="000000" w:themeColor="text1"/>
                <w:sz w:val="26"/>
                <w:szCs w:val="26"/>
                <w:lang w:val="fr-FR"/>
              </w:rPr>
            </w:pPr>
            <w:r w:rsidRPr="00824182">
              <w:rPr>
                <w:rFonts w:ascii="Times New Roman" w:hAnsi="Times New Roman" w:cs="Times New Roman"/>
                <w:color w:val="000000" w:themeColor="text1"/>
                <w:sz w:val="26"/>
                <w:szCs w:val="26"/>
              </w:rPr>
              <w:t>20/</w:t>
            </w:r>
            <w:r w:rsidRPr="00824182">
              <w:rPr>
                <w:rFonts w:ascii="Times New Roman" w:hAnsi="Times New Roman" w:cs="Times New Roman"/>
                <w:color w:val="000000" w:themeColor="text1"/>
                <w:sz w:val="26"/>
                <w:szCs w:val="26"/>
                <w:lang w:val="vi-VN"/>
              </w:rPr>
              <w:t>0</w:t>
            </w:r>
            <w:r w:rsidRPr="00824182">
              <w:rPr>
                <w:rFonts w:ascii="Times New Roman" w:hAnsi="Times New Roman" w:cs="Times New Roman"/>
                <w:color w:val="000000" w:themeColor="text1"/>
                <w:sz w:val="26"/>
                <w:szCs w:val="26"/>
              </w:rPr>
              <w:t>8/2015</w:t>
            </w:r>
          </w:p>
        </w:tc>
        <w:tc>
          <w:tcPr>
            <w:tcW w:w="3685" w:type="dxa"/>
          </w:tcPr>
          <w:p w:rsidR="00B2324A" w:rsidRPr="00824182" w:rsidRDefault="00FC4520" w:rsidP="00B2324A">
            <w:pPr>
              <w:spacing w:after="0"/>
              <w:jc w:val="both"/>
              <w:rPr>
                <w:rFonts w:ascii="Times New Roman" w:hAnsi="Times New Roman" w:cs="Times New Roman"/>
                <w:color w:val="000000" w:themeColor="text1"/>
                <w:sz w:val="26"/>
                <w:szCs w:val="26"/>
                <w:lang w:val="fr-FR"/>
              </w:rPr>
            </w:pPr>
            <w:hyperlink r:id="rId81" w:history="1">
              <w:r w:rsidR="00B2324A" w:rsidRPr="00824182">
                <w:rPr>
                  <w:rFonts w:ascii="Times New Roman" w:hAnsi="Times New Roman" w:cs="Times New Roman"/>
                  <w:color w:val="000000" w:themeColor="text1"/>
                  <w:sz w:val="26"/>
                  <w:szCs w:val="26"/>
                  <w:lang w:val="fr-FR"/>
                </w:rPr>
                <w:t>Ban hành Quy chuẩn kỹ thuật quốc gia đối với thuốc lá điếu</w:t>
              </w:r>
            </w:hyperlink>
            <w:r w:rsidR="00B2324A" w:rsidRPr="00824182">
              <w:rPr>
                <w:rFonts w:ascii="Times New Roman" w:hAnsi="Times New Roman" w:cs="Times New Roman"/>
                <w:color w:val="000000" w:themeColor="text1"/>
                <w:sz w:val="26"/>
                <w:szCs w:val="26"/>
                <w:lang w:val="fr-FR"/>
              </w:rPr>
              <w:t>.</w:t>
            </w:r>
          </w:p>
        </w:tc>
        <w:tc>
          <w:tcPr>
            <w:tcW w:w="1701" w:type="dxa"/>
          </w:tcPr>
          <w:p w:rsidR="00B2324A" w:rsidRPr="00DD36D1" w:rsidRDefault="00B2324A" w:rsidP="00B2324A">
            <w:pPr>
              <w:spacing w:after="0"/>
              <w:jc w:val="center"/>
              <w:rPr>
                <w:rFonts w:ascii="Times New Roman" w:hAnsi="Times New Roman" w:cs="Times New Roman"/>
                <w:color w:val="000000" w:themeColor="text1"/>
                <w:sz w:val="26"/>
                <w:szCs w:val="26"/>
                <w:lang w:val="fr-FR"/>
              </w:rPr>
            </w:pPr>
            <w:r w:rsidRPr="00DD36D1">
              <w:rPr>
                <w:rFonts w:ascii="Times New Roman" w:hAnsi="Times New Roman" w:cs="Times New Roman"/>
                <w:bCs/>
                <w:color w:val="000000" w:themeColor="text1"/>
                <w:sz w:val="26"/>
                <w:szCs w:val="26"/>
                <w:shd w:val="clear" w:color="auto" w:fill="FFFFFF"/>
              </w:rPr>
              <w:t>01/11/2015</w:t>
            </w:r>
          </w:p>
        </w:tc>
        <w:tc>
          <w:tcPr>
            <w:tcW w:w="4535" w:type="dxa"/>
          </w:tcPr>
          <w:p w:rsidR="00B2324A" w:rsidRPr="00824182" w:rsidRDefault="00FC4520" w:rsidP="00B2324A">
            <w:pPr>
              <w:spacing w:after="0"/>
              <w:jc w:val="center"/>
              <w:rPr>
                <w:rFonts w:ascii="Times New Roman" w:hAnsi="Times New Roman" w:cs="Times New Roman"/>
                <w:color w:val="000000" w:themeColor="text1"/>
                <w:sz w:val="26"/>
                <w:szCs w:val="26"/>
                <w:lang w:val="fr-FR"/>
              </w:rPr>
            </w:pPr>
            <w:hyperlink r:id="rId82" w:history="1">
              <w:r w:rsidR="00B2324A" w:rsidRPr="00824182">
                <w:rPr>
                  <w:rStyle w:val="Hyperlink"/>
                  <w:rFonts w:ascii="Times New Roman" w:hAnsi="Times New Roman" w:cs="Times New Roman"/>
                  <w:color w:val="000000" w:themeColor="text1"/>
                  <w:sz w:val="26"/>
                  <w:szCs w:val="26"/>
                  <w:lang w:val="fr-FR"/>
                </w:rPr>
                <w:t>http://vbpl.vn/TW/Pages/vbpq-toanvan.aspx?ItemID=100212&amp;Keyword=23/2015/TT-BYT</w:t>
              </w:r>
            </w:hyperlink>
          </w:p>
        </w:tc>
      </w:tr>
      <w:tr w:rsidR="00B2324A" w:rsidRPr="00824182" w:rsidTr="00C04A52">
        <w:trPr>
          <w:jc w:val="center"/>
        </w:trPr>
        <w:tc>
          <w:tcPr>
            <w:tcW w:w="692" w:type="dxa"/>
          </w:tcPr>
          <w:p w:rsidR="00B2324A" w:rsidRPr="00824182" w:rsidRDefault="00B2324A" w:rsidP="00B2324A">
            <w:pPr>
              <w:numPr>
                <w:ilvl w:val="0"/>
                <w:numId w:val="1"/>
              </w:numPr>
              <w:spacing w:after="0" w:line="240" w:lineRule="auto"/>
              <w:ind w:left="113" w:firstLine="0"/>
              <w:jc w:val="center"/>
              <w:rPr>
                <w:rFonts w:ascii="Times New Roman" w:hAnsi="Times New Roman" w:cs="Times New Roman"/>
                <w:color w:val="000000" w:themeColor="text1"/>
                <w:sz w:val="26"/>
                <w:szCs w:val="26"/>
                <w:lang w:val="pt-BR"/>
              </w:rPr>
            </w:pPr>
          </w:p>
        </w:tc>
        <w:tc>
          <w:tcPr>
            <w:tcW w:w="1701" w:type="dxa"/>
          </w:tcPr>
          <w:p w:rsidR="00B2324A" w:rsidRPr="00824182" w:rsidRDefault="00B2324A" w:rsidP="00B2324A">
            <w:pPr>
              <w:spacing w:after="0"/>
              <w:jc w:val="center"/>
              <w:rPr>
                <w:rFonts w:ascii="Times New Roman" w:hAnsi="Times New Roman" w:cs="Times New Roman"/>
                <w:color w:val="000000" w:themeColor="text1"/>
                <w:sz w:val="26"/>
                <w:szCs w:val="26"/>
                <w:lang w:val="pt-BR"/>
              </w:rPr>
            </w:pPr>
            <w:r w:rsidRPr="00824182">
              <w:rPr>
                <w:rFonts w:ascii="Times New Roman" w:hAnsi="Times New Roman" w:cs="Times New Roman"/>
                <w:color w:val="000000" w:themeColor="text1"/>
                <w:sz w:val="26"/>
                <w:szCs w:val="26"/>
                <w:lang w:val="pt-BR"/>
              </w:rPr>
              <w:t>Thông tư của Bộ trưởng Bộ Y tế</w:t>
            </w:r>
          </w:p>
        </w:tc>
        <w:tc>
          <w:tcPr>
            <w:tcW w:w="1984" w:type="dxa"/>
          </w:tcPr>
          <w:p w:rsidR="00B2324A" w:rsidRPr="00824182" w:rsidRDefault="00B2324A" w:rsidP="00B2324A">
            <w:pPr>
              <w:tabs>
                <w:tab w:val="left" w:pos="720"/>
                <w:tab w:val="center" w:pos="4320"/>
                <w:tab w:val="right" w:pos="9180"/>
              </w:tabs>
              <w:spacing w:after="0"/>
              <w:ind w:right="-154"/>
              <w:jc w:val="center"/>
              <w:rPr>
                <w:rFonts w:ascii="Times New Roman" w:hAnsi="Times New Roman" w:cs="Times New Roman"/>
                <w:color w:val="000000" w:themeColor="text1"/>
                <w:sz w:val="26"/>
                <w:szCs w:val="26"/>
                <w:shd w:val="clear" w:color="auto" w:fill="FFFFFF"/>
              </w:rPr>
            </w:pPr>
            <w:r w:rsidRPr="00824182">
              <w:rPr>
                <w:rFonts w:ascii="Times New Roman" w:hAnsi="Times New Roman" w:cs="Times New Roman"/>
                <w:color w:val="000000" w:themeColor="text1"/>
                <w:sz w:val="26"/>
                <w:szCs w:val="26"/>
                <w:shd w:val="clear" w:color="auto" w:fill="FFFFFF"/>
              </w:rPr>
              <w:t xml:space="preserve">35/2015/TT-BYT </w:t>
            </w:r>
          </w:p>
          <w:p w:rsidR="00B2324A" w:rsidRPr="00824182" w:rsidRDefault="00B2324A" w:rsidP="00B2324A">
            <w:pPr>
              <w:tabs>
                <w:tab w:val="left" w:pos="720"/>
                <w:tab w:val="center" w:pos="4320"/>
                <w:tab w:val="right" w:pos="9180"/>
              </w:tabs>
              <w:spacing w:after="0"/>
              <w:ind w:right="-154"/>
              <w:jc w:val="center"/>
              <w:rPr>
                <w:rFonts w:ascii="Times New Roman" w:hAnsi="Times New Roman" w:cs="Times New Roman"/>
                <w:iCs/>
                <w:color w:val="000000" w:themeColor="text1"/>
                <w:sz w:val="26"/>
                <w:szCs w:val="26"/>
                <w:lang w:val="fr-FR"/>
              </w:rPr>
            </w:pPr>
            <w:r w:rsidRPr="00824182">
              <w:rPr>
                <w:rFonts w:ascii="Times New Roman" w:hAnsi="Times New Roman" w:cs="Times New Roman"/>
                <w:color w:val="000000" w:themeColor="text1"/>
                <w:sz w:val="26"/>
                <w:szCs w:val="26"/>
                <w:shd w:val="clear" w:color="auto" w:fill="FFFFFF"/>
              </w:rPr>
              <w:t>28/10/2015</w:t>
            </w:r>
          </w:p>
        </w:tc>
        <w:tc>
          <w:tcPr>
            <w:tcW w:w="3685" w:type="dxa"/>
          </w:tcPr>
          <w:p w:rsidR="00B2324A" w:rsidRPr="00824182" w:rsidRDefault="00B2324A" w:rsidP="00B2324A">
            <w:pPr>
              <w:spacing w:after="0"/>
              <w:jc w:val="both"/>
              <w:rPr>
                <w:rFonts w:ascii="Times New Roman" w:hAnsi="Times New Roman" w:cs="Times New Roman"/>
                <w:color w:val="000000" w:themeColor="text1"/>
                <w:sz w:val="26"/>
                <w:szCs w:val="26"/>
                <w:lang w:val="fr-FR"/>
              </w:rPr>
            </w:pPr>
            <w:r w:rsidRPr="00824182">
              <w:rPr>
                <w:rFonts w:ascii="Times New Roman" w:hAnsi="Times New Roman" w:cs="Times New Roman"/>
                <w:color w:val="000000" w:themeColor="text1"/>
                <w:sz w:val="26"/>
                <w:szCs w:val="26"/>
                <w:shd w:val="clear" w:color="auto" w:fill="FFFFFF"/>
                <w:lang w:val="fr-FR"/>
              </w:rPr>
              <w:t>Ban hành quy chuẩn kỹ thuật quốc gia về vệ sinh an toàn đối với bao bì, dụng cụ làm bằng thủy tinh, gốm, sứ và tráng men tiếp xúc trực tiếp với thực phẩm.</w:t>
            </w:r>
          </w:p>
        </w:tc>
        <w:tc>
          <w:tcPr>
            <w:tcW w:w="1701" w:type="dxa"/>
          </w:tcPr>
          <w:p w:rsidR="00B2324A" w:rsidRPr="00DD36D1" w:rsidRDefault="00B2324A" w:rsidP="00B2324A">
            <w:pPr>
              <w:spacing w:after="0"/>
              <w:jc w:val="center"/>
              <w:rPr>
                <w:rFonts w:ascii="Times New Roman" w:hAnsi="Times New Roman" w:cs="Times New Roman"/>
                <w:bCs/>
                <w:color w:val="000000" w:themeColor="text1"/>
                <w:sz w:val="26"/>
                <w:szCs w:val="26"/>
                <w:shd w:val="clear" w:color="auto" w:fill="FFFFFF"/>
              </w:rPr>
            </w:pPr>
            <w:r w:rsidRPr="00DD36D1">
              <w:rPr>
                <w:rFonts w:ascii="Times New Roman" w:hAnsi="Times New Roman" w:cs="Times New Roman"/>
                <w:bCs/>
                <w:color w:val="000000" w:themeColor="text1"/>
                <w:sz w:val="26"/>
                <w:szCs w:val="26"/>
                <w:shd w:val="clear" w:color="auto" w:fill="FFFFFF"/>
              </w:rPr>
              <w:t>01/05/2016</w:t>
            </w:r>
          </w:p>
          <w:p w:rsidR="00B2324A" w:rsidRPr="00DD36D1" w:rsidRDefault="00B2324A" w:rsidP="00B2324A">
            <w:pPr>
              <w:spacing w:after="0"/>
              <w:jc w:val="center"/>
              <w:rPr>
                <w:rFonts w:ascii="Times New Roman" w:hAnsi="Times New Roman" w:cs="Times New Roman"/>
                <w:color w:val="000000" w:themeColor="text1"/>
                <w:sz w:val="26"/>
                <w:szCs w:val="26"/>
                <w:lang w:val="fr-FR"/>
              </w:rPr>
            </w:pPr>
          </w:p>
        </w:tc>
        <w:tc>
          <w:tcPr>
            <w:tcW w:w="4535" w:type="dxa"/>
          </w:tcPr>
          <w:p w:rsidR="00B2324A" w:rsidRPr="00824182" w:rsidRDefault="00FC4520" w:rsidP="00B2324A">
            <w:pPr>
              <w:spacing w:after="0"/>
              <w:jc w:val="center"/>
              <w:rPr>
                <w:rFonts w:ascii="Times New Roman" w:hAnsi="Times New Roman" w:cs="Times New Roman"/>
                <w:color w:val="000000" w:themeColor="text1"/>
                <w:sz w:val="26"/>
                <w:szCs w:val="26"/>
                <w:lang w:val="fr-FR"/>
              </w:rPr>
            </w:pPr>
            <w:hyperlink r:id="rId83" w:history="1">
              <w:r w:rsidR="00B2324A" w:rsidRPr="00824182">
                <w:rPr>
                  <w:rStyle w:val="Hyperlink"/>
                  <w:rFonts w:ascii="Times New Roman" w:hAnsi="Times New Roman" w:cs="Times New Roman"/>
                  <w:color w:val="000000" w:themeColor="text1"/>
                  <w:sz w:val="26"/>
                  <w:szCs w:val="26"/>
                  <w:lang w:val="fr-FR"/>
                </w:rPr>
                <w:t>http://vbpl.vn/TW/Pages/vbpq-toanvan.aspx?ItemID=92636&amp;Keyword=35/2015/TT-BYT</w:t>
              </w:r>
            </w:hyperlink>
          </w:p>
        </w:tc>
      </w:tr>
      <w:tr w:rsidR="00B2324A" w:rsidRPr="00824182" w:rsidTr="00C04A52">
        <w:trPr>
          <w:jc w:val="center"/>
        </w:trPr>
        <w:tc>
          <w:tcPr>
            <w:tcW w:w="692" w:type="dxa"/>
          </w:tcPr>
          <w:p w:rsidR="00B2324A" w:rsidRPr="00824182" w:rsidRDefault="00B2324A" w:rsidP="00B2324A">
            <w:pPr>
              <w:numPr>
                <w:ilvl w:val="0"/>
                <w:numId w:val="1"/>
              </w:numPr>
              <w:spacing w:after="0" w:line="240" w:lineRule="auto"/>
              <w:ind w:left="113" w:firstLine="0"/>
              <w:jc w:val="center"/>
              <w:rPr>
                <w:rFonts w:ascii="Times New Roman" w:hAnsi="Times New Roman" w:cs="Times New Roman"/>
                <w:color w:val="000000" w:themeColor="text1"/>
                <w:sz w:val="26"/>
                <w:szCs w:val="26"/>
                <w:lang w:val="pt-BR"/>
              </w:rPr>
            </w:pPr>
          </w:p>
        </w:tc>
        <w:tc>
          <w:tcPr>
            <w:tcW w:w="1701" w:type="dxa"/>
          </w:tcPr>
          <w:p w:rsidR="00B2324A" w:rsidRPr="00824182" w:rsidRDefault="00B2324A" w:rsidP="00B2324A">
            <w:pPr>
              <w:spacing w:after="0"/>
              <w:jc w:val="center"/>
              <w:rPr>
                <w:rFonts w:ascii="Times New Roman" w:hAnsi="Times New Roman" w:cs="Times New Roman"/>
                <w:color w:val="000000" w:themeColor="text1"/>
                <w:sz w:val="26"/>
                <w:szCs w:val="26"/>
                <w:lang w:val="pt-BR"/>
              </w:rPr>
            </w:pPr>
            <w:r w:rsidRPr="00824182">
              <w:rPr>
                <w:rFonts w:ascii="Times New Roman" w:hAnsi="Times New Roman" w:cs="Times New Roman"/>
                <w:color w:val="000000" w:themeColor="text1"/>
                <w:sz w:val="26"/>
                <w:szCs w:val="26"/>
                <w:lang w:val="pt-BR"/>
              </w:rPr>
              <w:t>Thông tư của Bộ trưởng Bộ Y tế</w:t>
            </w:r>
          </w:p>
        </w:tc>
        <w:tc>
          <w:tcPr>
            <w:tcW w:w="1984" w:type="dxa"/>
          </w:tcPr>
          <w:p w:rsidR="00B2324A" w:rsidRPr="00824182" w:rsidRDefault="00B2324A" w:rsidP="00B2324A">
            <w:pPr>
              <w:tabs>
                <w:tab w:val="left" w:pos="720"/>
                <w:tab w:val="center" w:pos="4320"/>
                <w:tab w:val="right" w:pos="9180"/>
              </w:tabs>
              <w:spacing w:after="0"/>
              <w:ind w:right="-154"/>
              <w:jc w:val="center"/>
              <w:rPr>
                <w:rFonts w:ascii="Times New Roman" w:hAnsi="Times New Roman" w:cs="Times New Roman"/>
                <w:color w:val="000000" w:themeColor="text1"/>
                <w:sz w:val="26"/>
                <w:szCs w:val="26"/>
                <w:shd w:val="clear" w:color="auto" w:fill="FFFFFF"/>
              </w:rPr>
            </w:pPr>
            <w:r w:rsidRPr="00824182">
              <w:rPr>
                <w:rFonts w:ascii="Times New Roman" w:hAnsi="Times New Roman" w:cs="Times New Roman"/>
                <w:color w:val="000000" w:themeColor="text1"/>
                <w:sz w:val="26"/>
                <w:szCs w:val="26"/>
                <w:shd w:val="clear" w:color="auto" w:fill="FFFFFF"/>
              </w:rPr>
              <w:t>44/2015/TT-BYT</w:t>
            </w:r>
          </w:p>
          <w:p w:rsidR="00B2324A" w:rsidRPr="00824182" w:rsidRDefault="00B2324A" w:rsidP="00B2324A">
            <w:pPr>
              <w:tabs>
                <w:tab w:val="left" w:pos="720"/>
                <w:tab w:val="center" w:pos="4320"/>
                <w:tab w:val="right" w:pos="9180"/>
              </w:tabs>
              <w:spacing w:after="0"/>
              <w:ind w:right="-154"/>
              <w:jc w:val="center"/>
              <w:rPr>
                <w:rFonts w:ascii="Times New Roman" w:hAnsi="Times New Roman" w:cs="Times New Roman"/>
                <w:color w:val="000000" w:themeColor="text1"/>
                <w:sz w:val="26"/>
                <w:szCs w:val="26"/>
                <w:shd w:val="clear" w:color="auto" w:fill="FFFFFF"/>
              </w:rPr>
            </w:pPr>
          </w:p>
          <w:p w:rsidR="00B2324A" w:rsidRPr="00824182" w:rsidRDefault="00B2324A" w:rsidP="00B2324A">
            <w:pPr>
              <w:tabs>
                <w:tab w:val="left" w:pos="720"/>
                <w:tab w:val="center" w:pos="4320"/>
                <w:tab w:val="right" w:pos="9180"/>
              </w:tabs>
              <w:spacing w:after="0"/>
              <w:ind w:right="-154"/>
              <w:jc w:val="center"/>
              <w:rPr>
                <w:rFonts w:ascii="Times New Roman" w:hAnsi="Times New Roman" w:cs="Times New Roman"/>
                <w:iCs/>
                <w:color w:val="000000" w:themeColor="text1"/>
                <w:sz w:val="26"/>
                <w:szCs w:val="26"/>
                <w:lang w:val="fr-FR"/>
              </w:rPr>
            </w:pPr>
            <w:r w:rsidRPr="00824182">
              <w:rPr>
                <w:rFonts w:ascii="Times New Roman" w:hAnsi="Times New Roman" w:cs="Times New Roman"/>
                <w:color w:val="000000" w:themeColor="text1"/>
                <w:sz w:val="26"/>
                <w:szCs w:val="26"/>
                <w:shd w:val="clear" w:color="auto" w:fill="FFFFFF"/>
              </w:rPr>
              <w:t xml:space="preserve"> 30/11/2015</w:t>
            </w:r>
          </w:p>
        </w:tc>
        <w:tc>
          <w:tcPr>
            <w:tcW w:w="3685" w:type="dxa"/>
          </w:tcPr>
          <w:p w:rsidR="00B2324A" w:rsidRPr="00824182" w:rsidRDefault="00B2324A" w:rsidP="00B2324A">
            <w:pPr>
              <w:spacing w:after="0"/>
              <w:jc w:val="both"/>
              <w:rPr>
                <w:rFonts w:ascii="Times New Roman" w:hAnsi="Times New Roman" w:cs="Times New Roman"/>
                <w:color w:val="000000" w:themeColor="text1"/>
                <w:sz w:val="26"/>
                <w:szCs w:val="26"/>
                <w:lang w:val="fr-FR"/>
              </w:rPr>
            </w:pPr>
            <w:r w:rsidRPr="00824182">
              <w:rPr>
                <w:rFonts w:ascii="Times New Roman" w:hAnsi="Times New Roman" w:cs="Times New Roman"/>
                <w:color w:val="000000" w:themeColor="text1"/>
                <w:sz w:val="26"/>
                <w:szCs w:val="26"/>
                <w:shd w:val="clear" w:color="auto" w:fill="FFFFFF"/>
                <w:lang w:val="fr-FR"/>
              </w:rPr>
              <w:t>Ban hành danh mục chất dinh dưỡng sử dụng trong thực phẩm.</w:t>
            </w:r>
          </w:p>
        </w:tc>
        <w:tc>
          <w:tcPr>
            <w:tcW w:w="1701" w:type="dxa"/>
          </w:tcPr>
          <w:p w:rsidR="00B2324A" w:rsidRPr="00DD36D1" w:rsidRDefault="00B2324A" w:rsidP="00B2324A">
            <w:pPr>
              <w:spacing w:after="0"/>
              <w:jc w:val="center"/>
              <w:rPr>
                <w:rFonts w:ascii="Times New Roman" w:hAnsi="Times New Roman" w:cs="Times New Roman"/>
                <w:bCs/>
                <w:color w:val="000000" w:themeColor="text1"/>
                <w:sz w:val="26"/>
                <w:szCs w:val="26"/>
                <w:shd w:val="clear" w:color="auto" w:fill="FFFFFF"/>
              </w:rPr>
            </w:pPr>
            <w:r w:rsidRPr="00DD36D1">
              <w:rPr>
                <w:rFonts w:ascii="Times New Roman" w:hAnsi="Times New Roman" w:cs="Times New Roman"/>
                <w:color w:val="000000" w:themeColor="text1"/>
                <w:sz w:val="26"/>
                <w:szCs w:val="26"/>
                <w:bdr w:val="none" w:sz="0" w:space="0" w:color="auto" w:frame="1"/>
                <w:shd w:val="clear" w:color="auto" w:fill="FFFFFF"/>
                <w:lang w:val="fr-FR"/>
              </w:rPr>
              <w:t> </w:t>
            </w:r>
            <w:r w:rsidRPr="00DD36D1">
              <w:rPr>
                <w:rFonts w:ascii="Times New Roman" w:hAnsi="Times New Roman" w:cs="Times New Roman"/>
                <w:bCs/>
                <w:color w:val="000000" w:themeColor="text1"/>
                <w:sz w:val="26"/>
                <w:szCs w:val="26"/>
                <w:shd w:val="clear" w:color="auto" w:fill="FFFFFF"/>
              </w:rPr>
              <w:t>01/03/2016</w:t>
            </w:r>
          </w:p>
          <w:p w:rsidR="00B2324A" w:rsidRPr="00DD36D1" w:rsidRDefault="00B2324A" w:rsidP="00B2324A">
            <w:pPr>
              <w:spacing w:after="0"/>
              <w:jc w:val="center"/>
              <w:rPr>
                <w:rFonts w:ascii="Times New Roman" w:hAnsi="Times New Roman" w:cs="Times New Roman"/>
                <w:color w:val="000000" w:themeColor="text1"/>
                <w:sz w:val="26"/>
                <w:szCs w:val="26"/>
                <w:lang w:val="fr-FR"/>
              </w:rPr>
            </w:pPr>
          </w:p>
        </w:tc>
        <w:tc>
          <w:tcPr>
            <w:tcW w:w="4535" w:type="dxa"/>
          </w:tcPr>
          <w:p w:rsidR="00B2324A" w:rsidRPr="00824182" w:rsidRDefault="00FC4520" w:rsidP="00B2324A">
            <w:pPr>
              <w:spacing w:after="0"/>
              <w:jc w:val="center"/>
              <w:rPr>
                <w:rFonts w:ascii="Times New Roman" w:hAnsi="Times New Roman" w:cs="Times New Roman"/>
                <w:color w:val="000000" w:themeColor="text1"/>
                <w:sz w:val="26"/>
                <w:szCs w:val="26"/>
                <w:lang w:val="fr-FR"/>
              </w:rPr>
            </w:pPr>
            <w:hyperlink r:id="rId84" w:history="1">
              <w:r w:rsidR="00B2324A" w:rsidRPr="00824182">
                <w:rPr>
                  <w:rStyle w:val="Hyperlink"/>
                  <w:rFonts w:ascii="Times New Roman" w:hAnsi="Times New Roman" w:cs="Times New Roman"/>
                  <w:color w:val="000000" w:themeColor="text1"/>
                  <w:sz w:val="26"/>
                  <w:szCs w:val="26"/>
                  <w:lang w:val="fr-FR"/>
                </w:rPr>
                <w:t>http://vbpl.vn/TW/Pages/vbpq-toanvan.aspx?ItemID=93610&amp;Keyword=44/2015/TT-BYT</w:t>
              </w:r>
            </w:hyperlink>
          </w:p>
        </w:tc>
      </w:tr>
      <w:tr w:rsidR="00B2324A" w:rsidRPr="00824182" w:rsidTr="00C04A52">
        <w:trPr>
          <w:jc w:val="center"/>
        </w:trPr>
        <w:tc>
          <w:tcPr>
            <w:tcW w:w="692" w:type="dxa"/>
          </w:tcPr>
          <w:p w:rsidR="00B2324A" w:rsidRPr="00824182" w:rsidRDefault="00B2324A" w:rsidP="00B2324A">
            <w:pPr>
              <w:numPr>
                <w:ilvl w:val="0"/>
                <w:numId w:val="1"/>
              </w:numPr>
              <w:spacing w:after="0" w:line="240" w:lineRule="auto"/>
              <w:ind w:left="113" w:firstLine="0"/>
              <w:jc w:val="center"/>
              <w:rPr>
                <w:rFonts w:ascii="Times New Roman" w:hAnsi="Times New Roman" w:cs="Times New Roman"/>
                <w:color w:val="000000" w:themeColor="text1"/>
                <w:sz w:val="26"/>
                <w:szCs w:val="26"/>
                <w:lang w:val="pt-BR"/>
              </w:rPr>
            </w:pPr>
          </w:p>
        </w:tc>
        <w:tc>
          <w:tcPr>
            <w:tcW w:w="1701" w:type="dxa"/>
          </w:tcPr>
          <w:p w:rsidR="00B2324A" w:rsidRPr="00824182" w:rsidRDefault="00B2324A" w:rsidP="00B2324A">
            <w:pPr>
              <w:spacing w:after="0"/>
              <w:jc w:val="center"/>
              <w:rPr>
                <w:rFonts w:ascii="Times New Roman" w:hAnsi="Times New Roman" w:cs="Times New Roman"/>
                <w:color w:val="000000" w:themeColor="text1"/>
                <w:sz w:val="26"/>
                <w:szCs w:val="26"/>
                <w:lang w:val="pt-BR"/>
              </w:rPr>
            </w:pPr>
            <w:r w:rsidRPr="00824182">
              <w:rPr>
                <w:rFonts w:ascii="Times New Roman" w:hAnsi="Times New Roman" w:cs="Times New Roman"/>
                <w:color w:val="000000" w:themeColor="text1"/>
                <w:sz w:val="26"/>
                <w:szCs w:val="26"/>
                <w:lang w:val="pt-BR"/>
              </w:rPr>
              <w:t>Thông tư của Bộ trưởng Bộ Y tế</w:t>
            </w:r>
          </w:p>
        </w:tc>
        <w:tc>
          <w:tcPr>
            <w:tcW w:w="1984" w:type="dxa"/>
          </w:tcPr>
          <w:p w:rsidR="00B2324A" w:rsidRPr="00824182" w:rsidRDefault="00B2324A" w:rsidP="00B2324A">
            <w:pPr>
              <w:tabs>
                <w:tab w:val="left" w:pos="720"/>
                <w:tab w:val="center" w:pos="4320"/>
                <w:tab w:val="right" w:pos="9180"/>
              </w:tabs>
              <w:spacing w:after="0"/>
              <w:ind w:right="-154"/>
              <w:jc w:val="center"/>
              <w:rPr>
                <w:rFonts w:ascii="Times New Roman" w:hAnsi="Times New Roman" w:cs="Times New Roman"/>
                <w:color w:val="000000" w:themeColor="text1"/>
                <w:sz w:val="26"/>
                <w:szCs w:val="26"/>
                <w:shd w:val="clear" w:color="auto" w:fill="FFFFFF"/>
              </w:rPr>
            </w:pPr>
            <w:r w:rsidRPr="00824182">
              <w:rPr>
                <w:rFonts w:ascii="Times New Roman" w:hAnsi="Times New Roman" w:cs="Times New Roman"/>
                <w:color w:val="000000" w:themeColor="text1"/>
                <w:sz w:val="26"/>
                <w:szCs w:val="26"/>
                <w:shd w:val="clear" w:color="auto" w:fill="FFFFFF"/>
              </w:rPr>
              <w:t>46/2015/TT-BYT</w:t>
            </w:r>
          </w:p>
          <w:p w:rsidR="00B2324A" w:rsidRPr="00824182" w:rsidRDefault="00B2324A" w:rsidP="00B2324A">
            <w:pPr>
              <w:tabs>
                <w:tab w:val="left" w:pos="720"/>
                <w:tab w:val="center" w:pos="4320"/>
                <w:tab w:val="right" w:pos="9180"/>
              </w:tabs>
              <w:spacing w:after="0"/>
              <w:ind w:right="-154"/>
              <w:jc w:val="center"/>
              <w:rPr>
                <w:rFonts w:ascii="Times New Roman" w:hAnsi="Times New Roman" w:cs="Times New Roman"/>
                <w:color w:val="000000" w:themeColor="text1"/>
                <w:sz w:val="26"/>
                <w:szCs w:val="26"/>
                <w:shd w:val="clear" w:color="auto" w:fill="FFFFFF"/>
              </w:rPr>
            </w:pPr>
          </w:p>
          <w:p w:rsidR="00B2324A" w:rsidRPr="00824182" w:rsidRDefault="00B2324A" w:rsidP="00B2324A">
            <w:pPr>
              <w:tabs>
                <w:tab w:val="left" w:pos="720"/>
                <w:tab w:val="center" w:pos="4320"/>
                <w:tab w:val="right" w:pos="9180"/>
              </w:tabs>
              <w:spacing w:after="0"/>
              <w:ind w:right="-154"/>
              <w:jc w:val="center"/>
              <w:rPr>
                <w:rFonts w:ascii="Times New Roman" w:hAnsi="Times New Roman" w:cs="Times New Roman"/>
                <w:iCs/>
                <w:color w:val="000000" w:themeColor="text1"/>
                <w:sz w:val="26"/>
                <w:szCs w:val="26"/>
                <w:lang w:val="fr-FR"/>
              </w:rPr>
            </w:pPr>
            <w:r w:rsidRPr="00824182">
              <w:rPr>
                <w:rFonts w:ascii="Times New Roman" w:hAnsi="Times New Roman" w:cs="Times New Roman"/>
                <w:color w:val="000000" w:themeColor="text1"/>
                <w:sz w:val="26"/>
                <w:szCs w:val="26"/>
                <w:shd w:val="clear" w:color="auto" w:fill="FFFFFF"/>
              </w:rPr>
              <w:t xml:space="preserve"> 30/11/2015</w:t>
            </w:r>
          </w:p>
        </w:tc>
        <w:tc>
          <w:tcPr>
            <w:tcW w:w="3685" w:type="dxa"/>
          </w:tcPr>
          <w:p w:rsidR="00B2324A" w:rsidRPr="00824182" w:rsidRDefault="00B2324A" w:rsidP="00B2324A">
            <w:pPr>
              <w:spacing w:after="0"/>
              <w:jc w:val="both"/>
              <w:rPr>
                <w:rFonts w:ascii="Times New Roman" w:hAnsi="Times New Roman" w:cs="Times New Roman"/>
                <w:color w:val="000000" w:themeColor="text1"/>
                <w:sz w:val="26"/>
                <w:szCs w:val="26"/>
                <w:lang w:val="fr-FR"/>
              </w:rPr>
            </w:pPr>
            <w:r w:rsidRPr="00824182">
              <w:rPr>
                <w:rFonts w:ascii="Times New Roman" w:hAnsi="Times New Roman" w:cs="Times New Roman"/>
                <w:color w:val="000000" w:themeColor="text1"/>
                <w:sz w:val="26"/>
                <w:szCs w:val="26"/>
                <w:shd w:val="clear" w:color="auto" w:fill="FFFFFF"/>
                <w:lang w:val="fr-FR"/>
              </w:rPr>
              <w:t>Ban hành quy chuẩn kỹ thuật quốc gia về hương liệu thực phẩm các chất tạo hương Vani.</w:t>
            </w:r>
          </w:p>
        </w:tc>
        <w:tc>
          <w:tcPr>
            <w:tcW w:w="1701" w:type="dxa"/>
          </w:tcPr>
          <w:p w:rsidR="00B2324A" w:rsidRPr="00DD36D1" w:rsidRDefault="00B2324A" w:rsidP="00B2324A">
            <w:pPr>
              <w:spacing w:after="0"/>
              <w:jc w:val="center"/>
              <w:rPr>
                <w:rFonts w:ascii="Times New Roman" w:hAnsi="Times New Roman" w:cs="Times New Roman"/>
                <w:color w:val="000000" w:themeColor="text1"/>
                <w:sz w:val="26"/>
                <w:szCs w:val="26"/>
                <w:lang w:val="fr-FR"/>
              </w:rPr>
            </w:pPr>
            <w:r w:rsidRPr="00DD36D1">
              <w:rPr>
                <w:rFonts w:ascii="Times New Roman" w:hAnsi="Times New Roman" w:cs="Times New Roman"/>
                <w:bCs/>
                <w:color w:val="000000" w:themeColor="text1"/>
                <w:sz w:val="26"/>
                <w:szCs w:val="26"/>
                <w:shd w:val="clear" w:color="auto" w:fill="FFFFFF"/>
              </w:rPr>
              <w:t>01/09/2016</w:t>
            </w:r>
          </w:p>
        </w:tc>
        <w:tc>
          <w:tcPr>
            <w:tcW w:w="4535" w:type="dxa"/>
          </w:tcPr>
          <w:p w:rsidR="00B2324A" w:rsidRPr="00824182" w:rsidRDefault="00FC4520" w:rsidP="00B2324A">
            <w:pPr>
              <w:spacing w:after="0"/>
              <w:jc w:val="center"/>
              <w:rPr>
                <w:rFonts w:ascii="Times New Roman" w:hAnsi="Times New Roman" w:cs="Times New Roman"/>
                <w:color w:val="000000" w:themeColor="text1"/>
                <w:sz w:val="26"/>
                <w:szCs w:val="26"/>
                <w:lang w:val="fr-FR"/>
              </w:rPr>
            </w:pPr>
            <w:hyperlink r:id="rId85" w:history="1">
              <w:r w:rsidR="00B2324A" w:rsidRPr="00824182">
                <w:rPr>
                  <w:rStyle w:val="Hyperlink"/>
                  <w:rFonts w:ascii="Times New Roman" w:hAnsi="Times New Roman" w:cs="Times New Roman"/>
                  <w:color w:val="000000" w:themeColor="text1"/>
                  <w:sz w:val="26"/>
                  <w:szCs w:val="26"/>
                  <w:lang w:val="fr-FR"/>
                </w:rPr>
                <w:t>http://vbpl.vn/TW/Pages/vbpq-toanvan.aspx?ItemID=93631&amp;Keyword=46/2015/TT-BYT</w:t>
              </w:r>
            </w:hyperlink>
          </w:p>
        </w:tc>
      </w:tr>
      <w:tr w:rsidR="00B2324A" w:rsidRPr="00824182" w:rsidTr="00C04A52">
        <w:trPr>
          <w:jc w:val="center"/>
        </w:trPr>
        <w:tc>
          <w:tcPr>
            <w:tcW w:w="692" w:type="dxa"/>
          </w:tcPr>
          <w:p w:rsidR="00B2324A" w:rsidRPr="00824182" w:rsidRDefault="00B2324A" w:rsidP="00B2324A">
            <w:pPr>
              <w:numPr>
                <w:ilvl w:val="0"/>
                <w:numId w:val="1"/>
              </w:numPr>
              <w:spacing w:after="0" w:line="240" w:lineRule="auto"/>
              <w:ind w:left="113" w:firstLine="0"/>
              <w:jc w:val="center"/>
              <w:rPr>
                <w:rFonts w:ascii="Times New Roman" w:hAnsi="Times New Roman" w:cs="Times New Roman"/>
                <w:color w:val="000000" w:themeColor="text1"/>
                <w:sz w:val="26"/>
                <w:szCs w:val="26"/>
                <w:lang w:val="pt-BR"/>
              </w:rPr>
            </w:pPr>
          </w:p>
        </w:tc>
        <w:tc>
          <w:tcPr>
            <w:tcW w:w="1701" w:type="dxa"/>
          </w:tcPr>
          <w:p w:rsidR="00B2324A" w:rsidRPr="00824182" w:rsidRDefault="00B2324A" w:rsidP="00B2324A">
            <w:pPr>
              <w:spacing w:after="0"/>
              <w:jc w:val="center"/>
              <w:rPr>
                <w:rFonts w:ascii="Times New Roman" w:hAnsi="Times New Roman" w:cs="Times New Roman"/>
                <w:color w:val="000000" w:themeColor="text1"/>
                <w:sz w:val="26"/>
                <w:szCs w:val="26"/>
                <w:lang w:val="pt-BR"/>
              </w:rPr>
            </w:pPr>
            <w:r w:rsidRPr="00824182">
              <w:rPr>
                <w:rFonts w:ascii="Times New Roman" w:hAnsi="Times New Roman" w:cs="Times New Roman"/>
                <w:color w:val="000000" w:themeColor="text1"/>
                <w:sz w:val="26"/>
                <w:szCs w:val="26"/>
                <w:lang w:val="pt-BR"/>
              </w:rPr>
              <w:t>Thông tư của Bộ trưởng Bộ Y tế</w:t>
            </w:r>
          </w:p>
        </w:tc>
        <w:tc>
          <w:tcPr>
            <w:tcW w:w="1984" w:type="dxa"/>
          </w:tcPr>
          <w:p w:rsidR="00B2324A" w:rsidRPr="00824182" w:rsidRDefault="00B2324A" w:rsidP="00B2324A">
            <w:pPr>
              <w:tabs>
                <w:tab w:val="left" w:pos="720"/>
                <w:tab w:val="center" w:pos="4320"/>
                <w:tab w:val="right" w:pos="9180"/>
              </w:tabs>
              <w:spacing w:after="0"/>
              <w:ind w:right="-154"/>
              <w:jc w:val="center"/>
              <w:rPr>
                <w:rFonts w:ascii="Times New Roman" w:hAnsi="Times New Roman" w:cs="Times New Roman"/>
                <w:color w:val="000000" w:themeColor="text1"/>
                <w:sz w:val="26"/>
                <w:szCs w:val="26"/>
                <w:shd w:val="clear" w:color="auto" w:fill="FFFFFF"/>
              </w:rPr>
            </w:pPr>
            <w:r w:rsidRPr="00824182">
              <w:rPr>
                <w:rFonts w:ascii="Times New Roman" w:hAnsi="Times New Roman" w:cs="Times New Roman"/>
                <w:color w:val="000000" w:themeColor="text1"/>
                <w:sz w:val="26"/>
                <w:szCs w:val="26"/>
                <w:shd w:val="clear" w:color="auto" w:fill="FFFFFF"/>
              </w:rPr>
              <w:t xml:space="preserve">47/2015/TT-BYT </w:t>
            </w:r>
          </w:p>
          <w:p w:rsidR="00B2324A" w:rsidRPr="00824182" w:rsidRDefault="00B2324A" w:rsidP="00B2324A">
            <w:pPr>
              <w:tabs>
                <w:tab w:val="left" w:pos="720"/>
                <w:tab w:val="center" w:pos="4320"/>
                <w:tab w:val="right" w:pos="9180"/>
              </w:tabs>
              <w:spacing w:after="0"/>
              <w:ind w:right="-154"/>
              <w:jc w:val="center"/>
              <w:rPr>
                <w:rFonts w:ascii="Times New Roman" w:hAnsi="Times New Roman" w:cs="Times New Roman"/>
                <w:color w:val="000000" w:themeColor="text1"/>
                <w:sz w:val="26"/>
                <w:szCs w:val="26"/>
                <w:shd w:val="clear" w:color="auto" w:fill="FFFFFF"/>
              </w:rPr>
            </w:pPr>
          </w:p>
          <w:p w:rsidR="00B2324A" w:rsidRPr="00824182" w:rsidRDefault="00B2324A" w:rsidP="00B2324A">
            <w:pPr>
              <w:tabs>
                <w:tab w:val="left" w:pos="720"/>
                <w:tab w:val="center" w:pos="4320"/>
                <w:tab w:val="right" w:pos="9180"/>
              </w:tabs>
              <w:spacing w:after="0"/>
              <w:ind w:right="-154"/>
              <w:jc w:val="center"/>
              <w:rPr>
                <w:rFonts w:ascii="Times New Roman" w:hAnsi="Times New Roman" w:cs="Times New Roman"/>
                <w:iCs/>
                <w:color w:val="000000" w:themeColor="text1"/>
                <w:sz w:val="26"/>
                <w:szCs w:val="26"/>
                <w:lang w:val="fr-FR"/>
              </w:rPr>
            </w:pPr>
            <w:r w:rsidRPr="00824182">
              <w:rPr>
                <w:rFonts w:ascii="Times New Roman" w:hAnsi="Times New Roman" w:cs="Times New Roman"/>
                <w:color w:val="000000" w:themeColor="text1"/>
                <w:sz w:val="26"/>
                <w:szCs w:val="26"/>
                <w:shd w:val="clear" w:color="auto" w:fill="FFFFFF"/>
                <w:lang w:val="vi-VN"/>
              </w:rPr>
              <w:t>0</w:t>
            </w:r>
            <w:r w:rsidRPr="00824182">
              <w:rPr>
                <w:rFonts w:ascii="Times New Roman" w:hAnsi="Times New Roman" w:cs="Times New Roman"/>
                <w:color w:val="000000" w:themeColor="text1"/>
                <w:sz w:val="26"/>
                <w:szCs w:val="26"/>
                <w:shd w:val="clear" w:color="auto" w:fill="FFFFFF"/>
              </w:rPr>
              <w:t>1/12/2015</w:t>
            </w:r>
          </w:p>
        </w:tc>
        <w:tc>
          <w:tcPr>
            <w:tcW w:w="3685" w:type="dxa"/>
          </w:tcPr>
          <w:p w:rsidR="00B2324A" w:rsidRPr="00824182" w:rsidRDefault="00B2324A" w:rsidP="00B2324A">
            <w:pPr>
              <w:spacing w:after="0"/>
              <w:jc w:val="both"/>
              <w:rPr>
                <w:rFonts w:ascii="Times New Roman" w:hAnsi="Times New Roman" w:cs="Times New Roman"/>
                <w:color w:val="000000" w:themeColor="text1"/>
                <w:sz w:val="26"/>
                <w:szCs w:val="26"/>
                <w:lang w:val="fr-FR"/>
              </w:rPr>
            </w:pPr>
            <w:r w:rsidRPr="00824182">
              <w:rPr>
                <w:rFonts w:ascii="Times New Roman" w:hAnsi="Times New Roman" w:cs="Times New Roman"/>
                <w:color w:val="000000" w:themeColor="text1"/>
                <w:sz w:val="26"/>
                <w:szCs w:val="26"/>
                <w:shd w:val="clear" w:color="auto" w:fill="FFFFFF"/>
                <w:lang w:val="fr-FR"/>
              </w:rPr>
              <w:t>Ban hành quy chuẩn kỹ thuật quốc gia về chất hỗ trợ chế biến thực phẩm – dung môi.</w:t>
            </w:r>
          </w:p>
        </w:tc>
        <w:tc>
          <w:tcPr>
            <w:tcW w:w="1701" w:type="dxa"/>
          </w:tcPr>
          <w:p w:rsidR="00B2324A" w:rsidRPr="00DD36D1" w:rsidRDefault="00B2324A" w:rsidP="00B2324A">
            <w:pPr>
              <w:spacing w:after="0"/>
              <w:jc w:val="center"/>
              <w:rPr>
                <w:rFonts w:ascii="Times New Roman" w:hAnsi="Times New Roman" w:cs="Times New Roman"/>
                <w:color w:val="000000" w:themeColor="text1"/>
                <w:sz w:val="26"/>
                <w:szCs w:val="26"/>
                <w:lang w:val="fr-FR"/>
              </w:rPr>
            </w:pPr>
            <w:r w:rsidRPr="00DD36D1">
              <w:rPr>
                <w:rFonts w:ascii="Times New Roman" w:hAnsi="Times New Roman" w:cs="Times New Roman"/>
                <w:bCs/>
                <w:color w:val="000000" w:themeColor="text1"/>
                <w:sz w:val="26"/>
                <w:szCs w:val="26"/>
                <w:shd w:val="clear" w:color="auto" w:fill="FFFFFF"/>
              </w:rPr>
              <w:t>01/09/2016</w:t>
            </w:r>
          </w:p>
        </w:tc>
        <w:tc>
          <w:tcPr>
            <w:tcW w:w="4535" w:type="dxa"/>
          </w:tcPr>
          <w:p w:rsidR="00B2324A" w:rsidRPr="00824182" w:rsidRDefault="00FC4520" w:rsidP="00B2324A">
            <w:pPr>
              <w:spacing w:after="0"/>
              <w:jc w:val="center"/>
              <w:rPr>
                <w:rFonts w:ascii="Times New Roman" w:hAnsi="Times New Roman" w:cs="Times New Roman"/>
                <w:color w:val="000000" w:themeColor="text1"/>
                <w:sz w:val="26"/>
                <w:szCs w:val="26"/>
                <w:lang w:val="fr-FR"/>
              </w:rPr>
            </w:pPr>
            <w:hyperlink r:id="rId86" w:history="1">
              <w:r w:rsidR="00B2324A" w:rsidRPr="00824182">
                <w:rPr>
                  <w:rStyle w:val="Hyperlink"/>
                  <w:rFonts w:ascii="Times New Roman" w:hAnsi="Times New Roman" w:cs="Times New Roman"/>
                  <w:color w:val="000000" w:themeColor="text1"/>
                  <w:sz w:val="26"/>
                  <w:szCs w:val="26"/>
                  <w:lang w:val="fr-FR"/>
                </w:rPr>
                <w:t>http://vbpl.vn/TW/Pages/vbpq-toanvan.aspx?ItemID=93633&amp;Keyword=47/2015/TT-BYT</w:t>
              </w:r>
            </w:hyperlink>
          </w:p>
        </w:tc>
      </w:tr>
      <w:tr w:rsidR="00B2324A" w:rsidRPr="00824182" w:rsidTr="00C04A52">
        <w:trPr>
          <w:jc w:val="center"/>
        </w:trPr>
        <w:tc>
          <w:tcPr>
            <w:tcW w:w="692" w:type="dxa"/>
          </w:tcPr>
          <w:p w:rsidR="00B2324A" w:rsidRPr="00824182" w:rsidRDefault="00B2324A" w:rsidP="00B2324A">
            <w:pPr>
              <w:numPr>
                <w:ilvl w:val="0"/>
                <w:numId w:val="1"/>
              </w:numPr>
              <w:spacing w:after="0" w:line="240" w:lineRule="auto"/>
              <w:ind w:left="113" w:firstLine="0"/>
              <w:jc w:val="center"/>
              <w:rPr>
                <w:rFonts w:ascii="Times New Roman" w:hAnsi="Times New Roman" w:cs="Times New Roman"/>
                <w:color w:val="000000" w:themeColor="text1"/>
                <w:sz w:val="26"/>
                <w:szCs w:val="26"/>
                <w:lang w:val="pt-BR"/>
              </w:rPr>
            </w:pPr>
          </w:p>
        </w:tc>
        <w:tc>
          <w:tcPr>
            <w:tcW w:w="1701" w:type="dxa"/>
          </w:tcPr>
          <w:p w:rsidR="00B2324A" w:rsidRPr="00824182" w:rsidRDefault="00B2324A" w:rsidP="00B2324A">
            <w:pPr>
              <w:spacing w:after="0"/>
              <w:jc w:val="center"/>
              <w:rPr>
                <w:rFonts w:ascii="Times New Roman" w:hAnsi="Times New Roman" w:cs="Times New Roman"/>
                <w:color w:val="000000" w:themeColor="text1"/>
                <w:sz w:val="26"/>
                <w:szCs w:val="26"/>
                <w:lang w:val="pt-BR"/>
              </w:rPr>
            </w:pPr>
            <w:r w:rsidRPr="00824182">
              <w:rPr>
                <w:rFonts w:ascii="Times New Roman" w:hAnsi="Times New Roman" w:cs="Times New Roman"/>
                <w:color w:val="000000" w:themeColor="text1"/>
                <w:sz w:val="26"/>
                <w:szCs w:val="26"/>
                <w:lang w:val="pt-BR"/>
              </w:rPr>
              <w:t>Thông tư của Bộ trưởng Bộ Y tế</w:t>
            </w:r>
          </w:p>
        </w:tc>
        <w:tc>
          <w:tcPr>
            <w:tcW w:w="1984" w:type="dxa"/>
          </w:tcPr>
          <w:p w:rsidR="00B2324A" w:rsidRPr="00824182" w:rsidRDefault="00B2324A" w:rsidP="00B2324A">
            <w:pPr>
              <w:tabs>
                <w:tab w:val="left" w:pos="720"/>
                <w:tab w:val="center" w:pos="4320"/>
                <w:tab w:val="right" w:pos="9180"/>
              </w:tabs>
              <w:spacing w:after="0"/>
              <w:ind w:right="-154"/>
              <w:jc w:val="center"/>
              <w:rPr>
                <w:rFonts w:ascii="Times New Roman" w:hAnsi="Times New Roman" w:cs="Times New Roman"/>
                <w:color w:val="000000" w:themeColor="text1"/>
                <w:sz w:val="26"/>
                <w:szCs w:val="26"/>
                <w:shd w:val="clear" w:color="auto" w:fill="FFFFFF"/>
              </w:rPr>
            </w:pPr>
            <w:r w:rsidRPr="00824182">
              <w:rPr>
                <w:rFonts w:ascii="Times New Roman" w:hAnsi="Times New Roman" w:cs="Times New Roman"/>
                <w:color w:val="000000" w:themeColor="text1"/>
                <w:sz w:val="26"/>
                <w:szCs w:val="26"/>
                <w:shd w:val="clear" w:color="auto" w:fill="FFFFFF"/>
              </w:rPr>
              <w:t>48/2015/TT-BYT</w:t>
            </w:r>
          </w:p>
          <w:p w:rsidR="00B2324A" w:rsidRPr="00824182" w:rsidRDefault="00B2324A" w:rsidP="00B2324A">
            <w:pPr>
              <w:tabs>
                <w:tab w:val="left" w:pos="720"/>
                <w:tab w:val="center" w:pos="4320"/>
                <w:tab w:val="right" w:pos="9180"/>
              </w:tabs>
              <w:spacing w:after="0"/>
              <w:ind w:right="-154"/>
              <w:jc w:val="center"/>
              <w:rPr>
                <w:rFonts w:ascii="Times New Roman" w:hAnsi="Times New Roman" w:cs="Times New Roman"/>
                <w:color w:val="000000" w:themeColor="text1"/>
                <w:sz w:val="26"/>
                <w:szCs w:val="26"/>
                <w:shd w:val="clear" w:color="auto" w:fill="FFFFFF"/>
              </w:rPr>
            </w:pPr>
          </w:p>
          <w:p w:rsidR="00B2324A" w:rsidRPr="00824182" w:rsidRDefault="00B2324A" w:rsidP="00B2324A">
            <w:pPr>
              <w:tabs>
                <w:tab w:val="left" w:pos="720"/>
                <w:tab w:val="center" w:pos="4320"/>
                <w:tab w:val="right" w:pos="9180"/>
              </w:tabs>
              <w:spacing w:after="0"/>
              <w:ind w:right="-154"/>
              <w:jc w:val="center"/>
              <w:rPr>
                <w:rFonts w:ascii="Times New Roman" w:hAnsi="Times New Roman" w:cs="Times New Roman"/>
                <w:iCs/>
                <w:color w:val="000000" w:themeColor="text1"/>
                <w:sz w:val="26"/>
                <w:szCs w:val="26"/>
                <w:lang w:val="fr-FR"/>
              </w:rPr>
            </w:pPr>
            <w:r w:rsidRPr="00824182">
              <w:rPr>
                <w:rFonts w:ascii="Times New Roman" w:hAnsi="Times New Roman" w:cs="Times New Roman"/>
                <w:color w:val="000000" w:themeColor="text1"/>
                <w:sz w:val="26"/>
                <w:szCs w:val="26"/>
                <w:shd w:val="clear" w:color="auto" w:fill="FFFFFF"/>
              </w:rPr>
              <w:t xml:space="preserve"> </w:t>
            </w:r>
            <w:r w:rsidRPr="00824182">
              <w:rPr>
                <w:rFonts w:ascii="Times New Roman" w:hAnsi="Times New Roman" w:cs="Times New Roman"/>
                <w:color w:val="000000" w:themeColor="text1"/>
                <w:sz w:val="26"/>
                <w:szCs w:val="26"/>
                <w:shd w:val="clear" w:color="auto" w:fill="FFFFFF"/>
                <w:lang w:val="vi-VN"/>
              </w:rPr>
              <w:t>0</w:t>
            </w:r>
            <w:r w:rsidRPr="00824182">
              <w:rPr>
                <w:rFonts w:ascii="Times New Roman" w:hAnsi="Times New Roman" w:cs="Times New Roman"/>
                <w:color w:val="000000" w:themeColor="text1"/>
                <w:sz w:val="26"/>
                <w:szCs w:val="26"/>
                <w:shd w:val="clear" w:color="auto" w:fill="FFFFFF"/>
              </w:rPr>
              <w:t>1/12/2015</w:t>
            </w:r>
          </w:p>
        </w:tc>
        <w:tc>
          <w:tcPr>
            <w:tcW w:w="3685" w:type="dxa"/>
          </w:tcPr>
          <w:p w:rsidR="00B2324A" w:rsidRPr="00824182" w:rsidRDefault="00B2324A" w:rsidP="00B2324A">
            <w:pPr>
              <w:spacing w:after="0"/>
              <w:jc w:val="both"/>
              <w:rPr>
                <w:rFonts w:ascii="Times New Roman" w:hAnsi="Times New Roman" w:cs="Times New Roman"/>
                <w:color w:val="000000" w:themeColor="text1"/>
                <w:sz w:val="26"/>
                <w:szCs w:val="26"/>
                <w:lang w:val="fr-FR"/>
              </w:rPr>
            </w:pPr>
            <w:r w:rsidRPr="00824182">
              <w:rPr>
                <w:rFonts w:ascii="Times New Roman" w:hAnsi="Times New Roman" w:cs="Times New Roman"/>
                <w:color w:val="000000" w:themeColor="text1"/>
                <w:sz w:val="26"/>
                <w:szCs w:val="26"/>
                <w:shd w:val="clear" w:color="auto" w:fill="FFFFFF"/>
                <w:lang w:val="fr-FR"/>
              </w:rPr>
              <w:t>Quy định hoạt động kiểm tra thực phẩm trong sản xuất, kinh doanh thực phẩm thuộc phạm vi quản lý của Bộ Y Tế.</w:t>
            </w:r>
          </w:p>
        </w:tc>
        <w:tc>
          <w:tcPr>
            <w:tcW w:w="1701" w:type="dxa"/>
          </w:tcPr>
          <w:p w:rsidR="00B2324A" w:rsidRPr="00DD36D1" w:rsidRDefault="00B2324A" w:rsidP="00B2324A">
            <w:pPr>
              <w:spacing w:after="0"/>
              <w:jc w:val="center"/>
              <w:rPr>
                <w:rFonts w:ascii="Times New Roman" w:hAnsi="Times New Roman" w:cs="Times New Roman"/>
                <w:color w:val="000000" w:themeColor="text1"/>
                <w:sz w:val="26"/>
                <w:szCs w:val="26"/>
                <w:lang w:val="fr-FR"/>
              </w:rPr>
            </w:pPr>
            <w:r w:rsidRPr="00DD36D1">
              <w:rPr>
                <w:rFonts w:ascii="Times New Roman" w:hAnsi="Times New Roman" w:cs="Times New Roman"/>
                <w:bCs/>
                <w:color w:val="000000" w:themeColor="text1"/>
                <w:sz w:val="26"/>
                <w:szCs w:val="26"/>
                <w:shd w:val="clear" w:color="auto" w:fill="FFFFFF"/>
              </w:rPr>
              <w:t>15/01/2016</w:t>
            </w:r>
          </w:p>
        </w:tc>
        <w:tc>
          <w:tcPr>
            <w:tcW w:w="4535" w:type="dxa"/>
          </w:tcPr>
          <w:p w:rsidR="00B2324A" w:rsidRPr="00824182" w:rsidRDefault="00FC4520" w:rsidP="00B2324A">
            <w:pPr>
              <w:spacing w:after="0"/>
              <w:jc w:val="center"/>
              <w:rPr>
                <w:rFonts w:ascii="Times New Roman" w:hAnsi="Times New Roman" w:cs="Times New Roman"/>
                <w:color w:val="000000" w:themeColor="text1"/>
                <w:sz w:val="26"/>
                <w:szCs w:val="26"/>
                <w:lang w:val="fr-FR"/>
              </w:rPr>
            </w:pPr>
            <w:hyperlink r:id="rId87" w:history="1">
              <w:r w:rsidR="00B2324A" w:rsidRPr="00824182">
                <w:rPr>
                  <w:rStyle w:val="Hyperlink"/>
                  <w:rFonts w:ascii="Times New Roman" w:hAnsi="Times New Roman" w:cs="Times New Roman"/>
                  <w:color w:val="000000" w:themeColor="text1"/>
                  <w:sz w:val="26"/>
                  <w:szCs w:val="26"/>
                  <w:lang w:val="fr-FR"/>
                </w:rPr>
                <w:t>http://vbpl.vn/TW/Pages/vbpq-toanvan.aspx?ItemID=94008&amp;Keyword=48/2015/TT-BYT</w:t>
              </w:r>
            </w:hyperlink>
          </w:p>
        </w:tc>
      </w:tr>
      <w:tr w:rsidR="00B2324A" w:rsidRPr="00824182" w:rsidTr="00C04A52">
        <w:trPr>
          <w:jc w:val="center"/>
        </w:trPr>
        <w:tc>
          <w:tcPr>
            <w:tcW w:w="692" w:type="dxa"/>
          </w:tcPr>
          <w:p w:rsidR="00B2324A" w:rsidRPr="00824182" w:rsidRDefault="00B2324A" w:rsidP="00B2324A">
            <w:pPr>
              <w:numPr>
                <w:ilvl w:val="0"/>
                <w:numId w:val="1"/>
              </w:numPr>
              <w:spacing w:after="0" w:line="240" w:lineRule="auto"/>
              <w:ind w:left="113" w:firstLine="0"/>
              <w:jc w:val="center"/>
              <w:rPr>
                <w:rFonts w:ascii="Times New Roman" w:hAnsi="Times New Roman" w:cs="Times New Roman"/>
                <w:color w:val="000000" w:themeColor="text1"/>
                <w:sz w:val="26"/>
                <w:szCs w:val="26"/>
                <w:lang w:val="pt-BR"/>
              </w:rPr>
            </w:pPr>
          </w:p>
        </w:tc>
        <w:tc>
          <w:tcPr>
            <w:tcW w:w="1701" w:type="dxa"/>
          </w:tcPr>
          <w:p w:rsidR="00B2324A" w:rsidRPr="00824182" w:rsidRDefault="00B2324A" w:rsidP="00B2324A">
            <w:pPr>
              <w:spacing w:after="0"/>
              <w:jc w:val="center"/>
              <w:rPr>
                <w:rFonts w:ascii="Times New Roman" w:hAnsi="Times New Roman" w:cs="Times New Roman"/>
                <w:color w:val="000000" w:themeColor="text1"/>
                <w:sz w:val="26"/>
                <w:szCs w:val="26"/>
                <w:lang w:val="pt-BR"/>
              </w:rPr>
            </w:pPr>
            <w:r w:rsidRPr="00824182">
              <w:rPr>
                <w:rFonts w:ascii="Times New Roman" w:hAnsi="Times New Roman" w:cs="Times New Roman"/>
                <w:color w:val="000000" w:themeColor="text1"/>
                <w:sz w:val="26"/>
                <w:szCs w:val="26"/>
                <w:lang w:val="pt-BR"/>
              </w:rPr>
              <w:t>Thông tư của Bộ trưởng Bộ Y tế</w:t>
            </w:r>
          </w:p>
        </w:tc>
        <w:tc>
          <w:tcPr>
            <w:tcW w:w="1984" w:type="dxa"/>
          </w:tcPr>
          <w:p w:rsidR="00B2324A" w:rsidRPr="00824182" w:rsidRDefault="00B2324A" w:rsidP="00B2324A">
            <w:pPr>
              <w:tabs>
                <w:tab w:val="left" w:pos="720"/>
                <w:tab w:val="center" w:pos="4320"/>
                <w:tab w:val="right" w:pos="9180"/>
              </w:tabs>
              <w:spacing w:after="0"/>
              <w:ind w:right="-154"/>
              <w:jc w:val="center"/>
              <w:rPr>
                <w:rFonts w:ascii="Times New Roman" w:hAnsi="Times New Roman" w:cs="Times New Roman"/>
                <w:color w:val="000000" w:themeColor="text1"/>
                <w:sz w:val="26"/>
                <w:szCs w:val="26"/>
                <w:shd w:val="clear" w:color="auto" w:fill="FFFFFF"/>
              </w:rPr>
            </w:pPr>
            <w:r w:rsidRPr="00824182">
              <w:rPr>
                <w:rFonts w:ascii="Times New Roman" w:hAnsi="Times New Roman" w:cs="Times New Roman"/>
                <w:color w:val="000000" w:themeColor="text1"/>
                <w:sz w:val="26"/>
                <w:szCs w:val="26"/>
                <w:shd w:val="clear" w:color="auto" w:fill="FFFFFF"/>
              </w:rPr>
              <w:t xml:space="preserve">49/2015/TT-BYT </w:t>
            </w:r>
          </w:p>
          <w:p w:rsidR="00B2324A" w:rsidRPr="00824182" w:rsidRDefault="00B2324A" w:rsidP="00B2324A">
            <w:pPr>
              <w:tabs>
                <w:tab w:val="left" w:pos="720"/>
                <w:tab w:val="center" w:pos="4320"/>
                <w:tab w:val="right" w:pos="9180"/>
              </w:tabs>
              <w:spacing w:after="0"/>
              <w:ind w:right="-154"/>
              <w:jc w:val="center"/>
              <w:rPr>
                <w:rFonts w:ascii="Times New Roman" w:hAnsi="Times New Roman" w:cs="Times New Roman"/>
                <w:color w:val="000000" w:themeColor="text1"/>
                <w:sz w:val="26"/>
                <w:szCs w:val="26"/>
                <w:shd w:val="clear" w:color="auto" w:fill="FFFFFF"/>
              </w:rPr>
            </w:pPr>
          </w:p>
          <w:p w:rsidR="00B2324A" w:rsidRPr="00824182" w:rsidRDefault="00B2324A" w:rsidP="00B2324A">
            <w:pPr>
              <w:tabs>
                <w:tab w:val="left" w:pos="720"/>
                <w:tab w:val="center" w:pos="4320"/>
                <w:tab w:val="right" w:pos="9180"/>
              </w:tabs>
              <w:spacing w:after="0"/>
              <w:ind w:right="-154"/>
              <w:jc w:val="center"/>
              <w:rPr>
                <w:rFonts w:ascii="Times New Roman" w:hAnsi="Times New Roman" w:cs="Times New Roman"/>
                <w:iCs/>
                <w:color w:val="000000" w:themeColor="text1"/>
                <w:sz w:val="26"/>
                <w:szCs w:val="26"/>
                <w:lang w:val="fr-FR"/>
              </w:rPr>
            </w:pPr>
            <w:r w:rsidRPr="00824182">
              <w:rPr>
                <w:rFonts w:ascii="Times New Roman" w:hAnsi="Times New Roman" w:cs="Times New Roman"/>
                <w:color w:val="000000" w:themeColor="text1"/>
                <w:sz w:val="26"/>
                <w:szCs w:val="26"/>
                <w:shd w:val="clear" w:color="auto" w:fill="FFFFFF"/>
              </w:rPr>
              <w:t>11/12/2015</w:t>
            </w:r>
          </w:p>
        </w:tc>
        <w:tc>
          <w:tcPr>
            <w:tcW w:w="3685" w:type="dxa"/>
          </w:tcPr>
          <w:p w:rsidR="00B2324A" w:rsidRPr="00824182" w:rsidRDefault="00B2324A" w:rsidP="00B2324A">
            <w:pPr>
              <w:spacing w:after="0"/>
              <w:jc w:val="both"/>
              <w:rPr>
                <w:rFonts w:ascii="Times New Roman" w:hAnsi="Times New Roman" w:cs="Times New Roman"/>
                <w:color w:val="000000" w:themeColor="text1"/>
                <w:sz w:val="26"/>
                <w:szCs w:val="26"/>
                <w:lang w:val="nl-NL"/>
              </w:rPr>
            </w:pPr>
            <w:r w:rsidRPr="00824182">
              <w:rPr>
                <w:rFonts w:ascii="Times New Roman" w:hAnsi="Times New Roman" w:cs="Times New Roman"/>
                <w:color w:val="000000" w:themeColor="text1"/>
                <w:sz w:val="26"/>
                <w:szCs w:val="26"/>
                <w:lang w:val="fr-FR"/>
              </w:rPr>
              <w:t>Công bố hợp quy đối với thuốc lá điếu.</w:t>
            </w:r>
          </w:p>
        </w:tc>
        <w:tc>
          <w:tcPr>
            <w:tcW w:w="1701" w:type="dxa"/>
          </w:tcPr>
          <w:p w:rsidR="00B2324A" w:rsidRPr="00DD36D1" w:rsidRDefault="00B2324A" w:rsidP="00B2324A">
            <w:pPr>
              <w:spacing w:after="0"/>
              <w:jc w:val="center"/>
              <w:rPr>
                <w:rFonts w:ascii="Times New Roman" w:hAnsi="Times New Roman" w:cs="Times New Roman"/>
                <w:color w:val="000000" w:themeColor="text1"/>
                <w:sz w:val="26"/>
                <w:szCs w:val="26"/>
                <w:lang w:val="fr-FR"/>
              </w:rPr>
            </w:pPr>
            <w:r w:rsidRPr="00DD36D1">
              <w:rPr>
                <w:rFonts w:ascii="Times New Roman" w:hAnsi="Times New Roman" w:cs="Times New Roman"/>
                <w:bCs/>
                <w:color w:val="000000" w:themeColor="text1"/>
                <w:sz w:val="26"/>
                <w:szCs w:val="26"/>
                <w:shd w:val="clear" w:color="auto" w:fill="FFFFFF"/>
              </w:rPr>
              <w:t>25/01/2016</w:t>
            </w:r>
          </w:p>
        </w:tc>
        <w:tc>
          <w:tcPr>
            <w:tcW w:w="4535" w:type="dxa"/>
          </w:tcPr>
          <w:p w:rsidR="00B2324A" w:rsidRPr="00824182" w:rsidRDefault="00FC4520" w:rsidP="00B2324A">
            <w:pPr>
              <w:spacing w:after="0"/>
              <w:jc w:val="center"/>
              <w:rPr>
                <w:rFonts w:ascii="Times New Roman" w:hAnsi="Times New Roman" w:cs="Times New Roman"/>
                <w:color w:val="000000" w:themeColor="text1"/>
                <w:sz w:val="26"/>
                <w:szCs w:val="26"/>
                <w:lang w:val="fr-FR"/>
              </w:rPr>
            </w:pPr>
            <w:hyperlink r:id="rId88" w:history="1">
              <w:r w:rsidR="00B2324A" w:rsidRPr="00824182">
                <w:rPr>
                  <w:rStyle w:val="Hyperlink"/>
                  <w:rFonts w:ascii="Times New Roman" w:hAnsi="Times New Roman" w:cs="Times New Roman"/>
                  <w:color w:val="000000" w:themeColor="text1"/>
                  <w:sz w:val="26"/>
                  <w:szCs w:val="26"/>
                  <w:lang w:val="fr-FR"/>
                </w:rPr>
                <w:t>http://vbpl.vn/TW/Pages/vbpq-toanvan.aspx?ItemID=119337&amp;Keyword=49/2015/TT-BYT</w:t>
              </w:r>
            </w:hyperlink>
          </w:p>
        </w:tc>
      </w:tr>
      <w:tr w:rsidR="00B2324A" w:rsidRPr="00824182" w:rsidTr="00C04A52">
        <w:trPr>
          <w:jc w:val="center"/>
        </w:trPr>
        <w:tc>
          <w:tcPr>
            <w:tcW w:w="692" w:type="dxa"/>
          </w:tcPr>
          <w:p w:rsidR="00B2324A" w:rsidRPr="00824182" w:rsidRDefault="00B2324A" w:rsidP="00B2324A">
            <w:pPr>
              <w:numPr>
                <w:ilvl w:val="0"/>
                <w:numId w:val="1"/>
              </w:numPr>
              <w:spacing w:after="0" w:line="240" w:lineRule="auto"/>
              <w:ind w:left="113" w:firstLine="0"/>
              <w:jc w:val="center"/>
              <w:rPr>
                <w:rFonts w:ascii="Times New Roman" w:hAnsi="Times New Roman" w:cs="Times New Roman"/>
                <w:color w:val="000000" w:themeColor="text1"/>
                <w:sz w:val="26"/>
                <w:szCs w:val="26"/>
                <w:lang w:val="pt-BR"/>
              </w:rPr>
            </w:pPr>
          </w:p>
        </w:tc>
        <w:tc>
          <w:tcPr>
            <w:tcW w:w="1701" w:type="dxa"/>
          </w:tcPr>
          <w:p w:rsidR="00B2324A" w:rsidRPr="00824182" w:rsidRDefault="00B2324A" w:rsidP="00B2324A">
            <w:pPr>
              <w:spacing w:after="0"/>
              <w:jc w:val="center"/>
              <w:rPr>
                <w:rFonts w:ascii="Times New Roman" w:hAnsi="Times New Roman" w:cs="Times New Roman"/>
                <w:color w:val="000000" w:themeColor="text1"/>
                <w:sz w:val="26"/>
                <w:szCs w:val="26"/>
                <w:lang w:val="pt-BR"/>
              </w:rPr>
            </w:pPr>
            <w:r w:rsidRPr="00824182">
              <w:rPr>
                <w:rFonts w:ascii="Times New Roman" w:hAnsi="Times New Roman" w:cs="Times New Roman"/>
                <w:color w:val="000000" w:themeColor="text1"/>
                <w:sz w:val="26"/>
                <w:szCs w:val="26"/>
                <w:lang w:val="pt-BR"/>
              </w:rPr>
              <w:t>Thông tư của Bộ trưởng Bộ Y tế</w:t>
            </w:r>
          </w:p>
        </w:tc>
        <w:tc>
          <w:tcPr>
            <w:tcW w:w="1984" w:type="dxa"/>
          </w:tcPr>
          <w:p w:rsidR="00B2324A" w:rsidRPr="00824182" w:rsidRDefault="00B2324A" w:rsidP="00B2324A">
            <w:pPr>
              <w:tabs>
                <w:tab w:val="left" w:pos="720"/>
                <w:tab w:val="center" w:pos="4320"/>
                <w:tab w:val="right" w:pos="9180"/>
              </w:tabs>
              <w:spacing w:after="0"/>
              <w:ind w:right="-154"/>
              <w:jc w:val="center"/>
              <w:rPr>
                <w:rFonts w:ascii="Times New Roman" w:hAnsi="Times New Roman" w:cs="Times New Roman"/>
                <w:color w:val="000000" w:themeColor="text1"/>
                <w:sz w:val="26"/>
                <w:szCs w:val="26"/>
                <w:shd w:val="clear" w:color="auto" w:fill="FFFFFF"/>
              </w:rPr>
            </w:pPr>
            <w:r w:rsidRPr="00824182">
              <w:rPr>
                <w:rFonts w:ascii="Times New Roman" w:hAnsi="Times New Roman" w:cs="Times New Roman"/>
                <w:color w:val="000000" w:themeColor="text1"/>
                <w:sz w:val="26"/>
                <w:szCs w:val="26"/>
                <w:shd w:val="clear" w:color="auto" w:fill="FFFFFF"/>
              </w:rPr>
              <w:t xml:space="preserve">52/2015/TT-BYT </w:t>
            </w:r>
          </w:p>
          <w:p w:rsidR="00B2324A" w:rsidRPr="00824182" w:rsidRDefault="00B2324A" w:rsidP="00B2324A">
            <w:pPr>
              <w:tabs>
                <w:tab w:val="left" w:pos="720"/>
                <w:tab w:val="center" w:pos="4320"/>
                <w:tab w:val="right" w:pos="9180"/>
              </w:tabs>
              <w:spacing w:after="0"/>
              <w:ind w:right="-154"/>
              <w:jc w:val="center"/>
              <w:rPr>
                <w:rFonts w:ascii="Times New Roman" w:hAnsi="Times New Roman" w:cs="Times New Roman"/>
                <w:color w:val="000000" w:themeColor="text1"/>
                <w:sz w:val="26"/>
                <w:szCs w:val="26"/>
                <w:shd w:val="clear" w:color="auto" w:fill="FFFFFF"/>
              </w:rPr>
            </w:pPr>
          </w:p>
          <w:p w:rsidR="00B2324A" w:rsidRPr="00824182" w:rsidRDefault="00B2324A" w:rsidP="00B2324A">
            <w:pPr>
              <w:tabs>
                <w:tab w:val="left" w:pos="720"/>
                <w:tab w:val="center" w:pos="4320"/>
                <w:tab w:val="right" w:pos="9180"/>
              </w:tabs>
              <w:spacing w:after="0"/>
              <w:ind w:right="-154"/>
              <w:jc w:val="center"/>
              <w:rPr>
                <w:rFonts w:ascii="Times New Roman" w:hAnsi="Times New Roman" w:cs="Times New Roman"/>
                <w:iCs/>
                <w:color w:val="000000" w:themeColor="text1"/>
                <w:sz w:val="26"/>
                <w:szCs w:val="26"/>
                <w:lang w:val="fr-FR"/>
              </w:rPr>
            </w:pPr>
            <w:r w:rsidRPr="00824182">
              <w:rPr>
                <w:rFonts w:ascii="Times New Roman" w:hAnsi="Times New Roman" w:cs="Times New Roman"/>
                <w:color w:val="000000" w:themeColor="text1"/>
                <w:sz w:val="26"/>
                <w:szCs w:val="26"/>
                <w:shd w:val="clear" w:color="auto" w:fill="FFFFFF"/>
              </w:rPr>
              <w:t>21/12/2015</w:t>
            </w:r>
          </w:p>
        </w:tc>
        <w:tc>
          <w:tcPr>
            <w:tcW w:w="3685" w:type="dxa"/>
          </w:tcPr>
          <w:p w:rsidR="00B2324A" w:rsidRPr="00824182" w:rsidRDefault="00B2324A" w:rsidP="00B2324A">
            <w:pPr>
              <w:spacing w:after="0"/>
              <w:jc w:val="both"/>
              <w:rPr>
                <w:rFonts w:ascii="Times New Roman" w:hAnsi="Times New Roman" w:cs="Times New Roman"/>
                <w:color w:val="000000" w:themeColor="text1"/>
                <w:sz w:val="26"/>
                <w:szCs w:val="26"/>
                <w:lang w:val="nl-NL"/>
              </w:rPr>
            </w:pPr>
            <w:r w:rsidRPr="00824182">
              <w:rPr>
                <w:rFonts w:ascii="Times New Roman" w:hAnsi="Times New Roman" w:cs="Times New Roman"/>
                <w:color w:val="000000" w:themeColor="text1"/>
                <w:sz w:val="26"/>
                <w:szCs w:val="26"/>
                <w:lang w:val="fr-FR"/>
              </w:rPr>
              <w:t>Kiểm tra nhà nước về an toàn thực phẩm đối với thực phẩm nhập khẩu và kiểm soát thực phẩm nhập khẩu, cấp giấy chứng nhận đối với thực phẩm nhập khẩu thuộc phạm vi quản lý nhà nước của Bộ Y tế</w:t>
            </w:r>
          </w:p>
        </w:tc>
        <w:tc>
          <w:tcPr>
            <w:tcW w:w="1701" w:type="dxa"/>
          </w:tcPr>
          <w:p w:rsidR="00B2324A" w:rsidRPr="00DD36D1" w:rsidRDefault="00B2324A" w:rsidP="00B2324A">
            <w:pPr>
              <w:spacing w:after="0"/>
              <w:jc w:val="center"/>
              <w:rPr>
                <w:rFonts w:ascii="Times New Roman" w:hAnsi="Times New Roman" w:cs="Times New Roman"/>
                <w:color w:val="000000" w:themeColor="text1"/>
                <w:sz w:val="26"/>
                <w:szCs w:val="26"/>
                <w:lang w:val="fr-FR"/>
              </w:rPr>
            </w:pPr>
            <w:r w:rsidRPr="00DD36D1">
              <w:rPr>
                <w:rFonts w:ascii="Times New Roman" w:hAnsi="Times New Roman" w:cs="Times New Roman"/>
                <w:bCs/>
                <w:color w:val="000000" w:themeColor="text1"/>
                <w:sz w:val="26"/>
                <w:szCs w:val="26"/>
                <w:shd w:val="clear" w:color="auto" w:fill="FFFFFF"/>
              </w:rPr>
              <w:t>23/02/2016</w:t>
            </w:r>
          </w:p>
        </w:tc>
        <w:tc>
          <w:tcPr>
            <w:tcW w:w="4535" w:type="dxa"/>
          </w:tcPr>
          <w:p w:rsidR="00B2324A" w:rsidRPr="00824182" w:rsidRDefault="00B2324A" w:rsidP="00B2324A">
            <w:pPr>
              <w:spacing w:after="0"/>
              <w:jc w:val="center"/>
              <w:rPr>
                <w:rFonts w:ascii="Times New Roman" w:hAnsi="Times New Roman" w:cs="Times New Roman"/>
                <w:color w:val="000000" w:themeColor="text1"/>
                <w:sz w:val="26"/>
                <w:szCs w:val="26"/>
                <w:lang w:val="fr-FR"/>
              </w:rPr>
            </w:pPr>
          </w:p>
        </w:tc>
      </w:tr>
      <w:tr w:rsidR="00B2324A" w:rsidRPr="00824182" w:rsidTr="00C04A52">
        <w:trPr>
          <w:jc w:val="center"/>
        </w:trPr>
        <w:tc>
          <w:tcPr>
            <w:tcW w:w="692" w:type="dxa"/>
          </w:tcPr>
          <w:p w:rsidR="00B2324A" w:rsidRPr="00824182" w:rsidRDefault="00B2324A" w:rsidP="00B2324A">
            <w:pPr>
              <w:numPr>
                <w:ilvl w:val="0"/>
                <w:numId w:val="1"/>
              </w:numPr>
              <w:spacing w:after="0" w:line="240" w:lineRule="auto"/>
              <w:ind w:left="113" w:firstLine="0"/>
              <w:jc w:val="center"/>
              <w:rPr>
                <w:rFonts w:ascii="Times New Roman" w:hAnsi="Times New Roman" w:cs="Times New Roman"/>
                <w:color w:val="000000" w:themeColor="text1"/>
                <w:sz w:val="26"/>
                <w:szCs w:val="26"/>
                <w:lang w:val="fr-FR"/>
              </w:rPr>
            </w:pPr>
          </w:p>
        </w:tc>
        <w:tc>
          <w:tcPr>
            <w:tcW w:w="1701" w:type="dxa"/>
          </w:tcPr>
          <w:p w:rsidR="00B2324A" w:rsidRPr="00824182" w:rsidRDefault="00B2324A" w:rsidP="00B2324A">
            <w:pPr>
              <w:spacing w:after="0"/>
              <w:jc w:val="center"/>
              <w:rPr>
                <w:rFonts w:ascii="Times New Roman" w:hAnsi="Times New Roman" w:cs="Times New Roman"/>
                <w:color w:val="000000" w:themeColor="text1"/>
                <w:sz w:val="26"/>
                <w:szCs w:val="26"/>
                <w:lang w:val="fr-FR"/>
              </w:rPr>
            </w:pPr>
            <w:r w:rsidRPr="00824182">
              <w:rPr>
                <w:rFonts w:ascii="Times New Roman" w:hAnsi="Times New Roman" w:cs="Times New Roman"/>
                <w:color w:val="000000" w:themeColor="text1"/>
                <w:sz w:val="26"/>
                <w:szCs w:val="26"/>
                <w:lang w:val="pt-BR"/>
              </w:rPr>
              <w:t>Thông tư của Bộ trưởng Bộ Y tế</w:t>
            </w:r>
          </w:p>
        </w:tc>
        <w:tc>
          <w:tcPr>
            <w:tcW w:w="1984" w:type="dxa"/>
          </w:tcPr>
          <w:p w:rsidR="00B2324A" w:rsidRPr="00824182" w:rsidRDefault="00B2324A" w:rsidP="00B2324A">
            <w:pPr>
              <w:tabs>
                <w:tab w:val="left" w:pos="720"/>
                <w:tab w:val="center" w:pos="4320"/>
                <w:tab w:val="right" w:pos="9180"/>
              </w:tabs>
              <w:spacing w:after="0"/>
              <w:ind w:right="-154"/>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 xml:space="preserve">50/2016/TT-BYT </w:t>
            </w:r>
          </w:p>
          <w:p w:rsidR="00B2324A" w:rsidRPr="00824182" w:rsidRDefault="00B2324A" w:rsidP="00B2324A">
            <w:pPr>
              <w:tabs>
                <w:tab w:val="left" w:pos="720"/>
                <w:tab w:val="center" w:pos="4320"/>
                <w:tab w:val="right" w:pos="9180"/>
              </w:tabs>
              <w:spacing w:after="0"/>
              <w:ind w:right="-154"/>
              <w:jc w:val="center"/>
              <w:rPr>
                <w:rFonts w:ascii="Times New Roman" w:hAnsi="Times New Roman" w:cs="Times New Roman"/>
                <w:color w:val="000000" w:themeColor="text1"/>
                <w:sz w:val="26"/>
                <w:szCs w:val="26"/>
              </w:rPr>
            </w:pPr>
          </w:p>
          <w:p w:rsidR="00B2324A" w:rsidRPr="00824182" w:rsidRDefault="00B2324A" w:rsidP="00B2324A">
            <w:pPr>
              <w:tabs>
                <w:tab w:val="left" w:pos="720"/>
                <w:tab w:val="center" w:pos="4320"/>
                <w:tab w:val="right" w:pos="9180"/>
              </w:tabs>
              <w:spacing w:after="0"/>
              <w:ind w:right="-154"/>
              <w:jc w:val="center"/>
              <w:rPr>
                <w:rFonts w:ascii="Times New Roman" w:hAnsi="Times New Roman" w:cs="Times New Roman"/>
                <w:iCs/>
                <w:color w:val="000000" w:themeColor="text1"/>
                <w:sz w:val="26"/>
                <w:szCs w:val="26"/>
                <w:lang w:val="fr-FR"/>
              </w:rPr>
            </w:pPr>
            <w:r w:rsidRPr="00824182">
              <w:rPr>
                <w:rFonts w:ascii="Times New Roman" w:hAnsi="Times New Roman" w:cs="Times New Roman"/>
                <w:color w:val="000000" w:themeColor="text1"/>
                <w:sz w:val="26"/>
                <w:szCs w:val="26"/>
              </w:rPr>
              <w:t>30/12/2016</w:t>
            </w:r>
          </w:p>
        </w:tc>
        <w:tc>
          <w:tcPr>
            <w:tcW w:w="3685" w:type="dxa"/>
          </w:tcPr>
          <w:p w:rsidR="00B2324A" w:rsidRPr="00824182" w:rsidRDefault="00B2324A" w:rsidP="00B2324A">
            <w:pPr>
              <w:spacing w:after="0"/>
              <w:jc w:val="both"/>
              <w:rPr>
                <w:rFonts w:ascii="Times New Roman" w:hAnsi="Times New Roman" w:cs="Times New Roman"/>
                <w:color w:val="000000" w:themeColor="text1"/>
                <w:sz w:val="26"/>
                <w:szCs w:val="26"/>
                <w:lang w:val="fr-FR"/>
              </w:rPr>
            </w:pPr>
            <w:r w:rsidRPr="00824182">
              <w:rPr>
                <w:rFonts w:ascii="Times New Roman" w:hAnsi="Times New Roman" w:cs="Times New Roman"/>
                <w:color w:val="000000" w:themeColor="text1"/>
                <w:sz w:val="26"/>
                <w:szCs w:val="26"/>
                <w:shd w:val="clear" w:color="auto" w:fill="FFFFFF"/>
                <w:lang w:val="fr-FR"/>
              </w:rPr>
              <w:t>Q</w:t>
            </w:r>
            <w:hyperlink r:id="rId89" w:history="1">
              <w:r w:rsidRPr="00824182">
                <w:rPr>
                  <w:rFonts w:ascii="Times New Roman" w:hAnsi="Times New Roman" w:cs="Times New Roman"/>
                  <w:color w:val="000000" w:themeColor="text1"/>
                  <w:sz w:val="26"/>
                  <w:szCs w:val="26"/>
                  <w:lang w:val="fr-FR"/>
                </w:rPr>
                <w:t xml:space="preserve">uy định giới hạn tối đa dư lượng thuốc bảo vệ thực vật trong thực phẩm. </w:t>
              </w:r>
            </w:hyperlink>
          </w:p>
        </w:tc>
        <w:tc>
          <w:tcPr>
            <w:tcW w:w="1701" w:type="dxa"/>
          </w:tcPr>
          <w:p w:rsidR="00B2324A" w:rsidRPr="00824182" w:rsidRDefault="00B2324A" w:rsidP="00B2324A">
            <w:pPr>
              <w:spacing w:after="0"/>
              <w:jc w:val="center"/>
              <w:rPr>
                <w:rFonts w:ascii="Times New Roman" w:hAnsi="Times New Roman" w:cs="Times New Roman"/>
                <w:color w:val="000000" w:themeColor="text1"/>
                <w:sz w:val="26"/>
                <w:szCs w:val="26"/>
                <w:lang w:val="fr-FR"/>
              </w:rPr>
            </w:pPr>
            <w:r w:rsidRPr="00824182">
              <w:rPr>
                <w:rFonts w:ascii="Times New Roman" w:hAnsi="Times New Roman" w:cs="Times New Roman"/>
                <w:color w:val="000000" w:themeColor="text1"/>
                <w:sz w:val="26"/>
                <w:szCs w:val="26"/>
                <w:lang w:val="fr-FR"/>
              </w:rPr>
              <w:t>01/</w:t>
            </w:r>
            <w:r w:rsidRPr="00824182">
              <w:rPr>
                <w:rFonts w:ascii="Times New Roman" w:hAnsi="Times New Roman" w:cs="Times New Roman"/>
                <w:color w:val="000000" w:themeColor="text1"/>
                <w:sz w:val="26"/>
                <w:szCs w:val="26"/>
                <w:lang w:val="vi-VN"/>
              </w:rPr>
              <w:t>0</w:t>
            </w:r>
            <w:r w:rsidRPr="00824182">
              <w:rPr>
                <w:rFonts w:ascii="Times New Roman" w:hAnsi="Times New Roman" w:cs="Times New Roman"/>
                <w:color w:val="000000" w:themeColor="text1"/>
                <w:sz w:val="26"/>
                <w:szCs w:val="26"/>
                <w:lang w:val="fr-FR"/>
              </w:rPr>
              <w:t>7/2017</w:t>
            </w:r>
          </w:p>
        </w:tc>
        <w:tc>
          <w:tcPr>
            <w:tcW w:w="4535" w:type="dxa"/>
          </w:tcPr>
          <w:p w:rsidR="00B2324A" w:rsidRPr="00824182" w:rsidRDefault="00B2324A" w:rsidP="00B2324A">
            <w:pPr>
              <w:spacing w:after="0"/>
              <w:jc w:val="center"/>
              <w:rPr>
                <w:rFonts w:ascii="Times New Roman" w:hAnsi="Times New Roman" w:cs="Times New Roman"/>
                <w:color w:val="000000" w:themeColor="text1"/>
                <w:sz w:val="26"/>
                <w:szCs w:val="26"/>
                <w:lang w:val="fr-FR"/>
              </w:rPr>
            </w:pPr>
          </w:p>
        </w:tc>
      </w:tr>
      <w:tr w:rsidR="00B2324A" w:rsidRPr="00824182" w:rsidTr="00C04A52">
        <w:trPr>
          <w:jc w:val="center"/>
        </w:trPr>
        <w:tc>
          <w:tcPr>
            <w:tcW w:w="692" w:type="dxa"/>
          </w:tcPr>
          <w:p w:rsidR="00B2324A" w:rsidRPr="00824182" w:rsidRDefault="00B2324A" w:rsidP="00B2324A">
            <w:pPr>
              <w:numPr>
                <w:ilvl w:val="0"/>
                <w:numId w:val="1"/>
              </w:numPr>
              <w:spacing w:after="0" w:line="240" w:lineRule="auto"/>
              <w:ind w:left="113" w:firstLine="0"/>
              <w:jc w:val="center"/>
              <w:rPr>
                <w:rFonts w:ascii="Times New Roman" w:hAnsi="Times New Roman" w:cs="Times New Roman"/>
                <w:color w:val="000000" w:themeColor="text1"/>
                <w:sz w:val="26"/>
                <w:szCs w:val="26"/>
                <w:lang w:val="fr-FR"/>
              </w:rPr>
            </w:pPr>
          </w:p>
        </w:tc>
        <w:tc>
          <w:tcPr>
            <w:tcW w:w="1701" w:type="dxa"/>
          </w:tcPr>
          <w:p w:rsidR="00B2324A" w:rsidRPr="00824182" w:rsidRDefault="00B2324A" w:rsidP="00B2324A">
            <w:pPr>
              <w:spacing w:after="0"/>
              <w:jc w:val="center"/>
              <w:rPr>
                <w:rFonts w:ascii="Times New Roman" w:hAnsi="Times New Roman" w:cs="Times New Roman"/>
                <w:color w:val="000000" w:themeColor="text1"/>
                <w:sz w:val="26"/>
                <w:szCs w:val="26"/>
                <w:lang w:val="pt-BR"/>
              </w:rPr>
            </w:pPr>
            <w:r w:rsidRPr="00824182">
              <w:rPr>
                <w:rFonts w:ascii="Times New Roman" w:hAnsi="Times New Roman" w:cs="Times New Roman"/>
                <w:color w:val="000000" w:themeColor="text1"/>
                <w:sz w:val="26"/>
                <w:szCs w:val="26"/>
                <w:lang w:val="pt-BR"/>
              </w:rPr>
              <w:t>Thông tư của Bộ trưởng Bộ Y tế</w:t>
            </w:r>
          </w:p>
        </w:tc>
        <w:tc>
          <w:tcPr>
            <w:tcW w:w="1984" w:type="dxa"/>
          </w:tcPr>
          <w:p w:rsidR="00B2324A" w:rsidRPr="00824182" w:rsidRDefault="00B2324A" w:rsidP="00B2324A">
            <w:pPr>
              <w:tabs>
                <w:tab w:val="left" w:pos="720"/>
                <w:tab w:val="center" w:pos="4320"/>
                <w:tab w:val="right" w:pos="9180"/>
              </w:tabs>
              <w:spacing w:after="0"/>
              <w:ind w:right="-154"/>
              <w:jc w:val="center"/>
              <w:rPr>
                <w:rFonts w:ascii="Times New Roman" w:hAnsi="Times New Roman" w:cs="Times New Roman"/>
                <w:iCs/>
                <w:color w:val="000000" w:themeColor="text1"/>
                <w:sz w:val="26"/>
                <w:szCs w:val="26"/>
                <w:lang w:val="fr-FR"/>
              </w:rPr>
            </w:pPr>
            <w:r w:rsidRPr="00824182">
              <w:rPr>
                <w:rFonts w:ascii="Times New Roman" w:hAnsi="Times New Roman" w:cs="Times New Roman"/>
                <w:iCs/>
                <w:color w:val="000000" w:themeColor="text1"/>
                <w:sz w:val="26"/>
                <w:szCs w:val="26"/>
                <w:lang w:val="fr-FR"/>
              </w:rPr>
              <w:t>36/2017/TT-BYT</w:t>
            </w:r>
          </w:p>
          <w:p w:rsidR="00B2324A" w:rsidRPr="00824182" w:rsidRDefault="00B2324A" w:rsidP="00B2324A">
            <w:pPr>
              <w:tabs>
                <w:tab w:val="left" w:pos="720"/>
                <w:tab w:val="center" w:pos="4320"/>
                <w:tab w:val="right" w:pos="9180"/>
              </w:tabs>
              <w:spacing w:after="0"/>
              <w:ind w:right="-154"/>
              <w:jc w:val="center"/>
              <w:rPr>
                <w:rFonts w:ascii="Times New Roman" w:hAnsi="Times New Roman" w:cs="Times New Roman"/>
                <w:iCs/>
                <w:color w:val="000000" w:themeColor="text1"/>
                <w:sz w:val="26"/>
                <w:szCs w:val="26"/>
                <w:lang w:val="fr-FR"/>
              </w:rPr>
            </w:pPr>
          </w:p>
          <w:p w:rsidR="00B2324A" w:rsidRPr="00824182" w:rsidRDefault="00B2324A" w:rsidP="00B2324A">
            <w:pPr>
              <w:tabs>
                <w:tab w:val="left" w:pos="720"/>
                <w:tab w:val="center" w:pos="4320"/>
                <w:tab w:val="right" w:pos="9180"/>
              </w:tabs>
              <w:spacing w:after="0"/>
              <w:ind w:right="-154"/>
              <w:jc w:val="center"/>
              <w:rPr>
                <w:rFonts w:ascii="Times New Roman" w:hAnsi="Times New Roman" w:cs="Times New Roman"/>
                <w:color w:val="000000" w:themeColor="text1"/>
                <w:sz w:val="26"/>
                <w:szCs w:val="26"/>
              </w:rPr>
            </w:pPr>
            <w:r w:rsidRPr="00824182">
              <w:rPr>
                <w:rFonts w:ascii="Times New Roman" w:hAnsi="Times New Roman" w:cs="Times New Roman"/>
                <w:iCs/>
                <w:color w:val="000000" w:themeColor="text1"/>
                <w:sz w:val="26"/>
                <w:szCs w:val="26"/>
                <w:lang w:val="fr-FR"/>
              </w:rPr>
              <w:t>11</w:t>
            </w:r>
            <w:r w:rsidRPr="00824182">
              <w:rPr>
                <w:rFonts w:ascii="Times New Roman" w:hAnsi="Times New Roman" w:cs="Times New Roman"/>
                <w:iCs/>
                <w:color w:val="000000" w:themeColor="text1"/>
                <w:sz w:val="26"/>
                <w:szCs w:val="26"/>
                <w:lang w:val="vi-VN"/>
              </w:rPr>
              <w:t>0</w:t>
            </w:r>
            <w:r w:rsidRPr="00824182">
              <w:rPr>
                <w:rFonts w:ascii="Times New Roman" w:hAnsi="Times New Roman" w:cs="Times New Roman"/>
                <w:iCs/>
                <w:color w:val="000000" w:themeColor="text1"/>
                <w:sz w:val="26"/>
                <w:szCs w:val="26"/>
                <w:lang w:val="fr-FR"/>
              </w:rPr>
              <w:t>/9/2017</w:t>
            </w:r>
          </w:p>
        </w:tc>
        <w:tc>
          <w:tcPr>
            <w:tcW w:w="3685" w:type="dxa"/>
          </w:tcPr>
          <w:p w:rsidR="00B2324A" w:rsidRPr="00824182" w:rsidRDefault="00B2324A" w:rsidP="00B2324A">
            <w:pPr>
              <w:spacing w:after="0"/>
              <w:jc w:val="both"/>
              <w:rPr>
                <w:rFonts w:ascii="Times New Roman" w:hAnsi="Times New Roman" w:cs="Times New Roman"/>
                <w:color w:val="000000" w:themeColor="text1"/>
                <w:sz w:val="26"/>
                <w:szCs w:val="26"/>
                <w:shd w:val="clear" w:color="auto" w:fill="FFFFFF"/>
                <w:lang w:val="fr-FR"/>
              </w:rPr>
            </w:pPr>
            <w:r w:rsidRPr="00824182">
              <w:rPr>
                <w:rFonts w:ascii="Times New Roman" w:hAnsi="Times New Roman" w:cs="Times New Roman"/>
                <w:iCs/>
                <w:color w:val="000000" w:themeColor="text1"/>
                <w:sz w:val="26"/>
                <w:szCs w:val="26"/>
                <w:shd w:val="clear" w:color="auto" w:fill="FFFFFF"/>
                <w:lang w:val="fr-FR"/>
              </w:rPr>
              <w:t>B</w:t>
            </w:r>
            <w:r w:rsidRPr="00824182">
              <w:rPr>
                <w:rFonts w:ascii="Times New Roman" w:hAnsi="Times New Roman" w:cs="Times New Roman"/>
                <w:iCs/>
                <w:color w:val="000000" w:themeColor="text1"/>
                <w:sz w:val="26"/>
                <w:szCs w:val="26"/>
                <w:shd w:val="clear" w:color="auto" w:fill="FFFFFF"/>
                <w:lang w:val="vi-VN"/>
              </w:rPr>
              <w:t>ãi bỏ Thông tư số </w:t>
            </w:r>
            <w:hyperlink r:id="rId90" w:tgtFrame="_blank" w:history="1">
              <w:r w:rsidRPr="00824182">
                <w:rPr>
                  <w:rStyle w:val="Hyperlink"/>
                  <w:rFonts w:ascii="Times New Roman" w:hAnsi="Times New Roman" w:cs="Times New Roman"/>
                  <w:iCs/>
                  <w:color w:val="000000" w:themeColor="text1"/>
                  <w:sz w:val="26"/>
                  <w:szCs w:val="26"/>
                  <w:u w:val="none"/>
                  <w:shd w:val="clear" w:color="auto" w:fill="FFFFFF"/>
                  <w:lang w:val="vi-VN"/>
                </w:rPr>
                <w:t>03/2017/TT-BYT</w:t>
              </w:r>
            </w:hyperlink>
            <w:r w:rsidRPr="00824182">
              <w:rPr>
                <w:rFonts w:ascii="Times New Roman" w:hAnsi="Times New Roman" w:cs="Times New Roman"/>
                <w:iCs/>
                <w:color w:val="000000" w:themeColor="text1"/>
                <w:sz w:val="26"/>
                <w:szCs w:val="26"/>
                <w:shd w:val="clear" w:color="auto" w:fill="FFFFFF"/>
                <w:lang w:val="vi-VN"/>
              </w:rPr>
              <w:t xml:space="preserve"> ngày 22 tháng 3 năm 2017 của Bộ trưởng Bộ Y tế về việc </w:t>
            </w:r>
            <w:r w:rsidRPr="00824182">
              <w:rPr>
                <w:rFonts w:ascii="Times New Roman" w:hAnsi="Times New Roman" w:cs="Times New Roman"/>
                <w:iCs/>
                <w:color w:val="000000" w:themeColor="text1"/>
                <w:sz w:val="26"/>
                <w:szCs w:val="26"/>
                <w:shd w:val="clear" w:color="auto" w:fill="FFFFFF"/>
                <w:lang w:val="vi-VN"/>
              </w:rPr>
              <w:lastRenderedPageBreak/>
              <w:t>ban hành Quy chuẩn kỹ thuật quốc gia QCVN 5-1:2017/BYT đối với các sản phẩm sữa dạng lỏng.</w:t>
            </w:r>
          </w:p>
        </w:tc>
        <w:tc>
          <w:tcPr>
            <w:tcW w:w="1701" w:type="dxa"/>
          </w:tcPr>
          <w:p w:rsidR="00B2324A" w:rsidRPr="00824182" w:rsidRDefault="00B2324A" w:rsidP="00B2324A">
            <w:pPr>
              <w:spacing w:after="0"/>
              <w:jc w:val="center"/>
              <w:rPr>
                <w:rFonts w:ascii="Times New Roman" w:hAnsi="Times New Roman" w:cs="Times New Roman"/>
                <w:color w:val="000000" w:themeColor="text1"/>
                <w:sz w:val="26"/>
                <w:szCs w:val="26"/>
                <w:lang w:val="fr-FR"/>
              </w:rPr>
            </w:pPr>
            <w:r w:rsidRPr="00824182">
              <w:rPr>
                <w:rFonts w:ascii="Times New Roman" w:hAnsi="Times New Roman" w:cs="Times New Roman"/>
                <w:color w:val="000000" w:themeColor="text1"/>
                <w:sz w:val="26"/>
                <w:szCs w:val="26"/>
              </w:rPr>
              <w:lastRenderedPageBreak/>
              <w:t>01/11/2017</w:t>
            </w:r>
          </w:p>
        </w:tc>
        <w:tc>
          <w:tcPr>
            <w:tcW w:w="4535" w:type="dxa"/>
          </w:tcPr>
          <w:p w:rsidR="00B2324A" w:rsidRPr="00824182" w:rsidRDefault="00B2324A" w:rsidP="00B2324A">
            <w:pPr>
              <w:spacing w:after="0"/>
              <w:jc w:val="center"/>
              <w:rPr>
                <w:rFonts w:ascii="Times New Roman" w:hAnsi="Times New Roman" w:cs="Times New Roman"/>
                <w:color w:val="000000" w:themeColor="text1"/>
                <w:sz w:val="26"/>
                <w:szCs w:val="26"/>
                <w:lang w:val="fr-FR"/>
              </w:rPr>
            </w:pPr>
          </w:p>
        </w:tc>
      </w:tr>
      <w:tr w:rsidR="00B2324A" w:rsidRPr="00824182" w:rsidTr="00C04A52">
        <w:trPr>
          <w:jc w:val="center"/>
        </w:trPr>
        <w:tc>
          <w:tcPr>
            <w:tcW w:w="692" w:type="dxa"/>
          </w:tcPr>
          <w:p w:rsidR="00B2324A" w:rsidRPr="00824182" w:rsidRDefault="00B2324A" w:rsidP="00B2324A">
            <w:pPr>
              <w:numPr>
                <w:ilvl w:val="0"/>
                <w:numId w:val="1"/>
              </w:numPr>
              <w:spacing w:after="0" w:line="240" w:lineRule="auto"/>
              <w:ind w:left="113" w:firstLine="0"/>
              <w:jc w:val="center"/>
              <w:rPr>
                <w:rFonts w:ascii="Times New Roman" w:hAnsi="Times New Roman" w:cs="Times New Roman"/>
                <w:color w:val="000000" w:themeColor="text1"/>
                <w:sz w:val="26"/>
                <w:szCs w:val="26"/>
                <w:lang w:val="fr-FR"/>
              </w:rPr>
            </w:pPr>
          </w:p>
        </w:tc>
        <w:tc>
          <w:tcPr>
            <w:tcW w:w="1701" w:type="dxa"/>
          </w:tcPr>
          <w:p w:rsidR="00B2324A" w:rsidRPr="00824182" w:rsidRDefault="00B2324A" w:rsidP="00B2324A">
            <w:pPr>
              <w:spacing w:after="0"/>
              <w:jc w:val="center"/>
              <w:rPr>
                <w:rFonts w:ascii="Times New Roman" w:hAnsi="Times New Roman" w:cs="Times New Roman"/>
                <w:color w:val="000000" w:themeColor="text1"/>
                <w:sz w:val="26"/>
                <w:szCs w:val="26"/>
                <w:lang w:val="pt-BR"/>
              </w:rPr>
            </w:pPr>
            <w:r w:rsidRPr="00824182">
              <w:rPr>
                <w:rFonts w:ascii="Times New Roman" w:hAnsi="Times New Roman" w:cs="Times New Roman"/>
                <w:color w:val="000000" w:themeColor="text1"/>
                <w:sz w:val="26"/>
                <w:szCs w:val="26"/>
                <w:lang w:val="pt-BR"/>
              </w:rPr>
              <w:t>Thông tư của Bộ trưởng Bộ Y tế</w:t>
            </w:r>
          </w:p>
        </w:tc>
        <w:tc>
          <w:tcPr>
            <w:tcW w:w="1984" w:type="dxa"/>
          </w:tcPr>
          <w:p w:rsidR="00B2324A" w:rsidRPr="00824182" w:rsidRDefault="00B2324A" w:rsidP="00B2324A">
            <w:pPr>
              <w:tabs>
                <w:tab w:val="left" w:pos="720"/>
                <w:tab w:val="center" w:pos="4320"/>
                <w:tab w:val="right" w:pos="9180"/>
              </w:tabs>
              <w:spacing w:after="0"/>
              <w:ind w:right="-154"/>
              <w:jc w:val="center"/>
              <w:rPr>
                <w:rFonts w:ascii="Times New Roman" w:hAnsi="Times New Roman" w:cs="Times New Roman"/>
                <w:iCs/>
                <w:color w:val="000000" w:themeColor="text1"/>
                <w:sz w:val="26"/>
                <w:szCs w:val="26"/>
                <w:lang w:val="fr-FR"/>
              </w:rPr>
            </w:pPr>
            <w:r w:rsidRPr="00824182">
              <w:rPr>
                <w:rFonts w:ascii="Times New Roman" w:hAnsi="Times New Roman" w:cs="Times New Roman"/>
                <w:iCs/>
                <w:color w:val="000000" w:themeColor="text1"/>
                <w:sz w:val="26"/>
                <w:szCs w:val="26"/>
                <w:lang w:val="fr-FR"/>
              </w:rPr>
              <w:t>40/2017/TT-BYT</w:t>
            </w:r>
          </w:p>
          <w:p w:rsidR="00B2324A" w:rsidRPr="00824182" w:rsidRDefault="00B2324A" w:rsidP="00B2324A">
            <w:pPr>
              <w:tabs>
                <w:tab w:val="left" w:pos="720"/>
                <w:tab w:val="center" w:pos="4320"/>
                <w:tab w:val="right" w:pos="9180"/>
              </w:tabs>
              <w:spacing w:after="0"/>
              <w:ind w:right="-154"/>
              <w:jc w:val="center"/>
              <w:rPr>
                <w:rFonts w:ascii="Times New Roman" w:hAnsi="Times New Roman" w:cs="Times New Roman"/>
                <w:iCs/>
                <w:color w:val="000000" w:themeColor="text1"/>
                <w:sz w:val="26"/>
                <w:szCs w:val="26"/>
                <w:lang w:val="fr-FR"/>
              </w:rPr>
            </w:pPr>
            <w:r w:rsidRPr="00824182">
              <w:rPr>
                <w:rFonts w:ascii="Times New Roman" w:hAnsi="Times New Roman" w:cs="Times New Roman"/>
                <w:iCs/>
                <w:color w:val="000000" w:themeColor="text1"/>
                <w:sz w:val="26"/>
                <w:szCs w:val="26"/>
                <w:lang w:val="fr-FR"/>
              </w:rPr>
              <w:t>23/10/2017</w:t>
            </w:r>
          </w:p>
        </w:tc>
        <w:tc>
          <w:tcPr>
            <w:tcW w:w="3685" w:type="dxa"/>
          </w:tcPr>
          <w:p w:rsidR="00B2324A" w:rsidRPr="00824182" w:rsidRDefault="00B2324A" w:rsidP="00B2324A">
            <w:pPr>
              <w:spacing w:after="0"/>
              <w:jc w:val="both"/>
              <w:rPr>
                <w:rFonts w:ascii="Times New Roman" w:hAnsi="Times New Roman" w:cs="Times New Roman"/>
                <w:iCs/>
                <w:color w:val="000000" w:themeColor="text1"/>
                <w:sz w:val="26"/>
                <w:szCs w:val="26"/>
                <w:shd w:val="clear" w:color="auto" w:fill="FFFFFF"/>
                <w:lang w:val="fr-FR"/>
              </w:rPr>
            </w:pPr>
            <w:r w:rsidRPr="00824182">
              <w:rPr>
                <w:rFonts w:ascii="Times New Roman" w:hAnsi="Times New Roman" w:cs="Times New Roman"/>
                <w:iCs/>
                <w:color w:val="000000" w:themeColor="text1"/>
                <w:sz w:val="26"/>
                <w:szCs w:val="26"/>
                <w:shd w:val="clear" w:color="auto" w:fill="FFFFFF"/>
                <w:lang w:val="fr-FR"/>
              </w:rPr>
              <w:t>Q</w:t>
            </w:r>
            <w:r w:rsidRPr="00824182">
              <w:rPr>
                <w:rFonts w:ascii="Times New Roman" w:hAnsi="Times New Roman" w:cs="Times New Roman"/>
                <w:iCs/>
                <w:color w:val="000000" w:themeColor="text1"/>
                <w:sz w:val="26"/>
                <w:szCs w:val="26"/>
                <w:shd w:val="clear" w:color="auto" w:fill="FFFFFF"/>
                <w:lang w:val="vi-VN"/>
              </w:rPr>
              <w:t>uy định về tiêu chuẩn vệ sinh, an toàn đối với thực phẩm, nước ăn u</w:t>
            </w:r>
            <w:r w:rsidRPr="00824182">
              <w:rPr>
                <w:rFonts w:ascii="Times New Roman" w:hAnsi="Times New Roman" w:cs="Times New Roman"/>
                <w:iCs/>
                <w:color w:val="000000" w:themeColor="text1"/>
                <w:sz w:val="26"/>
                <w:szCs w:val="26"/>
                <w:shd w:val="clear" w:color="auto" w:fill="FFFFFF"/>
                <w:lang w:val="fr-FR"/>
              </w:rPr>
              <w:t>ố</w:t>
            </w:r>
            <w:r w:rsidRPr="00824182">
              <w:rPr>
                <w:rFonts w:ascii="Times New Roman" w:hAnsi="Times New Roman" w:cs="Times New Roman"/>
                <w:iCs/>
                <w:color w:val="000000" w:themeColor="text1"/>
                <w:sz w:val="26"/>
                <w:szCs w:val="26"/>
                <w:shd w:val="clear" w:color="auto" w:fill="FFFFFF"/>
                <w:lang w:val="vi-VN"/>
              </w:rPr>
              <w:t>ng và định lượng b</w:t>
            </w:r>
            <w:r w:rsidRPr="00824182">
              <w:rPr>
                <w:rFonts w:ascii="Times New Roman" w:hAnsi="Times New Roman" w:cs="Times New Roman"/>
                <w:iCs/>
                <w:color w:val="000000" w:themeColor="text1"/>
                <w:sz w:val="26"/>
                <w:szCs w:val="26"/>
                <w:shd w:val="clear" w:color="auto" w:fill="FFFFFF"/>
                <w:lang w:val="fr-FR"/>
              </w:rPr>
              <w:t>ữ</w:t>
            </w:r>
            <w:r w:rsidRPr="00824182">
              <w:rPr>
                <w:rFonts w:ascii="Times New Roman" w:hAnsi="Times New Roman" w:cs="Times New Roman"/>
                <w:iCs/>
                <w:color w:val="000000" w:themeColor="text1"/>
                <w:sz w:val="26"/>
                <w:szCs w:val="26"/>
                <w:shd w:val="clear" w:color="auto" w:fill="FFFFFF"/>
                <w:lang w:val="vi-VN"/>
              </w:rPr>
              <w:t>a ăn của thuyền viên làm việc trên tàu bi</w:t>
            </w:r>
            <w:r w:rsidRPr="00824182">
              <w:rPr>
                <w:rFonts w:ascii="Times New Roman" w:hAnsi="Times New Roman" w:cs="Times New Roman"/>
                <w:iCs/>
                <w:color w:val="000000" w:themeColor="text1"/>
                <w:sz w:val="26"/>
                <w:szCs w:val="26"/>
                <w:shd w:val="clear" w:color="auto" w:fill="FFFFFF"/>
                <w:lang w:val="fr-FR"/>
              </w:rPr>
              <w:t>ể</w:t>
            </w:r>
            <w:r w:rsidRPr="00824182">
              <w:rPr>
                <w:rFonts w:ascii="Times New Roman" w:hAnsi="Times New Roman" w:cs="Times New Roman"/>
                <w:iCs/>
                <w:color w:val="000000" w:themeColor="text1"/>
                <w:sz w:val="26"/>
                <w:szCs w:val="26"/>
                <w:shd w:val="clear" w:color="auto" w:fill="FFFFFF"/>
                <w:lang w:val="vi-VN"/>
              </w:rPr>
              <w:t>n Việt Nam.</w:t>
            </w:r>
          </w:p>
        </w:tc>
        <w:tc>
          <w:tcPr>
            <w:tcW w:w="1701" w:type="dxa"/>
          </w:tcPr>
          <w:p w:rsidR="00B2324A" w:rsidRPr="00824182" w:rsidRDefault="00B2324A" w:rsidP="00B2324A">
            <w:pPr>
              <w:spacing w:after="0"/>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06/12/2017</w:t>
            </w:r>
          </w:p>
        </w:tc>
        <w:tc>
          <w:tcPr>
            <w:tcW w:w="4535" w:type="dxa"/>
          </w:tcPr>
          <w:p w:rsidR="00B2324A" w:rsidRPr="00824182" w:rsidRDefault="00B2324A" w:rsidP="00B2324A">
            <w:pPr>
              <w:spacing w:after="0"/>
              <w:jc w:val="center"/>
              <w:rPr>
                <w:rFonts w:ascii="Times New Roman" w:hAnsi="Times New Roman" w:cs="Times New Roman"/>
                <w:color w:val="000000" w:themeColor="text1"/>
                <w:sz w:val="26"/>
                <w:szCs w:val="26"/>
                <w:lang w:val="fr-FR"/>
              </w:rPr>
            </w:pPr>
          </w:p>
        </w:tc>
      </w:tr>
      <w:tr w:rsidR="00B2324A" w:rsidRPr="00824182" w:rsidTr="00C04A52">
        <w:trPr>
          <w:jc w:val="center"/>
        </w:trPr>
        <w:tc>
          <w:tcPr>
            <w:tcW w:w="692" w:type="dxa"/>
          </w:tcPr>
          <w:p w:rsidR="00B2324A" w:rsidRPr="00824182" w:rsidRDefault="00B2324A" w:rsidP="00B2324A">
            <w:pPr>
              <w:numPr>
                <w:ilvl w:val="0"/>
                <w:numId w:val="1"/>
              </w:numPr>
              <w:spacing w:after="0" w:line="240" w:lineRule="auto"/>
              <w:ind w:left="113" w:firstLine="0"/>
              <w:jc w:val="center"/>
              <w:rPr>
                <w:rFonts w:ascii="Times New Roman" w:hAnsi="Times New Roman" w:cs="Times New Roman"/>
                <w:color w:val="000000" w:themeColor="text1"/>
                <w:sz w:val="26"/>
                <w:szCs w:val="26"/>
                <w:lang w:val="fr-FR"/>
              </w:rPr>
            </w:pPr>
          </w:p>
        </w:tc>
        <w:tc>
          <w:tcPr>
            <w:tcW w:w="1701" w:type="dxa"/>
          </w:tcPr>
          <w:p w:rsidR="00B2324A" w:rsidRPr="00824182" w:rsidRDefault="00B2324A" w:rsidP="00B2324A">
            <w:pPr>
              <w:spacing w:after="0"/>
              <w:jc w:val="center"/>
              <w:rPr>
                <w:rFonts w:ascii="Times New Roman" w:hAnsi="Times New Roman" w:cs="Times New Roman"/>
                <w:color w:val="000000" w:themeColor="text1"/>
                <w:sz w:val="26"/>
                <w:szCs w:val="26"/>
                <w:lang w:val="pt-BR"/>
              </w:rPr>
            </w:pPr>
            <w:r w:rsidRPr="00824182">
              <w:rPr>
                <w:rFonts w:ascii="Times New Roman" w:hAnsi="Times New Roman" w:cs="Times New Roman"/>
                <w:color w:val="000000" w:themeColor="text1"/>
                <w:sz w:val="26"/>
                <w:szCs w:val="26"/>
                <w:lang w:val="pt-BR"/>
              </w:rPr>
              <w:t>Thông tư của Bộ trưởng Bộ Y tế</w:t>
            </w:r>
          </w:p>
        </w:tc>
        <w:tc>
          <w:tcPr>
            <w:tcW w:w="1984" w:type="dxa"/>
          </w:tcPr>
          <w:p w:rsidR="00B2324A" w:rsidRPr="00824182" w:rsidRDefault="00B2324A" w:rsidP="00B2324A">
            <w:pPr>
              <w:spacing w:after="0"/>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05/2018/TT-BYT</w:t>
            </w:r>
          </w:p>
          <w:p w:rsidR="00B2324A" w:rsidRPr="00824182" w:rsidRDefault="00B2324A" w:rsidP="00B2324A">
            <w:pPr>
              <w:spacing w:after="0"/>
              <w:jc w:val="center"/>
              <w:rPr>
                <w:rFonts w:ascii="Times New Roman" w:hAnsi="Times New Roman" w:cs="Times New Roman"/>
                <w:color w:val="000000" w:themeColor="text1"/>
                <w:sz w:val="26"/>
                <w:szCs w:val="26"/>
              </w:rPr>
            </w:pPr>
          </w:p>
          <w:p w:rsidR="00B2324A" w:rsidRPr="00824182" w:rsidRDefault="00B2324A" w:rsidP="00B2324A">
            <w:pPr>
              <w:spacing w:after="0"/>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lang w:val="vi-VN"/>
              </w:rPr>
              <w:t>0</w:t>
            </w:r>
            <w:r w:rsidRPr="00824182">
              <w:rPr>
                <w:rFonts w:ascii="Times New Roman" w:hAnsi="Times New Roman" w:cs="Times New Roman"/>
                <w:color w:val="000000" w:themeColor="text1"/>
                <w:sz w:val="26"/>
                <w:szCs w:val="26"/>
              </w:rPr>
              <w:t>5/</w:t>
            </w:r>
            <w:r w:rsidRPr="00824182">
              <w:rPr>
                <w:rFonts w:ascii="Times New Roman" w:hAnsi="Times New Roman" w:cs="Times New Roman"/>
                <w:color w:val="000000" w:themeColor="text1"/>
                <w:sz w:val="26"/>
                <w:szCs w:val="26"/>
                <w:lang w:val="vi-VN"/>
              </w:rPr>
              <w:t>0</w:t>
            </w:r>
            <w:r w:rsidRPr="00824182">
              <w:rPr>
                <w:rFonts w:ascii="Times New Roman" w:hAnsi="Times New Roman" w:cs="Times New Roman"/>
                <w:color w:val="000000" w:themeColor="text1"/>
                <w:sz w:val="26"/>
                <w:szCs w:val="26"/>
              </w:rPr>
              <w:t>4/2018</w:t>
            </w:r>
          </w:p>
        </w:tc>
        <w:tc>
          <w:tcPr>
            <w:tcW w:w="3685" w:type="dxa"/>
          </w:tcPr>
          <w:p w:rsidR="00B2324A" w:rsidRPr="00824182" w:rsidRDefault="00B2324A" w:rsidP="00B2324A">
            <w:pPr>
              <w:spacing w:after="0"/>
              <w:jc w:val="both"/>
              <w:rPr>
                <w:rFonts w:ascii="Times New Roman" w:hAnsi="Times New Roman" w:cs="Times New Roman"/>
                <w:iCs/>
                <w:color w:val="000000" w:themeColor="text1"/>
                <w:sz w:val="26"/>
                <w:szCs w:val="26"/>
                <w:shd w:val="clear" w:color="auto" w:fill="FFFFFF"/>
                <w:lang w:val="fr-FR"/>
              </w:rPr>
            </w:pPr>
            <w:r w:rsidRPr="00824182">
              <w:rPr>
                <w:rFonts w:ascii="Times New Roman" w:hAnsi="Times New Roman" w:cs="Times New Roman"/>
                <w:color w:val="000000" w:themeColor="text1"/>
                <w:sz w:val="26"/>
                <w:szCs w:val="26"/>
              </w:rPr>
              <w:t>Về danh mục thực phẩm, phụ gia thực phẩm, chất hỗ trợ chế biến thực phẩm và dụng cụ, vật liệu bao gói, chứa đựng thực phẩm được xác định mã số hàng hóa theo Danh mục hàng hóa xuất khẩu, nhập khẩu Việt Nam.</w:t>
            </w:r>
          </w:p>
        </w:tc>
        <w:tc>
          <w:tcPr>
            <w:tcW w:w="1701" w:type="dxa"/>
          </w:tcPr>
          <w:p w:rsidR="00B2324A" w:rsidRPr="00DD36D1" w:rsidRDefault="00B2324A" w:rsidP="00B2324A">
            <w:pPr>
              <w:spacing w:after="0"/>
              <w:jc w:val="center"/>
              <w:rPr>
                <w:rFonts w:ascii="Times New Roman" w:hAnsi="Times New Roman" w:cs="Times New Roman"/>
                <w:color w:val="000000" w:themeColor="text1"/>
                <w:sz w:val="26"/>
                <w:szCs w:val="26"/>
              </w:rPr>
            </w:pPr>
            <w:r w:rsidRPr="00DD36D1">
              <w:rPr>
                <w:rFonts w:ascii="Times New Roman" w:hAnsi="Times New Roman" w:cs="Times New Roman"/>
                <w:bCs/>
                <w:color w:val="000000" w:themeColor="text1"/>
                <w:sz w:val="26"/>
                <w:szCs w:val="26"/>
                <w:shd w:val="clear" w:color="auto" w:fill="FFFFFF"/>
              </w:rPr>
              <w:t>21/05/2018</w:t>
            </w:r>
          </w:p>
        </w:tc>
        <w:tc>
          <w:tcPr>
            <w:tcW w:w="4535" w:type="dxa"/>
          </w:tcPr>
          <w:p w:rsidR="00B2324A" w:rsidRPr="00824182" w:rsidRDefault="00FC4520" w:rsidP="00B2324A">
            <w:pPr>
              <w:spacing w:after="0"/>
              <w:jc w:val="center"/>
              <w:rPr>
                <w:rFonts w:ascii="Times New Roman" w:hAnsi="Times New Roman" w:cs="Times New Roman"/>
                <w:color w:val="000000" w:themeColor="text1"/>
                <w:sz w:val="26"/>
                <w:szCs w:val="26"/>
              </w:rPr>
            </w:pPr>
            <w:hyperlink r:id="rId91" w:history="1">
              <w:r w:rsidR="00B2324A" w:rsidRPr="00824182">
                <w:rPr>
                  <w:rStyle w:val="Hyperlink"/>
                  <w:rFonts w:ascii="Times New Roman" w:hAnsi="Times New Roman" w:cs="Times New Roman"/>
                  <w:color w:val="000000" w:themeColor="text1"/>
                  <w:sz w:val="26"/>
                  <w:szCs w:val="26"/>
                </w:rPr>
                <w:t>http://vbpl.vn/TW/Pages/vbpq-toanvan.aspx?ItemID=129488&amp;Keyword=05/2018/TT-BYT</w:t>
              </w:r>
            </w:hyperlink>
          </w:p>
        </w:tc>
      </w:tr>
      <w:tr w:rsidR="00B2324A" w:rsidRPr="00824182" w:rsidTr="00C04A52">
        <w:trPr>
          <w:jc w:val="center"/>
        </w:trPr>
        <w:tc>
          <w:tcPr>
            <w:tcW w:w="692" w:type="dxa"/>
          </w:tcPr>
          <w:p w:rsidR="00B2324A" w:rsidRPr="00824182" w:rsidRDefault="00B2324A" w:rsidP="00B2324A">
            <w:pPr>
              <w:numPr>
                <w:ilvl w:val="0"/>
                <w:numId w:val="1"/>
              </w:numPr>
              <w:spacing w:after="0" w:line="240" w:lineRule="auto"/>
              <w:ind w:left="113" w:firstLine="0"/>
              <w:jc w:val="center"/>
              <w:rPr>
                <w:rFonts w:ascii="Times New Roman" w:hAnsi="Times New Roman" w:cs="Times New Roman"/>
                <w:color w:val="000000" w:themeColor="text1"/>
                <w:sz w:val="26"/>
                <w:szCs w:val="26"/>
                <w:lang w:val="fr-FR"/>
              </w:rPr>
            </w:pPr>
          </w:p>
        </w:tc>
        <w:tc>
          <w:tcPr>
            <w:tcW w:w="1701" w:type="dxa"/>
          </w:tcPr>
          <w:p w:rsidR="00B2324A" w:rsidRPr="00824182" w:rsidRDefault="00B2324A" w:rsidP="00B2324A">
            <w:pPr>
              <w:spacing w:after="0"/>
              <w:jc w:val="center"/>
              <w:rPr>
                <w:rFonts w:ascii="Times New Roman" w:hAnsi="Times New Roman" w:cs="Times New Roman"/>
                <w:color w:val="000000" w:themeColor="text1"/>
                <w:sz w:val="26"/>
                <w:szCs w:val="26"/>
                <w:lang w:val="pt-BR"/>
              </w:rPr>
            </w:pPr>
            <w:r w:rsidRPr="00824182">
              <w:rPr>
                <w:rFonts w:ascii="Times New Roman" w:hAnsi="Times New Roman" w:cs="Times New Roman"/>
                <w:bCs/>
                <w:iCs/>
                <w:color w:val="000000" w:themeColor="text1"/>
                <w:sz w:val="26"/>
                <w:szCs w:val="26"/>
                <w:lang w:val="nl-NL"/>
              </w:rPr>
              <w:t>Chỉ thị của Bộ trưởng Bộ Y tế</w:t>
            </w:r>
          </w:p>
        </w:tc>
        <w:tc>
          <w:tcPr>
            <w:tcW w:w="1984" w:type="dxa"/>
          </w:tcPr>
          <w:p w:rsidR="00B2324A" w:rsidRPr="00824182" w:rsidRDefault="00B2324A" w:rsidP="00B2324A">
            <w:pPr>
              <w:tabs>
                <w:tab w:val="left" w:pos="720"/>
                <w:tab w:val="center" w:pos="4320"/>
                <w:tab w:val="right" w:pos="9180"/>
              </w:tabs>
              <w:spacing w:after="0"/>
              <w:ind w:right="-154"/>
              <w:jc w:val="center"/>
              <w:rPr>
                <w:rFonts w:ascii="Times New Roman" w:hAnsi="Times New Roman" w:cs="Times New Roman"/>
                <w:iCs/>
                <w:color w:val="000000" w:themeColor="text1"/>
                <w:sz w:val="26"/>
                <w:szCs w:val="26"/>
                <w:lang w:val="fr-FR"/>
              </w:rPr>
            </w:pPr>
            <w:r w:rsidRPr="00824182">
              <w:rPr>
                <w:rFonts w:ascii="Times New Roman" w:hAnsi="Times New Roman" w:cs="Times New Roman"/>
                <w:iCs/>
                <w:color w:val="000000" w:themeColor="text1"/>
                <w:sz w:val="26"/>
                <w:szCs w:val="26"/>
                <w:lang w:val="fr-FR"/>
              </w:rPr>
              <w:t>07/2001/CT-BYT</w:t>
            </w:r>
          </w:p>
          <w:p w:rsidR="00B2324A" w:rsidRPr="00824182" w:rsidRDefault="00B2324A" w:rsidP="00B2324A">
            <w:pPr>
              <w:tabs>
                <w:tab w:val="left" w:pos="720"/>
                <w:tab w:val="center" w:pos="4320"/>
                <w:tab w:val="right" w:pos="9180"/>
              </w:tabs>
              <w:spacing w:after="0"/>
              <w:ind w:right="-154"/>
              <w:jc w:val="center"/>
              <w:rPr>
                <w:rFonts w:ascii="Times New Roman" w:hAnsi="Times New Roman" w:cs="Times New Roman"/>
                <w:iCs/>
                <w:color w:val="000000" w:themeColor="text1"/>
                <w:sz w:val="26"/>
                <w:szCs w:val="26"/>
                <w:lang w:val="fr-FR"/>
              </w:rPr>
            </w:pPr>
          </w:p>
          <w:p w:rsidR="00B2324A" w:rsidRPr="00824182" w:rsidRDefault="00B2324A" w:rsidP="00B2324A">
            <w:pPr>
              <w:tabs>
                <w:tab w:val="left" w:pos="720"/>
                <w:tab w:val="center" w:pos="4320"/>
                <w:tab w:val="right" w:pos="9180"/>
              </w:tabs>
              <w:spacing w:after="0"/>
              <w:ind w:right="-154"/>
              <w:jc w:val="center"/>
              <w:rPr>
                <w:rFonts w:ascii="Times New Roman" w:hAnsi="Times New Roman" w:cs="Times New Roman"/>
                <w:iCs/>
                <w:color w:val="000000" w:themeColor="text1"/>
                <w:sz w:val="26"/>
                <w:szCs w:val="26"/>
                <w:lang w:val="fr-FR"/>
              </w:rPr>
            </w:pPr>
            <w:r w:rsidRPr="00824182">
              <w:rPr>
                <w:rFonts w:ascii="Times New Roman" w:hAnsi="Times New Roman" w:cs="Times New Roman"/>
                <w:iCs/>
                <w:color w:val="000000" w:themeColor="text1"/>
                <w:sz w:val="26"/>
                <w:szCs w:val="26"/>
                <w:lang w:val="fr-FR"/>
              </w:rPr>
              <w:t>05/</w:t>
            </w:r>
            <w:r w:rsidRPr="00824182">
              <w:rPr>
                <w:rFonts w:ascii="Times New Roman" w:hAnsi="Times New Roman" w:cs="Times New Roman"/>
                <w:iCs/>
                <w:color w:val="000000" w:themeColor="text1"/>
                <w:sz w:val="26"/>
                <w:szCs w:val="26"/>
                <w:lang w:val="vi-VN"/>
              </w:rPr>
              <w:t>0</w:t>
            </w:r>
            <w:r w:rsidRPr="00824182">
              <w:rPr>
                <w:rFonts w:ascii="Times New Roman" w:hAnsi="Times New Roman" w:cs="Times New Roman"/>
                <w:iCs/>
                <w:color w:val="000000" w:themeColor="text1"/>
                <w:sz w:val="26"/>
                <w:szCs w:val="26"/>
                <w:lang w:val="fr-FR"/>
              </w:rPr>
              <w:t>7/2001</w:t>
            </w:r>
          </w:p>
        </w:tc>
        <w:tc>
          <w:tcPr>
            <w:tcW w:w="3685" w:type="dxa"/>
          </w:tcPr>
          <w:p w:rsidR="00B2324A" w:rsidRPr="00824182" w:rsidRDefault="00B2324A" w:rsidP="00B2324A">
            <w:pPr>
              <w:spacing w:after="0"/>
              <w:jc w:val="both"/>
              <w:rPr>
                <w:rFonts w:ascii="Times New Roman" w:hAnsi="Times New Roman" w:cs="Times New Roman"/>
                <w:iCs/>
                <w:color w:val="000000" w:themeColor="text1"/>
                <w:sz w:val="26"/>
                <w:szCs w:val="26"/>
                <w:shd w:val="clear" w:color="auto" w:fill="FFFFFF"/>
                <w:lang w:val="vi-VN"/>
              </w:rPr>
            </w:pPr>
            <w:r w:rsidRPr="00824182">
              <w:rPr>
                <w:rFonts w:ascii="Times New Roman" w:hAnsi="Times New Roman" w:cs="Times New Roman"/>
                <w:color w:val="000000" w:themeColor="text1"/>
                <w:sz w:val="26"/>
                <w:szCs w:val="26"/>
                <w:lang w:val="fr-FR"/>
              </w:rPr>
              <w:t>Về việc tăng cường công tác nuôi dưỡng người bệnh và đảm bảo vệ sinh an toàn thực phẩm trong bệnh viện</w:t>
            </w:r>
            <w:r w:rsidRPr="00824182">
              <w:rPr>
                <w:rFonts w:ascii="Times New Roman" w:hAnsi="Times New Roman" w:cs="Times New Roman"/>
                <w:color w:val="000000" w:themeColor="text1"/>
                <w:sz w:val="26"/>
                <w:szCs w:val="26"/>
                <w:lang w:val="vi-VN"/>
              </w:rPr>
              <w:t>.</w:t>
            </w:r>
          </w:p>
        </w:tc>
        <w:tc>
          <w:tcPr>
            <w:tcW w:w="1701" w:type="dxa"/>
          </w:tcPr>
          <w:p w:rsidR="00B2324A" w:rsidRPr="00824182" w:rsidRDefault="00B2324A" w:rsidP="00B2324A">
            <w:pPr>
              <w:spacing w:after="0"/>
              <w:jc w:val="center"/>
              <w:rPr>
                <w:rFonts w:ascii="Times New Roman" w:hAnsi="Times New Roman" w:cs="Times New Roman"/>
                <w:color w:val="000000" w:themeColor="text1"/>
                <w:sz w:val="26"/>
                <w:szCs w:val="26"/>
                <w:lang w:val="fr-FR"/>
              </w:rPr>
            </w:pPr>
            <w:r w:rsidRPr="00824182">
              <w:rPr>
                <w:rFonts w:ascii="Times New Roman" w:hAnsi="Times New Roman" w:cs="Times New Roman"/>
                <w:color w:val="000000" w:themeColor="text1"/>
                <w:sz w:val="26"/>
                <w:szCs w:val="26"/>
              </w:rPr>
              <w:t>25/</w:t>
            </w:r>
            <w:r w:rsidRPr="00824182">
              <w:rPr>
                <w:rFonts w:ascii="Times New Roman" w:hAnsi="Times New Roman" w:cs="Times New Roman"/>
                <w:color w:val="000000" w:themeColor="text1"/>
                <w:sz w:val="26"/>
                <w:szCs w:val="26"/>
                <w:lang w:val="vi-VN"/>
              </w:rPr>
              <w:t>0</w:t>
            </w:r>
            <w:r w:rsidRPr="00824182">
              <w:rPr>
                <w:rFonts w:ascii="Times New Roman" w:hAnsi="Times New Roman" w:cs="Times New Roman"/>
                <w:color w:val="000000" w:themeColor="text1"/>
                <w:sz w:val="26"/>
                <w:szCs w:val="26"/>
              </w:rPr>
              <w:t>6/1996</w:t>
            </w:r>
          </w:p>
        </w:tc>
        <w:tc>
          <w:tcPr>
            <w:tcW w:w="4535" w:type="dxa"/>
          </w:tcPr>
          <w:p w:rsidR="00B2324A" w:rsidRPr="00824182" w:rsidRDefault="00B2324A" w:rsidP="00B2324A">
            <w:pPr>
              <w:spacing w:after="0"/>
              <w:jc w:val="center"/>
              <w:rPr>
                <w:rFonts w:ascii="Times New Roman" w:hAnsi="Times New Roman" w:cs="Times New Roman"/>
                <w:color w:val="000000" w:themeColor="text1"/>
                <w:sz w:val="26"/>
                <w:szCs w:val="26"/>
                <w:lang w:val="fr-FR"/>
              </w:rPr>
            </w:pPr>
            <w:r w:rsidRPr="00824182">
              <w:rPr>
                <w:rFonts w:ascii="Times New Roman" w:hAnsi="Times New Roman" w:cs="Times New Roman"/>
                <w:color w:val="000000" w:themeColor="text1"/>
                <w:sz w:val="26"/>
                <w:szCs w:val="26"/>
                <w:lang w:val="fr-FR"/>
              </w:rPr>
              <w:t xml:space="preserve">Không có trên </w:t>
            </w:r>
            <w:hyperlink r:id="rId92" w:history="1">
              <w:r w:rsidRPr="00824182">
                <w:rPr>
                  <w:rStyle w:val="Hyperlink"/>
                  <w:rFonts w:ascii="Times New Roman" w:hAnsi="Times New Roman" w:cs="Times New Roman"/>
                  <w:color w:val="000000" w:themeColor="text1"/>
                  <w:sz w:val="26"/>
                  <w:szCs w:val="26"/>
                  <w:lang w:val="fr-FR"/>
                </w:rPr>
                <w:t>http://vbpl.vn/pages/vbpq-timkiem.aspx?type=0&amp;s=0&amp;SearchIn=Title,Title1&amp;Keyword=Ch%E1%BB%89%20th%E1%BB%8B%2007/2001/CT-BYT</w:t>
              </w:r>
            </w:hyperlink>
          </w:p>
          <w:p w:rsidR="00B2324A" w:rsidRPr="00824182" w:rsidRDefault="00B2324A" w:rsidP="00B2324A">
            <w:pPr>
              <w:spacing w:after="0"/>
              <w:jc w:val="center"/>
              <w:rPr>
                <w:rFonts w:ascii="Times New Roman" w:hAnsi="Times New Roman" w:cs="Times New Roman"/>
                <w:color w:val="000000" w:themeColor="text1"/>
                <w:sz w:val="26"/>
                <w:szCs w:val="26"/>
                <w:lang w:val="pl-PL"/>
              </w:rPr>
            </w:pPr>
            <w:r w:rsidRPr="00824182">
              <w:rPr>
                <w:rFonts w:ascii="Times New Roman" w:hAnsi="Times New Roman" w:cs="Times New Roman"/>
                <w:color w:val="000000" w:themeColor="text1"/>
                <w:sz w:val="26"/>
                <w:szCs w:val="26"/>
                <w:lang w:val="fr-CH"/>
              </w:rPr>
              <w:t xml:space="preserve">Tra cứu trên: </w:t>
            </w:r>
            <w:hyperlink r:id="rId93" w:history="1">
              <w:r w:rsidRPr="00824182">
                <w:rPr>
                  <w:rStyle w:val="Hyperlink"/>
                  <w:rFonts w:ascii="Times New Roman" w:hAnsi="Times New Roman" w:cs="Times New Roman"/>
                  <w:color w:val="000000" w:themeColor="text1"/>
                  <w:sz w:val="26"/>
                  <w:szCs w:val="26"/>
                  <w:lang w:val="fr-CH"/>
                </w:rPr>
                <w:t>https://thukyluat.vn/vb/chi-thi-07-2001-ct-bts-cam-su-dung-chloramphenicol-quan-ly-dung-hoa-chat-thuoc-thu-y-san-xuat-thuy-san-c19a.html</w:t>
              </w:r>
            </w:hyperlink>
          </w:p>
        </w:tc>
      </w:tr>
      <w:tr w:rsidR="00B2324A" w:rsidRPr="00824182" w:rsidTr="00C04A52">
        <w:trPr>
          <w:jc w:val="center"/>
        </w:trPr>
        <w:tc>
          <w:tcPr>
            <w:tcW w:w="692" w:type="dxa"/>
          </w:tcPr>
          <w:p w:rsidR="00B2324A" w:rsidRPr="00824182" w:rsidRDefault="00B2324A" w:rsidP="00B2324A">
            <w:pPr>
              <w:numPr>
                <w:ilvl w:val="0"/>
                <w:numId w:val="1"/>
              </w:numPr>
              <w:spacing w:after="0" w:line="240" w:lineRule="auto"/>
              <w:ind w:left="113" w:firstLine="0"/>
              <w:jc w:val="center"/>
              <w:rPr>
                <w:rFonts w:ascii="Times New Roman" w:hAnsi="Times New Roman" w:cs="Times New Roman"/>
                <w:color w:val="000000" w:themeColor="text1"/>
                <w:sz w:val="26"/>
                <w:szCs w:val="26"/>
                <w:lang w:val="fr-FR"/>
              </w:rPr>
            </w:pPr>
          </w:p>
        </w:tc>
        <w:tc>
          <w:tcPr>
            <w:tcW w:w="1701" w:type="dxa"/>
          </w:tcPr>
          <w:p w:rsidR="00B2324A" w:rsidRPr="00824182" w:rsidRDefault="00B2324A" w:rsidP="00B2324A">
            <w:pPr>
              <w:spacing w:after="0"/>
              <w:jc w:val="center"/>
              <w:rPr>
                <w:rFonts w:ascii="Times New Roman" w:hAnsi="Times New Roman" w:cs="Times New Roman"/>
                <w:color w:val="000000" w:themeColor="text1"/>
                <w:sz w:val="26"/>
                <w:szCs w:val="26"/>
                <w:lang w:val="pt-BR"/>
              </w:rPr>
            </w:pPr>
            <w:r w:rsidRPr="00824182">
              <w:rPr>
                <w:rFonts w:ascii="Times New Roman" w:hAnsi="Times New Roman" w:cs="Times New Roman"/>
                <w:color w:val="000000" w:themeColor="text1"/>
                <w:sz w:val="26"/>
                <w:szCs w:val="26"/>
                <w:lang w:val="fr-CH"/>
              </w:rPr>
              <w:t>Thông tư liên tịch của Bộ Y tế, Bộ Thủy sản</w:t>
            </w:r>
          </w:p>
        </w:tc>
        <w:tc>
          <w:tcPr>
            <w:tcW w:w="1984" w:type="dxa"/>
          </w:tcPr>
          <w:p w:rsidR="00B2324A" w:rsidRPr="00824182" w:rsidRDefault="00B2324A" w:rsidP="00B2324A">
            <w:pPr>
              <w:tabs>
                <w:tab w:val="left" w:pos="720"/>
                <w:tab w:val="center" w:pos="4320"/>
                <w:tab w:val="right" w:pos="9180"/>
              </w:tabs>
              <w:spacing w:after="0"/>
              <w:ind w:right="-154"/>
              <w:jc w:val="center"/>
              <w:rPr>
                <w:rFonts w:ascii="Times New Roman" w:hAnsi="Times New Roman" w:cs="Times New Roman"/>
                <w:iCs/>
                <w:color w:val="000000" w:themeColor="text1"/>
                <w:sz w:val="26"/>
                <w:szCs w:val="26"/>
                <w:lang w:val="fr-FR"/>
              </w:rPr>
            </w:pPr>
            <w:r w:rsidRPr="00824182">
              <w:rPr>
                <w:rFonts w:ascii="Times New Roman" w:hAnsi="Times New Roman" w:cs="Times New Roman"/>
                <w:iCs/>
                <w:color w:val="000000" w:themeColor="text1"/>
                <w:sz w:val="26"/>
                <w:szCs w:val="26"/>
                <w:lang w:val="fr-FR"/>
              </w:rPr>
              <w:t>15/2001/TTLT-YT-TS</w:t>
            </w:r>
          </w:p>
          <w:p w:rsidR="00B2324A" w:rsidRPr="00824182" w:rsidRDefault="00B2324A" w:rsidP="00B2324A">
            <w:pPr>
              <w:tabs>
                <w:tab w:val="left" w:pos="720"/>
                <w:tab w:val="center" w:pos="4320"/>
                <w:tab w:val="right" w:pos="9180"/>
              </w:tabs>
              <w:spacing w:after="0"/>
              <w:ind w:right="-154"/>
              <w:jc w:val="center"/>
              <w:rPr>
                <w:rFonts w:ascii="Times New Roman" w:hAnsi="Times New Roman" w:cs="Times New Roman"/>
                <w:iCs/>
                <w:color w:val="000000" w:themeColor="text1"/>
                <w:sz w:val="26"/>
                <w:szCs w:val="26"/>
                <w:lang w:val="fr-FR"/>
              </w:rPr>
            </w:pPr>
          </w:p>
          <w:p w:rsidR="00B2324A" w:rsidRPr="00824182" w:rsidRDefault="00B2324A" w:rsidP="00B2324A">
            <w:pPr>
              <w:tabs>
                <w:tab w:val="left" w:pos="720"/>
                <w:tab w:val="center" w:pos="4320"/>
                <w:tab w:val="right" w:pos="9180"/>
              </w:tabs>
              <w:spacing w:after="0"/>
              <w:ind w:right="-154"/>
              <w:jc w:val="center"/>
              <w:rPr>
                <w:rFonts w:ascii="Times New Roman" w:hAnsi="Times New Roman" w:cs="Times New Roman"/>
                <w:iCs/>
                <w:color w:val="000000" w:themeColor="text1"/>
                <w:sz w:val="26"/>
                <w:szCs w:val="26"/>
                <w:lang w:val="fr-FR"/>
              </w:rPr>
            </w:pPr>
            <w:r w:rsidRPr="00824182">
              <w:rPr>
                <w:rFonts w:ascii="Times New Roman" w:hAnsi="Times New Roman" w:cs="Times New Roman"/>
                <w:iCs/>
                <w:color w:val="000000" w:themeColor="text1"/>
                <w:sz w:val="26"/>
                <w:szCs w:val="26"/>
                <w:lang w:val="fr-FR"/>
              </w:rPr>
              <w:t>18/07/2001</w:t>
            </w:r>
          </w:p>
        </w:tc>
        <w:tc>
          <w:tcPr>
            <w:tcW w:w="3685" w:type="dxa"/>
          </w:tcPr>
          <w:p w:rsidR="00B2324A" w:rsidRPr="00824182" w:rsidRDefault="00B2324A" w:rsidP="00B2324A">
            <w:pPr>
              <w:spacing w:after="0"/>
              <w:jc w:val="both"/>
              <w:rPr>
                <w:rFonts w:ascii="Times New Roman" w:hAnsi="Times New Roman" w:cs="Times New Roman"/>
                <w:iCs/>
                <w:color w:val="000000" w:themeColor="text1"/>
                <w:sz w:val="26"/>
                <w:szCs w:val="26"/>
                <w:shd w:val="clear" w:color="auto" w:fill="FFFFFF"/>
                <w:lang w:val="vi-VN"/>
              </w:rPr>
            </w:pPr>
            <w:r w:rsidRPr="00824182">
              <w:rPr>
                <w:rFonts w:ascii="Times New Roman" w:hAnsi="Times New Roman" w:cs="Times New Roman"/>
                <w:color w:val="000000" w:themeColor="text1"/>
                <w:sz w:val="26"/>
                <w:szCs w:val="26"/>
                <w:lang w:val="fr-FR"/>
              </w:rPr>
              <w:t>Về việc phối hợp trong phòng chống ngộ độc cá nóc</w:t>
            </w:r>
            <w:r w:rsidRPr="00824182">
              <w:rPr>
                <w:rFonts w:ascii="Times New Roman" w:hAnsi="Times New Roman" w:cs="Times New Roman"/>
                <w:color w:val="000000" w:themeColor="text1"/>
                <w:sz w:val="26"/>
                <w:szCs w:val="26"/>
                <w:lang w:val="vi-VN"/>
              </w:rPr>
              <w:t>.</w:t>
            </w:r>
          </w:p>
        </w:tc>
        <w:tc>
          <w:tcPr>
            <w:tcW w:w="1701" w:type="dxa"/>
          </w:tcPr>
          <w:p w:rsidR="00B2324A" w:rsidRPr="00824182" w:rsidRDefault="00B2324A" w:rsidP="00B2324A">
            <w:pPr>
              <w:spacing w:after="0"/>
              <w:jc w:val="center"/>
              <w:rPr>
                <w:rFonts w:ascii="Times New Roman" w:hAnsi="Times New Roman" w:cs="Times New Roman"/>
                <w:color w:val="000000" w:themeColor="text1"/>
                <w:sz w:val="26"/>
                <w:szCs w:val="26"/>
                <w:lang w:val="pl-PL"/>
              </w:rPr>
            </w:pPr>
            <w:r w:rsidRPr="00824182">
              <w:rPr>
                <w:rFonts w:ascii="Times New Roman" w:hAnsi="Times New Roman" w:cs="Times New Roman"/>
                <w:color w:val="000000" w:themeColor="text1"/>
                <w:sz w:val="26"/>
                <w:szCs w:val="26"/>
              </w:rPr>
              <w:t>03/</w:t>
            </w:r>
            <w:r w:rsidRPr="00824182">
              <w:rPr>
                <w:rFonts w:ascii="Times New Roman" w:hAnsi="Times New Roman" w:cs="Times New Roman"/>
                <w:color w:val="000000" w:themeColor="text1"/>
                <w:sz w:val="26"/>
                <w:szCs w:val="26"/>
                <w:lang w:val="vi-VN"/>
              </w:rPr>
              <w:t>0</w:t>
            </w:r>
            <w:r w:rsidRPr="00824182">
              <w:rPr>
                <w:rFonts w:ascii="Times New Roman" w:hAnsi="Times New Roman" w:cs="Times New Roman"/>
                <w:color w:val="000000" w:themeColor="text1"/>
                <w:sz w:val="26"/>
                <w:szCs w:val="26"/>
              </w:rPr>
              <w:t>8/2001</w:t>
            </w:r>
          </w:p>
        </w:tc>
        <w:tc>
          <w:tcPr>
            <w:tcW w:w="4535" w:type="dxa"/>
          </w:tcPr>
          <w:p w:rsidR="00B2324A" w:rsidRPr="00824182" w:rsidRDefault="00B2324A" w:rsidP="00B2324A">
            <w:pPr>
              <w:spacing w:after="0"/>
              <w:jc w:val="center"/>
              <w:rPr>
                <w:rFonts w:ascii="Times New Roman" w:hAnsi="Times New Roman" w:cs="Times New Roman"/>
                <w:color w:val="000000" w:themeColor="text1"/>
                <w:sz w:val="26"/>
                <w:szCs w:val="26"/>
                <w:lang w:val="fr-FR"/>
              </w:rPr>
            </w:pPr>
            <w:r w:rsidRPr="00824182">
              <w:rPr>
                <w:rFonts w:ascii="Times New Roman" w:hAnsi="Times New Roman" w:cs="Times New Roman"/>
                <w:color w:val="000000" w:themeColor="text1"/>
                <w:sz w:val="26"/>
                <w:szCs w:val="26"/>
                <w:lang w:val="pl-PL"/>
              </w:rPr>
              <w:t xml:space="preserve">Không tra cứu được trên: </w:t>
            </w:r>
            <w:hyperlink r:id="rId94" w:history="1">
              <w:r w:rsidRPr="00824182">
                <w:rPr>
                  <w:rStyle w:val="Hyperlink"/>
                  <w:rFonts w:ascii="Times New Roman" w:hAnsi="Times New Roman" w:cs="Times New Roman"/>
                  <w:color w:val="000000" w:themeColor="text1"/>
                  <w:sz w:val="26"/>
                  <w:szCs w:val="26"/>
                  <w:lang w:val="pl-PL"/>
                </w:rPr>
                <w:t>http://vbpl.vn/pages/vbpq-timkiem.aspx?type=0&amp;s=0&amp;SearchIn=T</w:t>
              </w:r>
              <w:r w:rsidRPr="00824182">
                <w:rPr>
                  <w:rStyle w:val="Hyperlink"/>
                  <w:rFonts w:ascii="Times New Roman" w:hAnsi="Times New Roman" w:cs="Times New Roman"/>
                  <w:color w:val="000000" w:themeColor="text1"/>
                  <w:sz w:val="26"/>
                  <w:szCs w:val="26"/>
                  <w:lang w:val="pl-PL"/>
                </w:rPr>
                <w:lastRenderedPageBreak/>
                <w:t>itle,Title1&amp;Keyword=15/2001/TTLT-YT-TS</w:t>
              </w:r>
            </w:hyperlink>
          </w:p>
        </w:tc>
      </w:tr>
      <w:tr w:rsidR="00B2324A" w:rsidRPr="00824182" w:rsidTr="00C04A52">
        <w:trPr>
          <w:jc w:val="center"/>
        </w:trPr>
        <w:tc>
          <w:tcPr>
            <w:tcW w:w="692" w:type="dxa"/>
          </w:tcPr>
          <w:p w:rsidR="00B2324A" w:rsidRPr="00824182" w:rsidRDefault="00B2324A" w:rsidP="00B2324A">
            <w:pPr>
              <w:numPr>
                <w:ilvl w:val="0"/>
                <w:numId w:val="1"/>
              </w:numPr>
              <w:spacing w:after="0" w:line="240" w:lineRule="auto"/>
              <w:ind w:left="113" w:firstLine="0"/>
              <w:jc w:val="center"/>
              <w:rPr>
                <w:rFonts w:ascii="Times New Roman" w:hAnsi="Times New Roman" w:cs="Times New Roman"/>
                <w:color w:val="000000" w:themeColor="text1"/>
                <w:sz w:val="26"/>
                <w:szCs w:val="26"/>
                <w:lang w:val="fr-FR"/>
              </w:rPr>
            </w:pPr>
          </w:p>
        </w:tc>
        <w:tc>
          <w:tcPr>
            <w:tcW w:w="1701" w:type="dxa"/>
          </w:tcPr>
          <w:p w:rsidR="00B2324A" w:rsidRPr="0085687C" w:rsidRDefault="00B2324A" w:rsidP="00B2324A">
            <w:pPr>
              <w:spacing w:after="0"/>
              <w:jc w:val="center"/>
              <w:rPr>
                <w:rFonts w:ascii="Times New Roman" w:hAnsi="Times New Roman" w:cs="Times New Roman"/>
                <w:color w:val="FF0000"/>
                <w:sz w:val="26"/>
                <w:szCs w:val="26"/>
                <w:lang w:val="fr-FR"/>
              </w:rPr>
            </w:pPr>
            <w:r w:rsidRPr="0085687C">
              <w:rPr>
                <w:rFonts w:ascii="Times New Roman" w:hAnsi="Times New Roman" w:cs="Times New Roman"/>
                <w:bCs/>
                <w:iCs/>
                <w:color w:val="000000"/>
                <w:sz w:val="26"/>
                <w:szCs w:val="26"/>
                <w:lang w:val="nl-NL"/>
              </w:rPr>
              <w:t>Thông tư liên tịch Bộ Y tế, Bộ Thương mạ</w:t>
            </w:r>
            <w:r>
              <w:rPr>
                <w:rFonts w:ascii="Times New Roman" w:hAnsi="Times New Roman" w:cs="Times New Roman"/>
                <w:bCs/>
                <w:iCs/>
                <w:color w:val="000000"/>
                <w:sz w:val="26"/>
                <w:szCs w:val="26"/>
                <w:lang w:val="nl-NL"/>
              </w:rPr>
              <w:t>i</w:t>
            </w:r>
            <w:r w:rsidRPr="0085687C">
              <w:rPr>
                <w:rFonts w:ascii="Times New Roman" w:hAnsi="Times New Roman" w:cs="Times New Roman"/>
                <w:bCs/>
                <w:iCs/>
                <w:color w:val="000000"/>
                <w:sz w:val="26"/>
                <w:szCs w:val="26"/>
                <w:lang w:val="nl-NL"/>
              </w:rPr>
              <w:t>, Bộ Văn hóa Thể thao, Ủy ban dân số gia đình và trẻ em</w:t>
            </w:r>
          </w:p>
        </w:tc>
        <w:tc>
          <w:tcPr>
            <w:tcW w:w="1984" w:type="dxa"/>
          </w:tcPr>
          <w:p w:rsidR="00B2324A" w:rsidRPr="0085687C" w:rsidRDefault="00B2324A" w:rsidP="00B2324A">
            <w:pPr>
              <w:spacing w:after="0"/>
              <w:jc w:val="center"/>
              <w:rPr>
                <w:rFonts w:ascii="Times New Roman" w:hAnsi="Times New Roman" w:cs="Times New Roman"/>
                <w:color w:val="000000"/>
                <w:sz w:val="26"/>
                <w:szCs w:val="26"/>
                <w:lang w:val="nl-NL"/>
              </w:rPr>
            </w:pPr>
            <w:r w:rsidRPr="0085687C">
              <w:rPr>
                <w:rFonts w:ascii="Times New Roman" w:hAnsi="Times New Roman" w:cs="Times New Roman"/>
                <w:color w:val="000000"/>
                <w:sz w:val="26"/>
                <w:szCs w:val="26"/>
                <w:lang w:val="nl-NL"/>
              </w:rPr>
              <w:t>10/2006/TTLT/BYT-BTM-BVHTT-  UBDSGĐTE</w:t>
            </w:r>
          </w:p>
          <w:p w:rsidR="00B2324A" w:rsidRDefault="00B2324A" w:rsidP="00B2324A">
            <w:pPr>
              <w:tabs>
                <w:tab w:val="left" w:pos="720"/>
                <w:tab w:val="center" w:pos="4320"/>
                <w:tab w:val="right" w:pos="9180"/>
              </w:tabs>
              <w:spacing w:after="0"/>
              <w:ind w:right="-154"/>
              <w:jc w:val="center"/>
              <w:rPr>
                <w:rFonts w:ascii="Times New Roman" w:hAnsi="Times New Roman" w:cs="Times New Roman"/>
                <w:color w:val="000000"/>
                <w:sz w:val="26"/>
                <w:szCs w:val="26"/>
                <w:lang w:val="nl-NL"/>
              </w:rPr>
            </w:pPr>
          </w:p>
          <w:p w:rsidR="00B2324A" w:rsidRPr="004470DA" w:rsidRDefault="00B2324A" w:rsidP="00B2324A">
            <w:pPr>
              <w:tabs>
                <w:tab w:val="left" w:pos="720"/>
                <w:tab w:val="center" w:pos="4320"/>
                <w:tab w:val="right" w:pos="9180"/>
              </w:tabs>
              <w:spacing w:after="0"/>
              <w:ind w:right="-154"/>
              <w:jc w:val="center"/>
              <w:rPr>
                <w:rFonts w:ascii="Times New Roman" w:hAnsi="Times New Roman" w:cs="Times New Roman"/>
                <w:color w:val="FF0000"/>
                <w:sz w:val="26"/>
                <w:szCs w:val="26"/>
                <w:lang w:val="fr-FR"/>
              </w:rPr>
            </w:pPr>
            <w:r w:rsidRPr="0085687C">
              <w:rPr>
                <w:rFonts w:ascii="Times New Roman" w:hAnsi="Times New Roman" w:cs="Times New Roman"/>
                <w:color w:val="000000"/>
                <w:sz w:val="26"/>
                <w:szCs w:val="26"/>
                <w:lang w:val="nl-NL"/>
              </w:rPr>
              <w:t>25/</w:t>
            </w:r>
            <w:r>
              <w:rPr>
                <w:rFonts w:ascii="Times New Roman" w:hAnsi="Times New Roman" w:cs="Times New Roman"/>
                <w:color w:val="000000"/>
                <w:sz w:val="26"/>
                <w:szCs w:val="26"/>
                <w:lang w:val="vi-VN"/>
              </w:rPr>
              <w:t>0</w:t>
            </w:r>
            <w:r w:rsidRPr="0085687C">
              <w:rPr>
                <w:rFonts w:ascii="Times New Roman" w:hAnsi="Times New Roman" w:cs="Times New Roman"/>
                <w:color w:val="000000"/>
                <w:sz w:val="26"/>
                <w:szCs w:val="26"/>
                <w:lang w:val="nl-NL"/>
              </w:rPr>
              <w:t>8/2006</w:t>
            </w:r>
          </w:p>
        </w:tc>
        <w:tc>
          <w:tcPr>
            <w:tcW w:w="3685" w:type="dxa"/>
          </w:tcPr>
          <w:p w:rsidR="00B2324A" w:rsidRPr="00312136" w:rsidRDefault="00B2324A" w:rsidP="00B2324A">
            <w:pPr>
              <w:spacing w:after="0"/>
              <w:jc w:val="both"/>
              <w:rPr>
                <w:rFonts w:ascii="Times New Roman" w:hAnsi="Times New Roman" w:cs="Times New Roman"/>
                <w:color w:val="FF0000"/>
                <w:sz w:val="26"/>
                <w:szCs w:val="26"/>
                <w:shd w:val="clear" w:color="auto" w:fill="FFFFFF"/>
                <w:lang w:val="vi-VN"/>
              </w:rPr>
            </w:pPr>
            <w:r w:rsidRPr="0085687C">
              <w:rPr>
                <w:rFonts w:ascii="Times New Roman" w:hAnsi="Times New Roman" w:cs="Times New Roman"/>
                <w:color w:val="000000"/>
                <w:sz w:val="26"/>
                <w:szCs w:val="26"/>
                <w:lang w:val="nl-NL"/>
              </w:rPr>
              <w:t>Hướng dẫn thi hành Nghị định số 21/2006/NĐ-CP ngày 27/02/2006 của Chính phủ về kinh doanh và sử dụng các sản phẩm dinh dưỡng dùng cho trẻ nhỏ</w:t>
            </w:r>
            <w:r>
              <w:rPr>
                <w:rFonts w:ascii="Times New Roman" w:hAnsi="Times New Roman" w:cs="Times New Roman"/>
                <w:color w:val="000000"/>
                <w:sz w:val="26"/>
                <w:szCs w:val="26"/>
                <w:lang w:val="vi-VN"/>
              </w:rPr>
              <w:t>.</w:t>
            </w:r>
          </w:p>
        </w:tc>
        <w:tc>
          <w:tcPr>
            <w:tcW w:w="1701" w:type="dxa"/>
          </w:tcPr>
          <w:p w:rsidR="00B2324A" w:rsidRPr="00973932" w:rsidRDefault="00B2324A" w:rsidP="00B2324A">
            <w:pPr>
              <w:spacing w:after="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09/9/2006</w:t>
            </w:r>
          </w:p>
        </w:tc>
        <w:tc>
          <w:tcPr>
            <w:tcW w:w="4535" w:type="dxa"/>
          </w:tcPr>
          <w:p w:rsidR="00B2324A" w:rsidRDefault="00B2324A" w:rsidP="00B2324A">
            <w:pPr>
              <w:spacing w:after="0"/>
              <w:jc w:val="center"/>
            </w:pPr>
          </w:p>
        </w:tc>
      </w:tr>
      <w:tr w:rsidR="00B2324A" w:rsidRPr="00824182" w:rsidTr="00C04A52">
        <w:trPr>
          <w:jc w:val="center"/>
        </w:trPr>
        <w:tc>
          <w:tcPr>
            <w:tcW w:w="692" w:type="dxa"/>
          </w:tcPr>
          <w:p w:rsidR="00B2324A" w:rsidRPr="00824182" w:rsidRDefault="00B2324A" w:rsidP="00B2324A">
            <w:pPr>
              <w:numPr>
                <w:ilvl w:val="0"/>
                <w:numId w:val="1"/>
              </w:numPr>
              <w:spacing w:after="0" w:line="240" w:lineRule="auto"/>
              <w:ind w:left="113" w:firstLine="0"/>
              <w:jc w:val="center"/>
              <w:rPr>
                <w:rFonts w:ascii="Times New Roman" w:hAnsi="Times New Roman" w:cs="Times New Roman"/>
                <w:color w:val="000000" w:themeColor="text1"/>
                <w:sz w:val="26"/>
                <w:szCs w:val="26"/>
                <w:lang w:val="fr-FR"/>
              </w:rPr>
            </w:pPr>
          </w:p>
        </w:tc>
        <w:tc>
          <w:tcPr>
            <w:tcW w:w="1701" w:type="dxa"/>
          </w:tcPr>
          <w:p w:rsidR="00B2324A" w:rsidRPr="00824182" w:rsidRDefault="00B2324A" w:rsidP="00B2324A">
            <w:pPr>
              <w:spacing w:after="0"/>
              <w:jc w:val="center"/>
              <w:rPr>
                <w:rFonts w:ascii="Times New Roman" w:hAnsi="Times New Roman" w:cs="Times New Roman"/>
                <w:color w:val="000000" w:themeColor="text1"/>
                <w:sz w:val="26"/>
                <w:szCs w:val="26"/>
                <w:lang w:val="pt-BR"/>
              </w:rPr>
            </w:pPr>
            <w:r w:rsidRPr="00824182">
              <w:rPr>
                <w:rFonts w:ascii="Times New Roman" w:hAnsi="Times New Roman" w:cs="Times New Roman"/>
                <w:bCs/>
                <w:iCs/>
                <w:color w:val="000000" w:themeColor="text1"/>
                <w:sz w:val="26"/>
                <w:szCs w:val="26"/>
                <w:lang w:val="nl-NL"/>
              </w:rPr>
              <w:t>Thông tư liên tịch Bộ Y tế, Bộ Giáo dục và Đào tạo</w:t>
            </w:r>
          </w:p>
        </w:tc>
        <w:tc>
          <w:tcPr>
            <w:tcW w:w="1984" w:type="dxa"/>
          </w:tcPr>
          <w:p w:rsidR="00B2324A" w:rsidRPr="00824182" w:rsidRDefault="00B2324A" w:rsidP="00B2324A">
            <w:pPr>
              <w:spacing w:after="0"/>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08/2008/TTLT-BYT-BGDĐT</w:t>
            </w:r>
          </w:p>
          <w:p w:rsidR="00B2324A" w:rsidRPr="00824182" w:rsidRDefault="00B2324A" w:rsidP="00B2324A">
            <w:pPr>
              <w:tabs>
                <w:tab w:val="left" w:pos="720"/>
                <w:tab w:val="center" w:pos="4320"/>
                <w:tab w:val="right" w:pos="9180"/>
              </w:tabs>
              <w:spacing w:after="0"/>
              <w:ind w:right="-154"/>
              <w:jc w:val="center"/>
              <w:rPr>
                <w:rFonts w:ascii="Times New Roman" w:hAnsi="Times New Roman" w:cs="Times New Roman"/>
                <w:color w:val="000000" w:themeColor="text1"/>
                <w:sz w:val="26"/>
                <w:szCs w:val="26"/>
              </w:rPr>
            </w:pPr>
          </w:p>
          <w:p w:rsidR="00B2324A" w:rsidRPr="00824182" w:rsidRDefault="00B2324A" w:rsidP="00B2324A">
            <w:pPr>
              <w:tabs>
                <w:tab w:val="left" w:pos="720"/>
                <w:tab w:val="center" w:pos="4320"/>
                <w:tab w:val="right" w:pos="9180"/>
              </w:tabs>
              <w:spacing w:after="0"/>
              <w:ind w:right="-154"/>
              <w:jc w:val="center"/>
              <w:rPr>
                <w:rFonts w:ascii="Times New Roman" w:hAnsi="Times New Roman" w:cs="Times New Roman"/>
                <w:iCs/>
                <w:color w:val="000000" w:themeColor="text1"/>
                <w:sz w:val="26"/>
                <w:szCs w:val="26"/>
                <w:lang w:val="fr-FR"/>
              </w:rPr>
            </w:pPr>
            <w:r w:rsidRPr="00824182">
              <w:rPr>
                <w:rFonts w:ascii="Times New Roman" w:hAnsi="Times New Roman" w:cs="Times New Roman"/>
                <w:color w:val="000000" w:themeColor="text1"/>
                <w:sz w:val="26"/>
                <w:szCs w:val="26"/>
              </w:rPr>
              <w:t>08/</w:t>
            </w:r>
            <w:r w:rsidRPr="00824182">
              <w:rPr>
                <w:rFonts w:ascii="Times New Roman" w:hAnsi="Times New Roman" w:cs="Times New Roman"/>
                <w:color w:val="000000" w:themeColor="text1"/>
                <w:sz w:val="26"/>
                <w:szCs w:val="26"/>
                <w:lang w:val="vi-VN"/>
              </w:rPr>
              <w:t>0</w:t>
            </w:r>
            <w:r w:rsidRPr="00824182">
              <w:rPr>
                <w:rFonts w:ascii="Times New Roman" w:hAnsi="Times New Roman" w:cs="Times New Roman"/>
                <w:color w:val="000000" w:themeColor="text1"/>
                <w:sz w:val="26"/>
                <w:szCs w:val="26"/>
              </w:rPr>
              <w:t>7/2008</w:t>
            </w:r>
          </w:p>
        </w:tc>
        <w:tc>
          <w:tcPr>
            <w:tcW w:w="3685" w:type="dxa"/>
          </w:tcPr>
          <w:p w:rsidR="00B2324A" w:rsidRPr="00824182" w:rsidRDefault="00B2324A" w:rsidP="00B2324A">
            <w:pPr>
              <w:spacing w:after="0"/>
              <w:jc w:val="both"/>
              <w:rPr>
                <w:rFonts w:ascii="Times New Roman" w:hAnsi="Times New Roman" w:cs="Times New Roman"/>
                <w:iCs/>
                <w:color w:val="000000" w:themeColor="text1"/>
                <w:sz w:val="26"/>
                <w:szCs w:val="26"/>
                <w:shd w:val="clear" w:color="auto" w:fill="FFFFFF"/>
                <w:lang w:val="vi-VN"/>
              </w:rPr>
            </w:pPr>
            <w:r w:rsidRPr="00824182">
              <w:rPr>
                <w:rFonts w:ascii="Times New Roman" w:hAnsi="Times New Roman" w:cs="Times New Roman"/>
                <w:color w:val="000000" w:themeColor="text1"/>
                <w:sz w:val="26"/>
                <w:szCs w:val="26"/>
                <w:lang w:val="fr-FR"/>
              </w:rPr>
              <w:t>Hướng dẫn công tác bảo đảm vệ sinh an toàn thực phẩm trong các cơ sở giáo dục</w:t>
            </w:r>
            <w:r w:rsidRPr="00824182">
              <w:rPr>
                <w:rFonts w:ascii="Times New Roman" w:hAnsi="Times New Roman" w:cs="Times New Roman"/>
                <w:color w:val="000000" w:themeColor="text1"/>
                <w:sz w:val="26"/>
                <w:szCs w:val="26"/>
                <w:lang w:val="vi-VN"/>
              </w:rPr>
              <w:t>.</w:t>
            </w:r>
          </w:p>
        </w:tc>
        <w:tc>
          <w:tcPr>
            <w:tcW w:w="1701" w:type="dxa"/>
          </w:tcPr>
          <w:p w:rsidR="00B2324A" w:rsidRPr="00824182" w:rsidRDefault="00B2324A" w:rsidP="00B2324A">
            <w:pPr>
              <w:spacing w:after="0"/>
              <w:jc w:val="center"/>
              <w:rPr>
                <w:rFonts w:ascii="Times New Roman" w:hAnsi="Times New Roman" w:cs="Times New Roman"/>
                <w:color w:val="000000" w:themeColor="text1"/>
                <w:sz w:val="26"/>
                <w:szCs w:val="26"/>
                <w:lang w:val="pl-PL"/>
              </w:rPr>
            </w:pPr>
            <w:r w:rsidRPr="00824182">
              <w:rPr>
                <w:rFonts w:ascii="Times New Roman" w:hAnsi="Times New Roman" w:cs="Times New Roman"/>
                <w:color w:val="000000" w:themeColor="text1"/>
                <w:sz w:val="26"/>
                <w:szCs w:val="26"/>
              </w:rPr>
              <w:t>16/</w:t>
            </w:r>
            <w:r w:rsidRPr="00824182">
              <w:rPr>
                <w:rFonts w:ascii="Times New Roman" w:hAnsi="Times New Roman" w:cs="Times New Roman"/>
                <w:color w:val="000000" w:themeColor="text1"/>
                <w:sz w:val="26"/>
                <w:szCs w:val="26"/>
                <w:lang w:val="vi-VN"/>
              </w:rPr>
              <w:t>0</w:t>
            </w:r>
            <w:r w:rsidRPr="00824182">
              <w:rPr>
                <w:rFonts w:ascii="Times New Roman" w:hAnsi="Times New Roman" w:cs="Times New Roman"/>
                <w:color w:val="000000" w:themeColor="text1"/>
                <w:sz w:val="26"/>
                <w:szCs w:val="26"/>
              </w:rPr>
              <w:t>8/2008</w:t>
            </w:r>
          </w:p>
        </w:tc>
        <w:tc>
          <w:tcPr>
            <w:tcW w:w="4535" w:type="dxa"/>
          </w:tcPr>
          <w:p w:rsidR="00B2324A" w:rsidRPr="00824182" w:rsidRDefault="00FC4520" w:rsidP="00B2324A">
            <w:pPr>
              <w:spacing w:after="0"/>
              <w:jc w:val="center"/>
              <w:rPr>
                <w:rFonts w:ascii="Times New Roman" w:hAnsi="Times New Roman" w:cs="Times New Roman"/>
                <w:color w:val="000000" w:themeColor="text1"/>
                <w:sz w:val="26"/>
                <w:szCs w:val="26"/>
                <w:lang w:val="fr-FR"/>
              </w:rPr>
            </w:pPr>
            <w:hyperlink r:id="rId95" w:history="1">
              <w:r w:rsidR="00B2324A" w:rsidRPr="00824182">
                <w:rPr>
                  <w:rStyle w:val="Hyperlink"/>
                  <w:rFonts w:ascii="Times New Roman" w:hAnsi="Times New Roman" w:cs="Times New Roman"/>
                  <w:color w:val="000000" w:themeColor="text1"/>
                  <w:sz w:val="26"/>
                  <w:szCs w:val="26"/>
                  <w:lang w:val="pl-PL"/>
                </w:rPr>
                <w:t>http://vbpl.vn/TW/Pages/vbpq-toanvan.aspx?ItemID=129680&amp;Keyword=08/2008/TTLT-BYT-BGD%C4%90T</w:t>
              </w:r>
            </w:hyperlink>
          </w:p>
        </w:tc>
      </w:tr>
      <w:tr w:rsidR="00B2324A" w:rsidRPr="00824182" w:rsidTr="00C04A52">
        <w:trPr>
          <w:jc w:val="center"/>
        </w:trPr>
        <w:tc>
          <w:tcPr>
            <w:tcW w:w="692" w:type="dxa"/>
          </w:tcPr>
          <w:p w:rsidR="00B2324A" w:rsidRPr="00824182" w:rsidRDefault="00B2324A" w:rsidP="00B2324A">
            <w:pPr>
              <w:numPr>
                <w:ilvl w:val="0"/>
                <w:numId w:val="1"/>
              </w:numPr>
              <w:spacing w:after="0" w:line="240" w:lineRule="auto"/>
              <w:ind w:left="113" w:firstLine="0"/>
              <w:jc w:val="center"/>
              <w:rPr>
                <w:rFonts w:ascii="Times New Roman" w:hAnsi="Times New Roman" w:cs="Times New Roman"/>
                <w:color w:val="000000" w:themeColor="text1"/>
                <w:sz w:val="26"/>
                <w:szCs w:val="26"/>
                <w:lang w:val="fr-FR"/>
              </w:rPr>
            </w:pPr>
          </w:p>
        </w:tc>
        <w:tc>
          <w:tcPr>
            <w:tcW w:w="1701" w:type="dxa"/>
          </w:tcPr>
          <w:p w:rsidR="00B2324A" w:rsidRPr="00824182" w:rsidRDefault="00B2324A" w:rsidP="00B2324A">
            <w:pPr>
              <w:spacing w:after="0"/>
              <w:jc w:val="center"/>
              <w:rPr>
                <w:rFonts w:ascii="Times New Roman" w:hAnsi="Times New Roman" w:cs="Times New Roman"/>
                <w:color w:val="000000" w:themeColor="text1"/>
                <w:sz w:val="26"/>
                <w:szCs w:val="26"/>
                <w:lang w:val="pt-BR"/>
              </w:rPr>
            </w:pPr>
            <w:r w:rsidRPr="00824182">
              <w:rPr>
                <w:rFonts w:ascii="Times New Roman" w:hAnsi="Times New Roman" w:cs="Times New Roman"/>
                <w:bCs/>
                <w:iCs/>
                <w:color w:val="000000" w:themeColor="text1"/>
                <w:sz w:val="26"/>
                <w:szCs w:val="26"/>
                <w:lang w:val="nl-NL"/>
              </w:rPr>
              <w:t>Thông tư liên tịch của Bộ Y tế, Bộ Nông nghiệp và phát triển nông thôn, Bộ Công thương</w:t>
            </w:r>
          </w:p>
        </w:tc>
        <w:tc>
          <w:tcPr>
            <w:tcW w:w="1984" w:type="dxa"/>
          </w:tcPr>
          <w:p w:rsidR="00B2324A" w:rsidRPr="00824182" w:rsidRDefault="00B2324A" w:rsidP="00B2324A">
            <w:pPr>
              <w:spacing w:after="0"/>
              <w:jc w:val="center"/>
              <w:rPr>
                <w:rFonts w:ascii="Times New Roman" w:hAnsi="Times New Roman" w:cs="Times New Roman"/>
                <w:color w:val="000000" w:themeColor="text1"/>
                <w:position w:val="8"/>
                <w:sz w:val="26"/>
                <w:szCs w:val="26"/>
                <w:lang w:val="pt-BR"/>
              </w:rPr>
            </w:pPr>
            <w:r w:rsidRPr="00824182">
              <w:rPr>
                <w:rFonts w:ascii="Times New Roman" w:hAnsi="Times New Roman" w:cs="Times New Roman"/>
                <w:color w:val="000000" w:themeColor="text1"/>
                <w:position w:val="8"/>
                <w:sz w:val="26"/>
                <w:szCs w:val="26"/>
                <w:lang w:val="pt-BR"/>
              </w:rPr>
              <w:t>20/2013/TTLT-BYT-BNNPTNT-BCT</w:t>
            </w:r>
          </w:p>
          <w:p w:rsidR="00B2324A" w:rsidRPr="00824182" w:rsidRDefault="00B2324A" w:rsidP="00B2324A">
            <w:pPr>
              <w:spacing w:after="0"/>
              <w:jc w:val="center"/>
              <w:rPr>
                <w:rFonts w:ascii="Times New Roman" w:hAnsi="Times New Roman" w:cs="Times New Roman"/>
                <w:color w:val="000000" w:themeColor="text1"/>
                <w:sz w:val="26"/>
                <w:szCs w:val="26"/>
              </w:rPr>
            </w:pPr>
          </w:p>
          <w:p w:rsidR="00B2324A" w:rsidRPr="00824182" w:rsidRDefault="00B2324A" w:rsidP="00B2324A">
            <w:pPr>
              <w:tabs>
                <w:tab w:val="left" w:pos="720"/>
                <w:tab w:val="center" w:pos="4320"/>
                <w:tab w:val="right" w:pos="9180"/>
              </w:tabs>
              <w:spacing w:after="0"/>
              <w:ind w:right="-154"/>
              <w:jc w:val="center"/>
              <w:rPr>
                <w:rFonts w:ascii="Times New Roman" w:hAnsi="Times New Roman" w:cs="Times New Roman"/>
                <w:iCs/>
                <w:color w:val="000000" w:themeColor="text1"/>
                <w:sz w:val="26"/>
                <w:szCs w:val="26"/>
                <w:lang w:val="fr-FR"/>
              </w:rPr>
            </w:pPr>
            <w:r w:rsidRPr="00824182">
              <w:rPr>
                <w:rFonts w:ascii="Times New Roman" w:hAnsi="Times New Roman" w:cs="Times New Roman"/>
                <w:color w:val="000000" w:themeColor="text1"/>
                <w:sz w:val="26"/>
                <w:szCs w:val="26"/>
                <w:lang w:val="vi-VN"/>
              </w:rPr>
              <w:t>0</w:t>
            </w:r>
            <w:r w:rsidRPr="00824182">
              <w:rPr>
                <w:rFonts w:ascii="Times New Roman" w:hAnsi="Times New Roman" w:cs="Times New Roman"/>
                <w:color w:val="000000" w:themeColor="text1"/>
                <w:sz w:val="26"/>
                <w:szCs w:val="26"/>
              </w:rPr>
              <w:t>1/</w:t>
            </w:r>
            <w:r w:rsidRPr="00824182">
              <w:rPr>
                <w:rFonts w:ascii="Times New Roman" w:hAnsi="Times New Roman" w:cs="Times New Roman"/>
                <w:color w:val="000000" w:themeColor="text1"/>
                <w:sz w:val="26"/>
                <w:szCs w:val="26"/>
                <w:lang w:val="vi-VN"/>
              </w:rPr>
              <w:t>0</w:t>
            </w:r>
            <w:r w:rsidRPr="00824182">
              <w:rPr>
                <w:rFonts w:ascii="Times New Roman" w:hAnsi="Times New Roman" w:cs="Times New Roman"/>
                <w:color w:val="000000" w:themeColor="text1"/>
                <w:sz w:val="26"/>
                <w:szCs w:val="26"/>
              </w:rPr>
              <w:t>8/2013</w:t>
            </w:r>
          </w:p>
        </w:tc>
        <w:tc>
          <w:tcPr>
            <w:tcW w:w="3685" w:type="dxa"/>
          </w:tcPr>
          <w:p w:rsidR="00B2324A" w:rsidRPr="00824182" w:rsidRDefault="00B2324A" w:rsidP="00B2324A">
            <w:pPr>
              <w:spacing w:after="0"/>
              <w:jc w:val="both"/>
              <w:rPr>
                <w:rFonts w:ascii="Times New Roman" w:hAnsi="Times New Roman" w:cs="Times New Roman"/>
                <w:color w:val="000000" w:themeColor="text1"/>
                <w:sz w:val="26"/>
                <w:szCs w:val="26"/>
                <w:lang w:val="vi-VN"/>
              </w:rPr>
            </w:pPr>
            <w:r w:rsidRPr="00824182">
              <w:rPr>
                <w:rFonts w:ascii="Times New Roman" w:hAnsi="Times New Roman" w:cs="Times New Roman"/>
                <w:color w:val="000000" w:themeColor="text1"/>
                <w:position w:val="8"/>
                <w:sz w:val="26"/>
                <w:szCs w:val="26"/>
                <w:lang w:val="pt-BR"/>
              </w:rPr>
              <w:t>Quy định điều kiện, trình tự thủ tục chỉ định cơ sở kiểm nghiệm thực phẩm phục vụ quản lý nhà nước</w:t>
            </w:r>
            <w:r w:rsidRPr="00824182">
              <w:rPr>
                <w:rFonts w:ascii="Times New Roman" w:hAnsi="Times New Roman" w:cs="Times New Roman"/>
                <w:color w:val="000000" w:themeColor="text1"/>
                <w:position w:val="8"/>
                <w:sz w:val="26"/>
                <w:szCs w:val="26"/>
                <w:lang w:val="vi-VN"/>
              </w:rPr>
              <w:t>.</w:t>
            </w:r>
          </w:p>
        </w:tc>
        <w:tc>
          <w:tcPr>
            <w:tcW w:w="1701" w:type="dxa"/>
          </w:tcPr>
          <w:p w:rsidR="00B2324A" w:rsidRPr="00824182" w:rsidRDefault="00B2324A" w:rsidP="00B2324A">
            <w:pPr>
              <w:spacing w:after="0"/>
              <w:jc w:val="center"/>
              <w:rPr>
                <w:rFonts w:ascii="Times New Roman" w:hAnsi="Times New Roman" w:cs="Times New Roman"/>
                <w:color w:val="000000" w:themeColor="text1"/>
                <w:sz w:val="26"/>
                <w:szCs w:val="26"/>
                <w:lang w:val="pl-PL"/>
              </w:rPr>
            </w:pPr>
            <w:r w:rsidRPr="00824182">
              <w:rPr>
                <w:rFonts w:ascii="Times New Roman" w:hAnsi="Times New Roman" w:cs="Times New Roman"/>
                <w:color w:val="000000" w:themeColor="text1"/>
                <w:position w:val="8"/>
                <w:sz w:val="26"/>
                <w:szCs w:val="26"/>
                <w:lang w:val="pt-BR"/>
              </w:rPr>
              <w:t>10/10/2013</w:t>
            </w:r>
          </w:p>
        </w:tc>
        <w:tc>
          <w:tcPr>
            <w:tcW w:w="4535" w:type="dxa"/>
          </w:tcPr>
          <w:p w:rsidR="00B2324A" w:rsidRPr="00824182" w:rsidRDefault="00FC4520" w:rsidP="00B2324A">
            <w:pPr>
              <w:spacing w:after="0"/>
              <w:jc w:val="center"/>
              <w:rPr>
                <w:rFonts w:ascii="Times New Roman" w:hAnsi="Times New Roman" w:cs="Times New Roman"/>
                <w:color w:val="000000" w:themeColor="text1"/>
                <w:position w:val="8"/>
                <w:sz w:val="26"/>
                <w:szCs w:val="26"/>
                <w:lang w:val="pt-BR"/>
              </w:rPr>
            </w:pPr>
            <w:hyperlink r:id="rId96" w:history="1">
              <w:r w:rsidR="00B2324A" w:rsidRPr="00824182">
                <w:rPr>
                  <w:rStyle w:val="Hyperlink"/>
                  <w:rFonts w:ascii="Times New Roman" w:hAnsi="Times New Roman" w:cs="Times New Roman"/>
                  <w:color w:val="000000" w:themeColor="text1"/>
                  <w:position w:val="8"/>
                  <w:sz w:val="26"/>
                  <w:szCs w:val="26"/>
                  <w:lang w:val="pt-BR"/>
                </w:rPr>
                <w:t>http://vbpl.vn/TW/Pages/vbpq-toanvan.aspx?ItemID=40373&amp;Keyword=20/2013/TTLT-BYT-BNNPTNT-BCT</w:t>
              </w:r>
            </w:hyperlink>
          </w:p>
          <w:p w:rsidR="00B2324A" w:rsidRPr="00824182" w:rsidRDefault="00B2324A" w:rsidP="00B2324A">
            <w:pPr>
              <w:spacing w:after="0"/>
              <w:jc w:val="center"/>
              <w:rPr>
                <w:rFonts w:ascii="Times New Roman" w:hAnsi="Times New Roman" w:cs="Times New Roman"/>
                <w:color w:val="000000" w:themeColor="text1"/>
                <w:sz w:val="26"/>
                <w:szCs w:val="26"/>
                <w:lang w:val="fr-FR"/>
              </w:rPr>
            </w:pPr>
          </w:p>
        </w:tc>
      </w:tr>
      <w:tr w:rsidR="00B2324A" w:rsidRPr="00824182" w:rsidTr="00C04A52">
        <w:trPr>
          <w:jc w:val="center"/>
        </w:trPr>
        <w:tc>
          <w:tcPr>
            <w:tcW w:w="692" w:type="dxa"/>
          </w:tcPr>
          <w:p w:rsidR="00B2324A" w:rsidRPr="00824182" w:rsidRDefault="00B2324A" w:rsidP="00B2324A">
            <w:pPr>
              <w:numPr>
                <w:ilvl w:val="0"/>
                <w:numId w:val="1"/>
              </w:numPr>
              <w:spacing w:after="0" w:line="240" w:lineRule="auto"/>
              <w:ind w:left="113" w:firstLine="0"/>
              <w:jc w:val="center"/>
              <w:rPr>
                <w:rFonts w:ascii="Times New Roman" w:hAnsi="Times New Roman" w:cs="Times New Roman"/>
                <w:color w:val="000000" w:themeColor="text1"/>
                <w:sz w:val="26"/>
                <w:szCs w:val="26"/>
                <w:lang w:val="fr-FR"/>
              </w:rPr>
            </w:pPr>
          </w:p>
        </w:tc>
        <w:tc>
          <w:tcPr>
            <w:tcW w:w="1701" w:type="dxa"/>
          </w:tcPr>
          <w:p w:rsidR="00B2324A" w:rsidRPr="00824182" w:rsidRDefault="00B2324A" w:rsidP="00B2324A">
            <w:pPr>
              <w:spacing w:after="0"/>
              <w:jc w:val="center"/>
              <w:rPr>
                <w:rFonts w:ascii="Times New Roman" w:hAnsi="Times New Roman" w:cs="Times New Roman"/>
                <w:bCs/>
                <w:iCs/>
                <w:color w:val="000000" w:themeColor="text1"/>
                <w:sz w:val="26"/>
                <w:szCs w:val="26"/>
                <w:lang w:val="fr-FR"/>
              </w:rPr>
            </w:pPr>
            <w:r w:rsidRPr="00824182">
              <w:rPr>
                <w:rFonts w:ascii="Times New Roman" w:hAnsi="Times New Roman" w:cs="Times New Roman"/>
                <w:bCs/>
                <w:iCs/>
                <w:color w:val="000000" w:themeColor="text1"/>
                <w:sz w:val="26"/>
                <w:szCs w:val="26"/>
                <w:lang w:val="nl-NL"/>
              </w:rPr>
              <w:t>Thông tư liên tịch của Bộ Y tế, Bộ Nông nghiệp và phát triển nông thôn, Bộ Công thương</w:t>
            </w:r>
          </w:p>
        </w:tc>
        <w:tc>
          <w:tcPr>
            <w:tcW w:w="1984" w:type="dxa"/>
          </w:tcPr>
          <w:p w:rsidR="00B2324A" w:rsidRPr="00824182" w:rsidRDefault="00B2324A" w:rsidP="00B2324A">
            <w:pPr>
              <w:spacing w:after="0"/>
              <w:jc w:val="center"/>
              <w:rPr>
                <w:rFonts w:ascii="Times New Roman" w:hAnsi="Times New Roman" w:cs="Times New Roman"/>
                <w:bCs/>
                <w:color w:val="000000" w:themeColor="text1"/>
                <w:sz w:val="26"/>
                <w:szCs w:val="26"/>
              </w:rPr>
            </w:pPr>
            <w:r w:rsidRPr="00824182">
              <w:rPr>
                <w:rFonts w:ascii="Times New Roman" w:hAnsi="Times New Roman" w:cs="Times New Roman"/>
                <w:bCs/>
                <w:color w:val="000000" w:themeColor="text1"/>
                <w:sz w:val="26"/>
                <w:szCs w:val="26"/>
              </w:rPr>
              <w:t>13/2014/TTLT-BYT-BNNPTNT-BCT</w:t>
            </w:r>
          </w:p>
          <w:p w:rsidR="00B2324A" w:rsidRPr="00824182" w:rsidRDefault="00B2324A" w:rsidP="00B2324A">
            <w:pPr>
              <w:spacing w:after="0"/>
              <w:jc w:val="center"/>
              <w:rPr>
                <w:rFonts w:ascii="Times New Roman" w:hAnsi="Times New Roman" w:cs="Times New Roman"/>
                <w:bCs/>
                <w:color w:val="000000" w:themeColor="text1"/>
                <w:sz w:val="26"/>
                <w:szCs w:val="26"/>
              </w:rPr>
            </w:pPr>
          </w:p>
          <w:p w:rsidR="00B2324A" w:rsidRPr="00824182" w:rsidRDefault="00B2324A" w:rsidP="00B2324A">
            <w:pPr>
              <w:spacing w:after="0"/>
              <w:jc w:val="center"/>
              <w:rPr>
                <w:rFonts w:ascii="Times New Roman" w:hAnsi="Times New Roman" w:cs="Times New Roman"/>
                <w:color w:val="000000" w:themeColor="text1"/>
                <w:position w:val="8"/>
                <w:sz w:val="26"/>
                <w:szCs w:val="26"/>
                <w:lang w:val="pt-BR"/>
              </w:rPr>
            </w:pPr>
            <w:r w:rsidRPr="00824182">
              <w:rPr>
                <w:rFonts w:ascii="Times New Roman" w:hAnsi="Times New Roman" w:cs="Times New Roman"/>
                <w:bCs/>
                <w:color w:val="000000" w:themeColor="text1"/>
                <w:sz w:val="26"/>
                <w:szCs w:val="26"/>
              </w:rPr>
              <w:t>09/</w:t>
            </w:r>
            <w:r w:rsidRPr="00824182">
              <w:rPr>
                <w:rFonts w:ascii="Times New Roman" w:hAnsi="Times New Roman" w:cs="Times New Roman"/>
                <w:bCs/>
                <w:color w:val="000000" w:themeColor="text1"/>
                <w:sz w:val="26"/>
                <w:szCs w:val="26"/>
                <w:lang w:val="vi-VN"/>
              </w:rPr>
              <w:t>0</w:t>
            </w:r>
            <w:r w:rsidRPr="00824182">
              <w:rPr>
                <w:rFonts w:ascii="Times New Roman" w:hAnsi="Times New Roman" w:cs="Times New Roman"/>
                <w:bCs/>
                <w:color w:val="000000" w:themeColor="text1"/>
                <w:sz w:val="26"/>
                <w:szCs w:val="26"/>
              </w:rPr>
              <w:t>4/2014</w:t>
            </w:r>
          </w:p>
        </w:tc>
        <w:tc>
          <w:tcPr>
            <w:tcW w:w="3685" w:type="dxa"/>
          </w:tcPr>
          <w:p w:rsidR="00B2324A" w:rsidRPr="00824182" w:rsidRDefault="00B2324A" w:rsidP="00B2324A">
            <w:pPr>
              <w:spacing w:before="100" w:beforeAutospacing="1" w:after="0"/>
              <w:jc w:val="both"/>
              <w:rPr>
                <w:rFonts w:ascii="Times New Roman" w:hAnsi="Times New Roman" w:cs="Times New Roman"/>
                <w:color w:val="000000" w:themeColor="text1"/>
                <w:sz w:val="26"/>
                <w:szCs w:val="26"/>
                <w:lang w:val="pt-BR"/>
              </w:rPr>
            </w:pPr>
            <w:r w:rsidRPr="00824182">
              <w:rPr>
                <w:rFonts w:ascii="Times New Roman" w:hAnsi="Times New Roman" w:cs="Times New Roman"/>
                <w:iCs/>
                <w:color w:val="000000" w:themeColor="text1"/>
                <w:sz w:val="26"/>
                <w:szCs w:val="26"/>
                <w:lang w:val="pt-BR"/>
              </w:rPr>
              <w:t>H</w:t>
            </w:r>
            <w:r w:rsidRPr="00824182">
              <w:rPr>
                <w:rFonts w:ascii="Times New Roman" w:hAnsi="Times New Roman" w:cs="Times New Roman"/>
                <w:iCs/>
                <w:color w:val="000000" w:themeColor="text1"/>
                <w:sz w:val="26"/>
                <w:szCs w:val="26"/>
                <w:lang w:val="vi-VN"/>
              </w:rPr>
              <w:t>ư</w:t>
            </w:r>
            <w:r w:rsidRPr="00824182">
              <w:rPr>
                <w:rFonts w:ascii="Times New Roman" w:hAnsi="Times New Roman" w:cs="Times New Roman"/>
                <w:iCs/>
                <w:color w:val="000000" w:themeColor="text1"/>
                <w:sz w:val="26"/>
                <w:szCs w:val="26"/>
                <w:lang w:val="pt-BR"/>
              </w:rPr>
              <w:t>ớ</w:t>
            </w:r>
            <w:r w:rsidRPr="00824182">
              <w:rPr>
                <w:rFonts w:ascii="Times New Roman" w:hAnsi="Times New Roman" w:cs="Times New Roman"/>
                <w:iCs/>
                <w:color w:val="000000" w:themeColor="text1"/>
                <w:sz w:val="26"/>
                <w:szCs w:val="26"/>
                <w:lang w:val="vi-VN"/>
              </w:rPr>
              <w:t>ng dẫn việc phân công, phối hợp trong quản lý nhà nước về an toàn thực phẩm.</w:t>
            </w:r>
          </w:p>
          <w:p w:rsidR="00B2324A" w:rsidRPr="00824182" w:rsidRDefault="00B2324A" w:rsidP="00B2324A">
            <w:pPr>
              <w:spacing w:after="0"/>
              <w:jc w:val="both"/>
              <w:rPr>
                <w:rFonts w:ascii="Times New Roman" w:hAnsi="Times New Roman" w:cs="Times New Roman"/>
                <w:color w:val="000000" w:themeColor="text1"/>
                <w:position w:val="8"/>
                <w:sz w:val="26"/>
                <w:szCs w:val="26"/>
                <w:lang w:val="pt-BR"/>
              </w:rPr>
            </w:pPr>
          </w:p>
        </w:tc>
        <w:tc>
          <w:tcPr>
            <w:tcW w:w="1701" w:type="dxa"/>
          </w:tcPr>
          <w:p w:rsidR="00B2324A" w:rsidRPr="00DD36D1" w:rsidRDefault="00B2324A" w:rsidP="00B2324A">
            <w:pPr>
              <w:spacing w:after="0"/>
              <w:jc w:val="center"/>
              <w:rPr>
                <w:rFonts w:ascii="Times New Roman" w:hAnsi="Times New Roman" w:cs="Times New Roman"/>
                <w:bCs/>
                <w:color w:val="000000" w:themeColor="text1"/>
                <w:sz w:val="26"/>
                <w:szCs w:val="26"/>
                <w:shd w:val="clear" w:color="auto" w:fill="FFFFFF"/>
              </w:rPr>
            </w:pPr>
            <w:r w:rsidRPr="00DD36D1">
              <w:rPr>
                <w:rFonts w:ascii="Times New Roman" w:hAnsi="Times New Roman" w:cs="Times New Roman"/>
                <w:bCs/>
                <w:color w:val="000000" w:themeColor="text1"/>
                <w:sz w:val="26"/>
                <w:szCs w:val="26"/>
                <w:shd w:val="clear" w:color="auto" w:fill="FFFFFF"/>
              </w:rPr>
              <w:t>26/05/2014</w:t>
            </w:r>
          </w:p>
          <w:p w:rsidR="00B2324A" w:rsidRPr="00DD36D1" w:rsidRDefault="00B2324A" w:rsidP="00B2324A">
            <w:pPr>
              <w:spacing w:after="0"/>
              <w:jc w:val="center"/>
              <w:rPr>
                <w:rFonts w:ascii="Times New Roman" w:hAnsi="Times New Roman" w:cs="Times New Roman"/>
                <w:color w:val="000000" w:themeColor="text1"/>
                <w:position w:val="8"/>
                <w:sz w:val="26"/>
                <w:szCs w:val="26"/>
                <w:lang w:val="pt-BR"/>
              </w:rPr>
            </w:pPr>
          </w:p>
        </w:tc>
        <w:tc>
          <w:tcPr>
            <w:tcW w:w="4535" w:type="dxa"/>
          </w:tcPr>
          <w:p w:rsidR="00B2324A" w:rsidRPr="00824182" w:rsidRDefault="00FC4520" w:rsidP="00B2324A">
            <w:pPr>
              <w:spacing w:after="0"/>
              <w:jc w:val="center"/>
              <w:rPr>
                <w:rStyle w:val="Hyperlink"/>
                <w:rFonts w:ascii="Times New Roman" w:hAnsi="Times New Roman" w:cs="Times New Roman"/>
                <w:color w:val="000000" w:themeColor="text1"/>
                <w:position w:val="8"/>
                <w:sz w:val="26"/>
                <w:szCs w:val="26"/>
                <w:lang w:val="pt-BR"/>
              </w:rPr>
            </w:pPr>
            <w:hyperlink r:id="rId97" w:history="1">
              <w:r w:rsidR="00B2324A" w:rsidRPr="00824182">
                <w:rPr>
                  <w:rStyle w:val="Hyperlink"/>
                  <w:rFonts w:ascii="Times New Roman" w:hAnsi="Times New Roman" w:cs="Times New Roman"/>
                  <w:color w:val="000000" w:themeColor="text1"/>
                  <w:position w:val="8"/>
                  <w:sz w:val="26"/>
                  <w:szCs w:val="26"/>
                  <w:lang w:val="pt-BR"/>
                </w:rPr>
                <w:t>http://vbpl.vn/TW/Pages/vbpq-toanvan.aspx?ItemID=38038&amp;Keyword=13/2014/TTLT-BYT-BNNPTNT-BCT</w:t>
              </w:r>
            </w:hyperlink>
          </w:p>
        </w:tc>
      </w:tr>
      <w:tr w:rsidR="00B2324A" w:rsidRPr="00824182" w:rsidTr="00C04A52">
        <w:trPr>
          <w:jc w:val="center"/>
        </w:trPr>
        <w:tc>
          <w:tcPr>
            <w:tcW w:w="692" w:type="dxa"/>
          </w:tcPr>
          <w:p w:rsidR="00B2324A" w:rsidRPr="00824182" w:rsidRDefault="00B2324A" w:rsidP="00B2324A">
            <w:pPr>
              <w:numPr>
                <w:ilvl w:val="0"/>
                <w:numId w:val="1"/>
              </w:numPr>
              <w:spacing w:after="0" w:line="240" w:lineRule="auto"/>
              <w:ind w:left="113" w:firstLine="0"/>
              <w:jc w:val="center"/>
              <w:rPr>
                <w:rFonts w:ascii="Times New Roman" w:hAnsi="Times New Roman" w:cs="Times New Roman"/>
                <w:color w:val="000000" w:themeColor="text1"/>
                <w:sz w:val="26"/>
                <w:szCs w:val="26"/>
                <w:lang w:val="fr-FR"/>
              </w:rPr>
            </w:pPr>
          </w:p>
        </w:tc>
        <w:tc>
          <w:tcPr>
            <w:tcW w:w="1701" w:type="dxa"/>
          </w:tcPr>
          <w:p w:rsidR="00B2324A" w:rsidRPr="00824182" w:rsidRDefault="00B2324A" w:rsidP="00B2324A">
            <w:pPr>
              <w:spacing w:after="0"/>
              <w:jc w:val="center"/>
              <w:rPr>
                <w:rFonts w:ascii="Times New Roman" w:hAnsi="Times New Roman" w:cs="Times New Roman"/>
                <w:bCs/>
                <w:iCs/>
                <w:color w:val="000000" w:themeColor="text1"/>
                <w:sz w:val="26"/>
                <w:szCs w:val="26"/>
                <w:lang w:val="nl-NL"/>
              </w:rPr>
            </w:pPr>
            <w:r w:rsidRPr="00824182">
              <w:rPr>
                <w:rFonts w:ascii="Times New Roman" w:hAnsi="Times New Roman" w:cs="Times New Roman"/>
                <w:bCs/>
                <w:iCs/>
                <w:color w:val="000000" w:themeColor="text1"/>
                <w:sz w:val="26"/>
                <w:szCs w:val="26"/>
                <w:lang w:val="nl-NL"/>
              </w:rPr>
              <w:t>Thông tư liên tịch của Bộ Y tế, Bộ Nông nghiệp và phát triển nông thôn, Bộ Công thương</w:t>
            </w:r>
          </w:p>
        </w:tc>
        <w:tc>
          <w:tcPr>
            <w:tcW w:w="1984" w:type="dxa"/>
          </w:tcPr>
          <w:p w:rsidR="00B2324A" w:rsidRPr="00824182" w:rsidRDefault="00B2324A" w:rsidP="00B2324A">
            <w:pPr>
              <w:spacing w:after="0"/>
              <w:jc w:val="center"/>
              <w:rPr>
                <w:rFonts w:ascii="Times New Roman" w:hAnsi="Times New Roman" w:cs="Times New Roman"/>
                <w:bCs/>
                <w:color w:val="000000" w:themeColor="text1"/>
                <w:sz w:val="26"/>
                <w:szCs w:val="26"/>
              </w:rPr>
            </w:pPr>
            <w:r w:rsidRPr="00824182">
              <w:rPr>
                <w:rFonts w:ascii="Times New Roman" w:hAnsi="Times New Roman" w:cs="Times New Roman"/>
                <w:bCs/>
                <w:color w:val="000000" w:themeColor="text1"/>
                <w:sz w:val="26"/>
                <w:szCs w:val="26"/>
              </w:rPr>
              <w:t>34/2014/TTLT-BYT-BNNPTNT-BCT</w:t>
            </w:r>
          </w:p>
          <w:p w:rsidR="00B2324A" w:rsidRPr="00824182" w:rsidRDefault="00B2324A" w:rsidP="00B2324A">
            <w:pPr>
              <w:spacing w:after="0"/>
              <w:jc w:val="center"/>
              <w:rPr>
                <w:rFonts w:ascii="Times New Roman" w:hAnsi="Times New Roman" w:cs="Times New Roman"/>
                <w:bCs/>
                <w:color w:val="000000" w:themeColor="text1"/>
                <w:sz w:val="26"/>
                <w:szCs w:val="26"/>
              </w:rPr>
            </w:pPr>
          </w:p>
          <w:p w:rsidR="00B2324A" w:rsidRPr="00824182" w:rsidRDefault="00B2324A" w:rsidP="00B2324A">
            <w:pPr>
              <w:spacing w:after="0"/>
              <w:jc w:val="center"/>
              <w:rPr>
                <w:rFonts w:ascii="Times New Roman" w:hAnsi="Times New Roman" w:cs="Times New Roman"/>
                <w:color w:val="000000" w:themeColor="text1"/>
                <w:position w:val="8"/>
                <w:sz w:val="26"/>
                <w:szCs w:val="26"/>
                <w:lang w:val="pt-BR"/>
              </w:rPr>
            </w:pPr>
            <w:r w:rsidRPr="00824182">
              <w:rPr>
                <w:rFonts w:ascii="Times New Roman" w:hAnsi="Times New Roman" w:cs="Times New Roman"/>
                <w:bCs/>
                <w:color w:val="000000" w:themeColor="text1"/>
                <w:sz w:val="26"/>
                <w:szCs w:val="26"/>
              </w:rPr>
              <w:t>27/10/2014</w:t>
            </w:r>
          </w:p>
        </w:tc>
        <w:tc>
          <w:tcPr>
            <w:tcW w:w="3685" w:type="dxa"/>
          </w:tcPr>
          <w:p w:rsidR="00B2324A" w:rsidRPr="00824182" w:rsidRDefault="00B2324A" w:rsidP="00B2324A">
            <w:pPr>
              <w:spacing w:after="0"/>
              <w:jc w:val="both"/>
              <w:rPr>
                <w:rFonts w:ascii="Times New Roman" w:hAnsi="Times New Roman" w:cs="Times New Roman"/>
                <w:color w:val="000000" w:themeColor="text1"/>
                <w:position w:val="8"/>
                <w:sz w:val="26"/>
                <w:szCs w:val="26"/>
                <w:lang w:val="pt-BR"/>
              </w:rPr>
            </w:pPr>
            <w:r w:rsidRPr="00824182">
              <w:rPr>
                <w:rFonts w:ascii="Times New Roman" w:hAnsi="Times New Roman" w:cs="Times New Roman"/>
                <w:iCs/>
                <w:color w:val="000000" w:themeColor="text1"/>
                <w:sz w:val="26"/>
                <w:szCs w:val="26"/>
                <w:lang w:val="pt-BR"/>
              </w:rPr>
              <w:t>H</w:t>
            </w:r>
            <w:r w:rsidRPr="00824182">
              <w:rPr>
                <w:rFonts w:ascii="Times New Roman" w:hAnsi="Times New Roman" w:cs="Times New Roman"/>
                <w:iCs/>
                <w:color w:val="000000" w:themeColor="text1"/>
                <w:sz w:val="26"/>
                <w:szCs w:val="26"/>
                <w:lang w:val="vi-VN"/>
              </w:rPr>
              <w:t>ướng dẫn ghi nhãn hàng hóa đối với thực phẩm, phụ gia thực phẩm và chất hỗ trợ chế biến thực phẩm bao gói sẵn</w:t>
            </w:r>
            <w:r w:rsidRPr="00824182">
              <w:rPr>
                <w:rFonts w:ascii="Times New Roman" w:hAnsi="Times New Roman" w:cs="Times New Roman"/>
                <w:iCs/>
                <w:color w:val="000000" w:themeColor="text1"/>
                <w:sz w:val="26"/>
                <w:szCs w:val="26"/>
                <w:lang w:val="pt-BR"/>
              </w:rPr>
              <w:t>.</w:t>
            </w:r>
          </w:p>
        </w:tc>
        <w:tc>
          <w:tcPr>
            <w:tcW w:w="1701" w:type="dxa"/>
          </w:tcPr>
          <w:p w:rsidR="00B2324A" w:rsidRPr="00DD36D1" w:rsidRDefault="00B2324A" w:rsidP="00B2324A">
            <w:pPr>
              <w:spacing w:after="0"/>
              <w:jc w:val="center"/>
              <w:rPr>
                <w:rFonts w:ascii="Times New Roman" w:hAnsi="Times New Roman" w:cs="Times New Roman"/>
                <w:color w:val="000000" w:themeColor="text1"/>
                <w:position w:val="8"/>
                <w:sz w:val="26"/>
                <w:szCs w:val="26"/>
                <w:lang w:val="pt-BR"/>
              </w:rPr>
            </w:pPr>
            <w:r w:rsidRPr="00DD36D1">
              <w:rPr>
                <w:rFonts w:ascii="Times New Roman" w:hAnsi="Times New Roman" w:cs="Times New Roman"/>
                <w:bCs/>
                <w:color w:val="000000" w:themeColor="text1"/>
                <w:sz w:val="26"/>
                <w:szCs w:val="26"/>
                <w:shd w:val="clear" w:color="auto" w:fill="FFFFFF"/>
              </w:rPr>
              <w:t>19/12/2014</w:t>
            </w:r>
          </w:p>
        </w:tc>
        <w:tc>
          <w:tcPr>
            <w:tcW w:w="4535" w:type="dxa"/>
          </w:tcPr>
          <w:p w:rsidR="00B2324A" w:rsidRPr="00824182" w:rsidRDefault="00FC4520" w:rsidP="00B2324A">
            <w:pPr>
              <w:spacing w:after="0"/>
              <w:jc w:val="center"/>
              <w:rPr>
                <w:rFonts w:ascii="Times New Roman" w:hAnsi="Times New Roman" w:cs="Times New Roman"/>
                <w:color w:val="000000" w:themeColor="text1"/>
                <w:position w:val="8"/>
                <w:sz w:val="26"/>
                <w:szCs w:val="26"/>
                <w:lang w:val="pt-BR"/>
              </w:rPr>
            </w:pPr>
            <w:hyperlink r:id="rId98" w:history="1">
              <w:r w:rsidR="00B2324A" w:rsidRPr="00824182">
                <w:rPr>
                  <w:rStyle w:val="Hyperlink"/>
                  <w:rFonts w:ascii="Times New Roman" w:hAnsi="Times New Roman" w:cs="Times New Roman"/>
                  <w:color w:val="000000" w:themeColor="text1"/>
                  <w:position w:val="8"/>
                  <w:sz w:val="26"/>
                  <w:szCs w:val="26"/>
                  <w:lang w:val="pt-BR"/>
                </w:rPr>
                <w:t>http://vbpl.vn/TW/Pages/vbpq-toanvan.aspx?ItemID=65791&amp;Keyword=34/2014/TTLT-BYT-BNNPTNT-BCT</w:t>
              </w:r>
            </w:hyperlink>
          </w:p>
          <w:p w:rsidR="00B2324A" w:rsidRPr="00824182" w:rsidRDefault="00B2324A" w:rsidP="00B2324A">
            <w:pPr>
              <w:spacing w:after="0"/>
              <w:jc w:val="center"/>
              <w:rPr>
                <w:rStyle w:val="Hyperlink"/>
                <w:rFonts w:ascii="Times New Roman" w:hAnsi="Times New Roman" w:cs="Times New Roman"/>
                <w:color w:val="000000" w:themeColor="text1"/>
                <w:position w:val="8"/>
                <w:sz w:val="26"/>
                <w:szCs w:val="26"/>
                <w:lang w:val="pt-BR"/>
              </w:rPr>
            </w:pPr>
          </w:p>
        </w:tc>
      </w:tr>
    </w:tbl>
    <w:p w:rsidR="00DE0C73" w:rsidRPr="00824182" w:rsidRDefault="00DE0C73" w:rsidP="00DE212F">
      <w:pPr>
        <w:spacing w:after="0"/>
        <w:rPr>
          <w:rFonts w:ascii="Times New Roman" w:hAnsi="Times New Roman" w:cs="Times New Roman"/>
          <w:color w:val="000000" w:themeColor="text1"/>
          <w:sz w:val="26"/>
          <w:szCs w:val="26"/>
          <w:lang w:val="pt-BR"/>
        </w:rPr>
      </w:pPr>
      <w:r w:rsidRPr="00824182">
        <w:rPr>
          <w:rFonts w:ascii="Times New Roman" w:hAnsi="Times New Roman" w:cs="Times New Roman"/>
          <w:color w:val="000000" w:themeColor="text1"/>
          <w:sz w:val="26"/>
          <w:szCs w:val="26"/>
          <w:lang w:val="pt-BR"/>
        </w:rPr>
        <w:br w:type="page"/>
      </w:r>
      <w:bookmarkEnd w:id="0"/>
      <w:bookmarkEnd w:id="1"/>
    </w:p>
    <w:p w:rsidR="00DE0C73" w:rsidRPr="00824182" w:rsidRDefault="00DE0C73" w:rsidP="0027574F">
      <w:pPr>
        <w:jc w:val="center"/>
        <w:rPr>
          <w:rFonts w:ascii="Times New Roman" w:hAnsi="Times New Roman" w:cs="Times New Roman"/>
          <w:b/>
          <w:color w:val="000000" w:themeColor="text1"/>
          <w:sz w:val="26"/>
          <w:szCs w:val="26"/>
        </w:rPr>
      </w:pPr>
      <w:r w:rsidRPr="00824182">
        <w:rPr>
          <w:rFonts w:ascii="Times New Roman" w:hAnsi="Times New Roman" w:cs="Times New Roman"/>
          <w:b/>
          <w:color w:val="000000" w:themeColor="text1"/>
          <w:sz w:val="26"/>
          <w:szCs w:val="26"/>
        </w:rPr>
        <w:lastRenderedPageBreak/>
        <w:t xml:space="preserve">II. </w:t>
      </w:r>
      <w:r w:rsidR="000609EA">
        <w:rPr>
          <w:rFonts w:ascii="Times New Roman" w:hAnsi="Times New Roman" w:cs="Times New Roman"/>
          <w:b/>
          <w:color w:val="000000" w:themeColor="text1"/>
          <w:sz w:val="26"/>
          <w:szCs w:val="26"/>
        </w:rPr>
        <w:t xml:space="preserve">LĨNH VỰC </w:t>
      </w:r>
      <w:r w:rsidRPr="00824182">
        <w:rPr>
          <w:rFonts w:ascii="Times New Roman" w:hAnsi="Times New Roman" w:cs="Times New Roman"/>
          <w:b/>
          <w:color w:val="000000" w:themeColor="text1"/>
          <w:sz w:val="26"/>
          <w:szCs w:val="26"/>
        </w:rPr>
        <w:t>BẢO HIỂM Y TẾ</w:t>
      </w:r>
    </w:p>
    <w:tbl>
      <w:tblPr>
        <w:tblW w:w="4612"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64"/>
        <w:gridCol w:w="1677"/>
        <w:gridCol w:w="1956"/>
        <w:gridCol w:w="3629"/>
        <w:gridCol w:w="1677"/>
        <w:gridCol w:w="4465"/>
      </w:tblGrid>
      <w:tr w:rsidR="00DE0C73" w:rsidRPr="00824182" w:rsidTr="00111D4B">
        <w:trPr>
          <w:trHeight w:val="405"/>
          <w:tblHeader/>
          <w:jc w:val="center"/>
        </w:trPr>
        <w:tc>
          <w:tcPr>
            <w:tcW w:w="964" w:type="dxa"/>
            <w:vAlign w:val="center"/>
          </w:tcPr>
          <w:p w:rsidR="00DE0C73" w:rsidRPr="00824182" w:rsidRDefault="00DE0C73" w:rsidP="0027574F">
            <w:pPr>
              <w:pStyle w:val="Heading2"/>
              <w:spacing w:line="312" w:lineRule="auto"/>
              <w:rPr>
                <w:rFonts w:ascii="Times New Roman" w:hAnsi="Times New Roman"/>
                <w:color w:val="000000" w:themeColor="text1"/>
                <w:sz w:val="26"/>
                <w:szCs w:val="26"/>
                <w:lang w:val="en-US" w:eastAsia="en-US"/>
              </w:rPr>
            </w:pPr>
            <w:r w:rsidRPr="00824182">
              <w:rPr>
                <w:rFonts w:ascii="Times New Roman" w:hAnsi="Times New Roman"/>
                <w:color w:val="000000" w:themeColor="text1"/>
                <w:sz w:val="26"/>
                <w:szCs w:val="26"/>
                <w:lang w:val="en-US" w:eastAsia="en-US"/>
              </w:rPr>
              <w:t>TT</w:t>
            </w:r>
          </w:p>
        </w:tc>
        <w:tc>
          <w:tcPr>
            <w:tcW w:w="1677" w:type="dxa"/>
            <w:vAlign w:val="center"/>
          </w:tcPr>
          <w:p w:rsidR="00DE0C73" w:rsidRPr="00824182" w:rsidRDefault="00DE0C73" w:rsidP="00DE212F">
            <w:pPr>
              <w:spacing w:after="0" w:line="312" w:lineRule="auto"/>
              <w:jc w:val="center"/>
              <w:rPr>
                <w:rFonts w:ascii="Times New Roman" w:hAnsi="Times New Roman" w:cs="Times New Roman"/>
                <w:b/>
                <w:color w:val="000000" w:themeColor="text1"/>
                <w:sz w:val="26"/>
                <w:szCs w:val="26"/>
              </w:rPr>
            </w:pPr>
            <w:r w:rsidRPr="00824182">
              <w:rPr>
                <w:rFonts w:ascii="Times New Roman" w:hAnsi="Times New Roman" w:cs="Times New Roman"/>
                <w:b/>
                <w:color w:val="000000" w:themeColor="text1"/>
                <w:sz w:val="26"/>
                <w:szCs w:val="26"/>
              </w:rPr>
              <w:t>Tên loại văn bản</w:t>
            </w:r>
          </w:p>
        </w:tc>
        <w:tc>
          <w:tcPr>
            <w:tcW w:w="1956" w:type="dxa"/>
            <w:vAlign w:val="center"/>
          </w:tcPr>
          <w:p w:rsidR="00DE0C73" w:rsidRPr="00824182" w:rsidRDefault="00DE0C73" w:rsidP="00DE212F">
            <w:pPr>
              <w:spacing w:after="0" w:line="312" w:lineRule="auto"/>
              <w:jc w:val="center"/>
              <w:rPr>
                <w:rFonts w:ascii="Times New Roman" w:hAnsi="Times New Roman" w:cs="Times New Roman"/>
                <w:b/>
                <w:color w:val="000000" w:themeColor="text1"/>
                <w:sz w:val="26"/>
                <w:szCs w:val="26"/>
              </w:rPr>
            </w:pPr>
            <w:r w:rsidRPr="00824182">
              <w:rPr>
                <w:rFonts w:ascii="Times New Roman" w:hAnsi="Times New Roman" w:cs="Times New Roman"/>
                <w:b/>
                <w:color w:val="000000" w:themeColor="text1"/>
                <w:sz w:val="26"/>
                <w:szCs w:val="26"/>
              </w:rPr>
              <w:t>Số, ký hiệu</w:t>
            </w:r>
          </w:p>
          <w:p w:rsidR="00DE0C73" w:rsidRPr="00824182" w:rsidRDefault="00DE0C73" w:rsidP="00DE212F">
            <w:pPr>
              <w:spacing w:after="0" w:line="312" w:lineRule="auto"/>
              <w:jc w:val="center"/>
              <w:rPr>
                <w:rFonts w:ascii="Times New Roman" w:hAnsi="Times New Roman" w:cs="Times New Roman"/>
                <w:b/>
                <w:color w:val="000000" w:themeColor="text1"/>
                <w:sz w:val="26"/>
                <w:szCs w:val="26"/>
              </w:rPr>
            </w:pPr>
            <w:r w:rsidRPr="00824182">
              <w:rPr>
                <w:rFonts w:ascii="Times New Roman" w:hAnsi="Times New Roman" w:cs="Times New Roman"/>
                <w:b/>
                <w:color w:val="000000" w:themeColor="text1"/>
                <w:sz w:val="26"/>
                <w:szCs w:val="26"/>
              </w:rPr>
              <w:t>Ngày</w:t>
            </w:r>
            <w:r w:rsidR="0006629A" w:rsidRPr="00824182">
              <w:rPr>
                <w:rFonts w:ascii="Times New Roman" w:hAnsi="Times New Roman" w:cs="Times New Roman"/>
                <w:b/>
                <w:color w:val="000000" w:themeColor="text1"/>
                <w:sz w:val="26"/>
                <w:szCs w:val="26"/>
                <w:lang w:val="vi-VN"/>
              </w:rPr>
              <w:t>, tháng, năm</w:t>
            </w:r>
            <w:r w:rsidRPr="00824182">
              <w:rPr>
                <w:rFonts w:ascii="Times New Roman" w:hAnsi="Times New Roman" w:cs="Times New Roman"/>
                <w:b/>
                <w:color w:val="000000" w:themeColor="text1"/>
                <w:sz w:val="26"/>
                <w:szCs w:val="26"/>
              </w:rPr>
              <w:t xml:space="preserve"> ban hành</w:t>
            </w:r>
          </w:p>
        </w:tc>
        <w:tc>
          <w:tcPr>
            <w:tcW w:w="3629" w:type="dxa"/>
            <w:vAlign w:val="center"/>
          </w:tcPr>
          <w:p w:rsidR="00DE0C73" w:rsidRPr="00824182" w:rsidRDefault="00DE0C73" w:rsidP="00DE212F">
            <w:pPr>
              <w:spacing w:after="0" w:line="312" w:lineRule="auto"/>
              <w:jc w:val="center"/>
              <w:rPr>
                <w:rFonts w:ascii="Times New Roman" w:hAnsi="Times New Roman" w:cs="Times New Roman"/>
                <w:b/>
                <w:color w:val="000000" w:themeColor="text1"/>
                <w:sz w:val="26"/>
                <w:szCs w:val="26"/>
              </w:rPr>
            </w:pPr>
            <w:r w:rsidRPr="00824182">
              <w:rPr>
                <w:rFonts w:ascii="Times New Roman" w:hAnsi="Times New Roman" w:cs="Times New Roman"/>
                <w:b/>
                <w:color w:val="000000" w:themeColor="text1"/>
                <w:sz w:val="26"/>
                <w:szCs w:val="26"/>
              </w:rPr>
              <w:t>Trích yếu nội dung</w:t>
            </w:r>
          </w:p>
        </w:tc>
        <w:tc>
          <w:tcPr>
            <w:tcW w:w="1677" w:type="dxa"/>
            <w:vAlign w:val="center"/>
          </w:tcPr>
          <w:p w:rsidR="00DE0C73" w:rsidRPr="00824182" w:rsidRDefault="00DE0C73" w:rsidP="00DE212F">
            <w:pPr>
              <w:spacing w:after="0" w:line="312" w:lineRule="auto"/>
              <w:jc w:val="center"/>
              <w:rPr>
                <w:rFonts w:ascii="Times New Roman" w:hAnsi="Times New Roman" w:cs="Times New Roman"/>
                <w:b/>
                <w:color w:val="000000" w:themeColor="text1"/>
                <w:sz w:val="26"/>
                <w:szCs w:val="26"/>
              </w:rPr>
            </w:pPr>
            <w:r w:rsidRPr="00824182">
              <w:rPr>
                <w:rFonts w:ascii="Times New Roman" w:hAnsi="Times New Roman" w:cs="Times New Roman"/>
                <w:b/>
                <w:color w:val="000000" w:themeColor="text1"/>
                <w:sz w:val="26"/>
                <w:szCs w:val="26"/>
              </w:rPr>
              <w:t>Thời điểm</w:t>
            </w:r>
          </w:p>
          <w:p w:rsidR="00DE0C73" w:rsidRPr="00824182" w:rsidRDefault="00DE0C73" w:rsidP="00DE212F">
            <w:pPr>
              <w:spacing w:after="0" w:line="312" w:lineRule="auto"/>
              <w:jc w:val="center"/>
              <w:rPr>
                <w:rFonts w:ascii="Times New Roman" w:hAnsi="Times New Roman" w:cs="Times New Roman"/>
                <w:b/>
                <w:color w:val="000000" w:themeColor="text1"/>
                <w:sz w:val="26"/>
                <w:szCs w:val="26"/>
              </w:rPr>
            </w:pPr>
            <w:r w:rsidRPr="00824182">
              <w:rPr>
                <w:rFonts w:ascii="Times New Roman" w:hAnsi="Times New Roman" w:cs="Times New Roman"/>
                <w:b/>
                <w:color w:val="000000" w:themeColor="text1"/>
                <w:sz w:val="26"/>
                <w:szCs w:val="26"/>
              </w:rPr>
              <w:t>có hiệu lực</w:t>
            </w:r>
          </w:p>
        </w:tc>
        <w:tc>
          <w:tcPr>
            <w:tcW w:w="4465" w:type="dxa"/>
            <w:vAlign w:val="center"/>
          </w:tcPr>
          <w:p w:rsidR="00DE0C73" w:rsidRPr="00824182" w:rsidRDefault="00DE0C73" w:rsidP="00DE212F">
            <w:pPr>
              <w:spacing w:after="0" w:line="312" w:lineRule="auto"/>
              <w:jc w:val="center"/>
              <w:rPr>
                <w:rFonts w:ascii="Times New Roman" w:hAnsi="Times New Roman" w:cs="Times New Roman"/>
                <w:b/>
                <w:bCs/>
                <w:color w:val="000000" w:themeColor="text1"/>
                <w:sz w:val="26"/>
                <w:szCs w:val="26"/>
              </w:rPr>
            </w:pPr>
            <w:r w:rsidRPr="00824182">
              <w:rPr>
                <w:rFonts w:ascii="Times New Roman" w:hAnsi="Times New Roman" w:cs="Times New Roman"/>
                <w:b/>
                <w:bCs/>
                <w:color w:val="000000" w:themeColor="text1"/>
                <w:sz w:val="26"/>
                <w:szCs w:val="26"/>
              </w:rPr>
              <w:t>Nội dung văn bản</w:t>
            </w:r>
          </w:p>
        </w:tc>
      </w:tr>
      <w:tr w:rsidR="00DE0C73" w:rsidRPr="00824182" w:rsidTr="005E1E11">
        <w:trPr>
          <w:trHeight w:val="419"/>
          <w:jc w:val="center"/>
        </w:trPr>
        <w:tc>
          <w:tcPr>
            <w:tcW w:w="964" w:type="dxa"/>
            <w:vMerge w:val="restart"/>
          </w:tcPr>
          <w:p w:rsidR="00DE0C73" w:rsidRPr="00824182" w:rsidRDefault="00DE0C73" w:rsidP="00DE212F">
            <w:pPr>
              <w:numPr>
                <w:ilvl w:val="0"/>
                <w:numId w:val="2"/>
              </w:numPr>
              <w:spacing w:after="0" w:line="312" w:lineRule="auto"/>
              <w:ind w:left="113"/>
              <w:jc w:val="center"/>
              <w:rPr>
                <w:rFonts w:ascii="Times New Roman" w:hAnsi="Times New Roman" w:cs="Times New Roman"/>
                <w:color w:val="000000" w:themeColor="text1"/>
                <w:sz w:val="26"/>
                <w:szCs w:val="26"/>
                <w:lang w:val="pt-BR"/>
              </w:rPr>
            </w:pPr>
          </w:p>
        </w:tc>
        <w:tc>
          <w:tcPr>
            <w:tcW w:w="1677" w:type="dxa"/>
            <w:vMerge w:val="restart"/>
          </w:tcPr>
          <w:p w:rsidR="00DE0C73" w:rsidRPr="00824182" w:rsidRDefault="00DE0C73" w:rsidP="00DE212F">
            <w:pPr>
              <w:spacing w:after="0" w:line="312" w:lineRule="auto"/>
              <w:jc w:val="center"/>
              <w:rPr>
                <w:rFonts w:ascii="Times New Roman" w:hAnsi="Times New Roman" w:cs="Times New Roman"/>
                <w:color w:val="000000" w:themeColor="text1"/>
                <w:sz w:val="26"/>
                <w:szCs w:val="26"/>
                <w:lang w:val="pt-BR"/>
              </w:rPr>
            </w:pPr>
            <w:r w:rsidRPr="00824182">
              <w:rPr>
                <w:rFonts w:ascii="Times New Roman" w:hAnsi="Times New Roman" w:cs="Times New Roman"/>
                <w:color w:val="000000" w:themeColor="text1"/>
                <w:sz w:val="26"/>
                <w:szCs w:val="26"/>
                <w:lang w:val="pt-BR"/>
              </w:rPr>
              <w:t>Luật của Quốc hội</w:t>
            </w:r>
          </w:p>
        </w:tc>
        <w:tc>
          <w:tcPr>
            <w:tcW w:w="1956" w:type="dxa"/>
            <w:vMerge w:val="restart"/>
          </w:tcPr>
          <w:p w:rsidR="00DE0C73" w:rsidRPr="00824182" w:rsidRDefault="00DE0C73" w:rsidP="00DE212F">
            <w:pPr>
              <w:spacing w:after="0" w:line="312" w:lineRule="auto"/>
              <w:jc w:val="center"/>
              <w:rPr>
                <w:rFonts w:ascii="Times New Roman" w:hAnsi="Times New Roman" w:cs="Times New Roman"/>
                <w:color w:val="000000" w:themeColor="text1"/>
                <w:sz w:val="26"/>
                <w:szCs w:val="26"/>
                <w:lang w:val="pt-BR"/>
              </w:rPr>
            </w:pPr>
            <w:r w:rsidRPr="00824182">
              <w:rPr>
                <w:rFonts w:ascii="Times New Roman" w:hAnsi="Times New Roman" w:cs="Times New Roman"/>
                <w:color w:val="000000" w:themeColor="text1"/>
                <w:sz w:val="26"/>
                <w:szCs w:val="26"/>
                <w:lang w:val="pt-BR"/>
              </w:rPr>
              <w:t>25/2008/QH12</w:t>
            </w:r>
          </w:p>
          <w:p w:rsidR="00374BD3" w:rsidRPr="00824182" w:rsidRDefault="00374BD3" w:rsidP="00DE212F">
            <w:pPr>
              <w:spacing w:after="0" w:line="312" w:lineRule="auto"/>
              <w:jc w:val="center"/>
              <w:rPr>
                <w:rFonts w:ascii="Times New Roman" w:hAnsi="Times New Roman" w:cs="Times New Roman"/>
                <w:color w:val="000000" w:themeColor="text1"/>
                <w:sz w:val="26"/>
                <w:szCs w:val="26"/>
                <w:lang w:val="pt-BR"/>
              </w:rPr>
            </w:pPr>
          </w:p>
          <w:p w:rsidR="00DE0C73" w:rsidRPr="00824182" w:rsidRDefault="00DE0C73" w:rsidP="00DE212F">
            <w:pPr>
              <w:spacing w:after="0" w:line="312" w:lineRule="auto"/>
              <w:jc w:val="center"/>
              <w:rPr>
                <w:rFonts w:ascii="Times New Roman" w:hAnsi="Times New Roman" w:cs="Times New Roman"/>
                <w:color w:val="000000" w:themeColor="text1"/>
                <w:sz w:val="26"/>
                <w:szCs w:val="26"/>
                <w:lang w:val="pt-BR"/>
              </w:rPr>
            </w:pPr>
            <w:r w:rsidRPr="00824182">
              <w:rPr>
                <w:rFonts w:ascii="Times New Roman" w:hAnsi="Times New Roman" w:cs="Times New Roman"/>
                <w:color w:val="000000" w:themeColor="text1"/>
                <w:sz w:val="26"/>
                <w:szCs w:val="26"/>
                <w:lang w:val="pt-BR"/>
              </w:rPr>
              <w:t>14/11/2008</w:t>
            </w:r>
          </w:p>
        </w:tc>
        <w:tc>
          <w:tcPr>
            <w:tcW w:w="3629" w:type="dxa"/>
            <w:vMerge w:val="restart"/>
          </w:tcPr>
          <w:p w:rsidR="00DE0C73" w:rsidRPr="00824182" w:rsidRDefault="00DE0C73" w:rsidP="00DE212F">
            <w:pPr>
              <w:spacing w:after="0" w:line="312" w:lineRule="auto"/>
              <w:rPr>
                <w:rFonts w:ascii="Times New Roman" w:hAnsi="Times New Roman" w:cs="Times New Roman"/>
                <w:color w:val="000000" w:themeColor="text1"/>
                <w:sz w:val="26"/>
                <w:szCs w:val="26"/>
                <w:lang w:val="pt-BR"/>
              </w:rPr>
            </w:pPr>
            <w:r w:rsidRPr="00824182">
              <w:rPr>
                <w:rFonts w:ascii="Times New Roman" w:hAnsi="Times New Roman" w:cs="Times New Roman"/>
                <w:color w:val="000000" w:themeColor="text1"/>
                <w:sz w:val="26"/>
                <w:szCs w:val="26"/>
                <w:lang w:val="pt-BR"/>
              </w:rPr>
              <w:t>Bảo hiểm y tế</w:t>
            </w:r>
            <w:r w:rsidR="0084205C" w:rsidRPr="00824182">
              <w:rPr>
                <w:rFonts w:ascii="Times New Roman" w:hAnsi="Times New Roman" w:cs="Times New Roman"/>
                <w:color w:val="000000" w:themeColor="text1"/>
                <w:sz w:val="26"/>
                <w:szCs w:val="26"/>
                <w:lang w:val="pt-BR"/>
              </w:rPr>
              <w:t>.</w:t>
            </w:r>
          </w:p>
        </w:tc>
        <w:tc>
          <w:tcPr>
            <w:tcW w:w="1677" w:type="dxa"/>
            <w:vMerge w:val="restart"/>
          </w:tcPr>
          <w:p w:rsidR="00DE0C73" w:rsidRPr="00824182" w:rsidRDefault="00DE0C73" w:rsidP="00DE212F">
            <w:pPr>
              <w:spacing w:after="0" w:line="312"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01/</w:t>
            </w:r>
            <w:r w:rsidR="00374BD3" w:rsidRPr="00824182">
              <w:rPr>
                <w:rFonts w:ascii="Times New Roman" w:hAnsi="Times New Roman" w:cs="Times New Roman"/>
                <w:color w:val="000000" w:themeColor="text1"/>
                <w:sz w:val="26"/>
                <w:szCs w:val="26"/>
                <w:lang w:val="vi-VN"/>
              </w:rPr>
              <w:t>0</w:t>
            </w:r>
            <w:r w:rsidRPr="00824182">
              <w:rPr>
                <w:rFonts w:ascii="Times New Roman" w:hAnsi="Times New Roman" w:cs="Times New Roman"/>
                <w:color w:val="000000" w:themeColor="text1"/>
                <w:sz w:val="26"/>
                <w:szCs w:val="26"/>
              </w:rPr>
              <w:t>7/2009</w:t>
            </w:r>
          </w:p>
        </w:tc>
        <w:tc>
          <w:tcPr>
            <w:tcW w:w="4465" w:type="dxa"/>
            <w:vMerge w:val="restart"/>
          </w:tcPr>
          <w:p w:rsidR="00DE0C73" w:rsidRPr="00824182" w:rsidRDefault="00FC4520" w:rsidP="00DE212F">
            <w:pPr>
              <w:pStyle w:val="BodyTextIndent"/>
              <w:spacing w:line="312" w:lineRule="auto"/>
              <w:rPr>
                <w:rFonts w:ascii="Times New Roman" w:hAnsi="Times New Roman"/>
                <w:i/>
                <w:color w:val="000000" w:themeColor="text1"/>
                <w:kern w:val="0"/>
                <w:sz w:val="26"/>
                <w:szCs w:val="26"/>
                <w:lang w:val="en-US" w:eastAsia="en-US"/>
              </w:rPr>
            </w:pPr>
            <w:hyperlink r:id="rId99" w:history="1">
              <w:r w:rsidR="00DE0C73" w:rsidRPr="00824182">
                <w:rPr>
                  <w:rStyle w:val="Hyperlink"/>
                  <w:rFonts w:ascii="Times New Roman" w:hAnsi="Times New Roman"/>
                  <w:i/>
                  <w:color w:val="000000" w:themeColor="text1"/>
                  <w:kern w:val="0"/>
                  <w:sz w:val="26"/>
                  <w:szCs w:val="26"/>
                  <w:lang w:val="en-US" w:eastAsia="en-US"/>
                </w:rPr>
                <w:t>http://vbpl.vn/TW/Pages/vbpq-toanvan.aspx?ItemID=12326&amp;Keyword=b%E1%BA%A3o%20hi%E1%BB%83m%20y%20t%E1%BA%BF</w:t>
              </w:r>
            </w:hyperlink>
          </w:p>
        </w:tc>
      </w:tr>
      <w:tr w:rsidR="00DE0C73" w:rsidRPr="00824182" w:rsidTr="005E1E11">
        <w:trPr>
          <w:trHeight w:val="419"/>
          <w:jc w:val="center"/>
        </w:trPr>
        <w:tc>
          <w:tcPr>
            <w:tcW w:w="964" w:type="dxa"/>
            <w:vMerge/>
          </w:tcPr>
          <w:p w:rsidR="00DE0C73" w:rsidRPr="00824182" w:rsidRDefault="00DE0C73" w:rsidP="00DE212F">
            <w:pPr>
              <w:numPr>
                <w:ilvl w:val="0"/>
                <w:numId w:val="2"/>
              </w:numPr>
              <w:spacing w:after="0" w:line="312" w:lineRule="auto"/>
              <w:ind w:left="113"/>
              <w:jc w:val="center"/>
              <w:rPr>
                <w:rFonts w:ascii="Times New Roman" w:hAnsi="Times New Roman" w:cs="Times New Roman"/>
                <w:color w:val="000000" w:themeColor="text1"/>
                <w:sz w:val="26"/>
                <w:szCs w:val="26"/>
                <w:lang w:val="pt-BR"/>
              </w:rPr>
            </w:pPr>
          </w:p>
        </w:tc>
        <w:tc>
          <w:tcPr>
            <w:tcW w:w="1677" w:type="dxa"/>
            <w:vMerge/>
          </w:tcPr>
          <w:p w:rsidR="00DE0C73" w:rsidRPr="00824182" w:rsidRDefault="00DE0C73" w:rsidP="00DE212F">
            <w:pPr>
              <w:spacing w:after="0" w:line="312" w:lineRule="auto"/>
              <w:jc w:val="center"/>
              <w:rPr>
                <w:rFonts w:ascii="Times New Roman" w:hAnsi="Times New Roman" w:cs="Times New Roman"/>
                <w:color w:val="000000" w:themeColor="text1"/>
                <w:sz w:val="26"/>
                <w:szCs w:val="26"/>
                <w:lang w:val="pt-BR"/>
              </w:rPr>
            </w:pPr>
          </w:p>
        </w:tc>
        <w:tc>
          <w:tcPr>
            <w:tcW w:w="1956" w:type="dxa"/>
            <w:vMerge/>
          </w:tcPr>
          <w:p w:rsidR="00DE0C73" w:rsidRPr="00824182" w:rsidRDefault="00DE0C73" w:rsidP="00DE212F">
            <w:pPr>
              <w:spacing w:after="0" w:line="312" w:lineRule="auto"/>
              <w:jc w:val="center"/>
              <w:rPr>
                <w:rFonts w:ascii="Times New Roman" w:hAnsi="Times New Roman" w:cs="Times New Roman"/>
                <w:color w:val="000000" w:themeColor="text1"/>
                <w:sz w:val="26"/>
                <w:szCs w:val="26"/>
                <w:lang w:val="pt-BR"/>
              </w:rPr>
            </w:pPr>
          </w:p>
        </w:tc>
        <w:tc>
          <w:tcPr>
            <w:tcW w:w="3629" w:type="dxa"/>
            <w:vMerge/>
          </w:tcPr>
          <w:p w:rsidR="00DE0C73" w:rsidRPr="00824182" w:rsidRDefault="00DE0C73" w:rsidP="00DE212F">
            <w:pPr>
              <w:spacing w:after="0" w:line="312" w:lineRule="auto"/>
              <w:rPr>
                <w:rFonts w:ascii="Times New Roman" w:hAnsi="Times New Roman" w:cs="Times New Roman"/>
                <w:color w:val="000000" w:themeColor="text1"/>
                <w:sz w:val="26"/>
                <w:szCs w:val="26"/>
                <w:lang w:val="pt-BR"/>
              </w:rPr>
            </w:pPr>
          </w:p>
        </w:tc>
        <w:tc>
          <w:tcPr>
            <w:tcW w:w="1677" w:type="dxa"/>
            <w:vMerge/>
          </w:tcPr>
          <w:p w:rsidR="00DE0C73" w:rsidRPr="00824182" w:rsidRDefault="00DE0C73" w:rsidP="00DE212F">
            <w:pPr>
              <w:spacing w:after="0" w:line="312" w:lineRule="auto"/>
              <w:jc w:val="center"/>
              <w:rPr>
                <w:rFonts w:ascii="Times New Roman" w:hAnsi="Times New Roman" w:cs="Times New Roman"/>
                <w:color w:val="000000" w:themeColor="text1"/>
                <w:sz w:val="26"/>
                <w:szCs w:val="26"/>
              </w:rPr>
            </w:pPr>
          </w:p>
        </w:tc>
        <w:tc>
          <w:tcPr>
            <w:tcW w:w="4465" w:type="dxa"/>
            <w:vMerge/>
          </w:tcPr>
          <w:p w:rsidR="00DE0C73" w:rsidRPr="00824182" w:rsidRDefault="00DE0C73" w:rsidP="00DE212F">
            <w:pPr>
              <w:pStyle w:val="BodyTextIndent"/>
              <w:spacing w:line="312" w:lineRule="auto"/>
              <w:rPr>
                <w:rFonts w:ascii="Times New Roman" w:hAnsi="Times New Roman"/>
                <w:i/>
                <w:color w:val="000000" w:themeColor="text1"/>
                <w:kern w:val="0"/>
                <w:sz w:val="26"/>
                <w:szCs w:val="26"/>
                <w:lang w:val="en-US" w:eastAsia="en-US"/>
              </w:rPr>
            </w:pPr>
          </w:p>
        </w:tc>
      </w:tr>
      <w:tr w:rsidR="00DE0C73" w:rsidRPr="00824182" w:rsidTr="005E1E11">
        <w:trPr>
          <w:trHeight w:val="419"/>
          <w:jc w:val="center"/>
        </w:trPr>
        <w:tc>
          <w:tcPr>
            <w:tcW w:w="964" w:type="dxa"/>
            <w:vMerge/>
          </w:tcPr>
          <w:p w:rsidR="00DE0C73" w:rsidRPr="00824182" w:rsidRDefault="00DE0C73" w:rsidP="00DE212F">
            <w:pPr>
              <w:numPr>
                <w:ilvl w:val="0"/>
                <w:numId w:val="2"/>
              </w:numPr>
              <w:spacing w:after="0" w:line="312" w:lineRule="auto"/>
              <w:ind w:left="113"/>
              <w:jc w:val="center"/>
              <w:rPr>
                <w:rFonts w:ascii="Times New Roman" w:hAnsi="Times New Roman" w:cs="Times New Roman"/>
                <w:color w:val="000000" w:themeColor="text1"/>
                <w:sz w:val="26"/>
                <w:szCs w:val="26"/>
                <w:lang w:val="pt-BR"/>
              </w:rPr>
            </w:pPr>
          </w:p>
        </w:tc>
        <w:tc>
          <w:tcPr>
            <w:tcW w:w="1677" w:type="dxa"/>
            <w:vMerge/>
          </w:tcPr>
          <w:p w:rsidR="00DE0C73" w:rsidRPr="00824182" w:rsidRDefault="00DE0C73" w:rsidP="00DE212F">
            <w:pPr>
              <w:spacing w:after="0" w:line="312" w:lineRule="auto"/>
              <w:jc w:val="center"/>
              <w:rPr>
                <w:rFonts w:ascii="Times New Roman" w:hAnsi="Times New Roman" w:cs="Times New Roman"/>
                <w:color w:val="000000" w:themeColor="text1"/>
                <w:sz w:val="26"/>
                <w:szCs w:val="26"/>
                <w:lang w:val="pt-BR"/>
              </w:rPr>
            </w:pPr>
          </w:p>
        </w:tc>
        <w:tc>
          <w:tcPr>
            <w:tcW w:w="1956" w:type="dxa"/>
            <w:vMerge/>
          </w:tcPr>
          <w:p w:rsidR="00DE0C73" w:rsidRPr="00824182" w:rsidRDefault="00DE0C73" w:rsidP="00DE212F">
            <w:pPr>
              <w:spacing w:after="0" w:line="312" w:lineRule="auto"/>
              <w:jc w:val="center"/>
              <w:rPr>
                <w:rFonts w:ascii="Times New Roman" w:hAnsi="Times New Roman" w:cs="Times New Roman"/>
                <w:color w:val="000000" w:themeColor="text1"/>
                <w:sz w:val="26"/>
                <w:szCs w:val="26"/>
                <w:lang w:val="pt-BR"/>
              </w:rPr>
            </w:pPr>
          </w:p>
        </w:tc>
        <w:tc>
          <w:tcPr>
            <w:tcW w:w="3629" w:type="dxa"/>
            <w:vMerge/>
          </w:tcPr>
          <w:p w:rsidR="00DE0C73" w:rsidRPr="00824182" w:rsidRDefault="00DE0C73" w:rsidP="00DE212F">
            <w:pPr>
              <w:spacing w:after="0" w:line="312" w:lineRule="auto"/>
              <w:rPr>
                <w:rFonts w:ascii="Times New Roman" w:hAnsi="Times New Roman" w:cs="Times New Roman"/>
                <w:color w:val="000000" w:themeColor="text1"/>
                <w:sz w:val="26"/>
                <w:szCs w:val="26"/>
                <w:lang w:val="pt-BR"/>
              </w:rPr>
            </w:pPr>
          </w:p>
        </w:tc>
        <w:tc>
          <w:tcPr>
            <w:tcW w:w="1677" w:type="dxa"/>
            <w:vMerge/>
          </w:tcPr>
          <w:p w:rsidR="00DE0C73" w:rsidRPr="00824182" w:rsidRDefault="00DE0C73" w:rsidP="00DE212F">
            <w:pPr>
              <w:spacing w:after="0" w:line="312" w:lineRule="auto"/>
              <w:jc w:val="center"/>
              <w:rPr>
                <w:rFonts w:ascii="Times New Roman" w:hAnsi="Times New Roman" w:cs="Times New Roman"/>
                <w:color w:val="000000" w:themeColor="text1"/>
                <w:sz w:val="26"/>
                <w:szCs w:val="26"/>
              </w:rPr>
            </w:pPr>
          </w:p>
        </w:tc>
        <w:tc>
          <w:tcPr>
            <w:tcW w:w="4465" w:type="dxa"/>
            <w:vMerge/>
          </w:tcPr>
          <w:p w:rsidR="00DE0C73" w:rsidRPr="00824182" w:rsidRDefault="00DE0C73" w:rsidP="00DE212F">
            <w:pPr>
              <w:pStyle w:val="BodyTextIndent"/>
              <w:spacing w:line="312" w:lineRule="auto"/>
              <w:rPr>
                <w:rFonts w:ascii="Times New Roman" w:hAnsi="Times New Roman"/>
                <w:i/>
                <w:color w:val="000000" w:themeColor="text1"/>
                <w:kern w:val="0"/>
                <w:sz w:val="26"/>
                <w:szCs w:val="26"/>
                <w:lang w:val="en-US" w:eastAsia="en-US"/>
              </w:rPr>
            </w:pPr>
          </w:p>
        </w:tc>
      </w:tr>
      <w:tr w:rsidR="00DE0C73" w:rsidRPr="00824182" w:rsidTr="005E1E11">
        <w:trPr>
          <w:trHeight w:val="419"/>
          <w:jc w:val="center"/>
        </w:trPr>
        <w:tc>
          <w:tcPr>
            <w:tcW w:w="964" w:type="dxa"/>
            <w:vMerge/>
          </w:tcPr>
          <w:p w:rsidR="00DE0C73" w:rsidRPr="00824182" w:rsidRDefault="00DE0C73" w:rsidP="00DE212F">
            <w:pPr>
              <w:numPr>
                <w:ilvl w:val="0"/>
                <w:numId w:val="2"/>
              </w:numPr>
              <w:spacing w:after="0" w:line="312" w:lineRule="auto"/>
              <w:ind w:left="113"/>
              <w:jc w:val="center"/>
              <w:rPr>
                <w:rFonts w:ascii="Times New Roman" w:hAnsi="Times New Roman" w:cs="Times New Roman"/>
                <w:color w:val="000000" w:themeColor="text1"/>
                <w:sz w:val="26"/>
                <w:szCs w:val="26"/>
                <w:lang w:val="pt-BR"/>
              </w:rPr>
            </w:pPr>
          </w:p>
        </w:tc>
        <w:tc>
          <w:tcPr>
            <w:tcW w:w="1677" w:type="dxa"/>
            <w:vMerge/>
          </w:tcPr>
          <w:p w:rsidR="00DE0C73" w:rsidRPr="00824182" w:rsidRDefault="00DE0C73" w:rsidP="00DE212F">
            <w:pPr>
              <w:spacing w:after="0" w:line="312" w:lineRule="auto"/>
              <w:jc w:val="center"/>
              <w:rPr>
                <w:rFonts w:ascii="Times New Roman" w:hAnsi="Times New Roman" w:cs="Times New Roman"/>
                <w:color w:val="000000" w:themeColor="text1"/>
                <w:sz w:val="26"/>
                <w:szCs w:val="26"/>
                <w:lang w:val="pt-BR"/>
              </w:rPr>
            </w:pPr>
          </w:p>
        </w:tc>
        <w:tc>
          <w:tcPr>
            <w:tcW w:w="1956" w:type="dxa"/>
            <w:vMerge/>
          </w:tcPr>
          <w:p w:rsidR="00DE0C73" w:rsidRPr="00824182" w:rsidRDefault="00DE0C73" w:rsidP="00DE212F">
            <w:pPr>
              <w:spacing w:after="0" w:line="312" w:lineRule="auto"/>
              <w:jc w:val="center"/>
              <w:rPr>
                <w:rFonts w:ascii="Times New Roman" w:hAnsi="Times New Roman" w:cs="Times New Roman"/>
                <w:color w:val="000000" w:themeColor="text1"/>
                <w:sz w:val="26"/>
                <w:szCs w:val="26"/>
                <w:lang w:val="pt-BR"/>
              </w:rPr>
            </w:pPr>
          </w:p>
        </w:tc>
        <w:tc>
          <w:tcPr>
            <w:tcW w:w="3629" w:type="dxa"/>
            <w:vMerge/>
          </w:tcPr>
          <w:p w:rsidR="00DE0C73" w:rsidRPr="00824182" w:rsidRDefault="00DE0C73" w:rsidP="00DE212F">
            <w:pPr>
              <w:spacing w:after="0" w:line="312" w:lineRule="auto"/>
              <w:rPr>
                <w:rFonts w:ascii="Times New Roman" w:hAnsi="Times New Roman" w:cs="Times New Roman"/>
                <w:color w:val="000000" w:themeColor="text1"/>
                <w:sz w:val="26"/>
                <w:szCs w:val="26"/>
                <w:lang w:val="pt-BR"/>
              </w:rPr>
            </w:pPr>
          </w:p>
        </w:tc>
        <w:tc>
          <w:tcPr>
            <w:tcW w:w="1677" w:type="dxa"/>
            <w:vMerge/>
          </w:tcPr>
          <w:p w:rsidR="00DE0C73" w:rsidRPr="00824182" w:rsidRDefault="00DE0C73" w:rsidP="00DE212F">
            <w:pPr>
              <w:spacing w:after="0" w:line="312" w:lineRule="auto"/>
              <w:jc w:val="center"/>
              <w:rPr>
                <w:rFonts w:ascii="Times New Roman" w:hAnsi="Times New Roman" w:cs="Times New Roman"/>
                <w:color w:val="000000" w:themeColor="text1"/>
                <w:sz w:val="26"/>
                <w:szCs w:val="26"/>
              </w:rPr>
            </w:pPr>
          </w:p>
        </w:tc>
        <w:tc>
          <w:tcPr>
            <w:tcW w:w="4465" w:type="dxa"/>
            <w:vMerge/>
          </w:tcPr>
          <w:p w:rsidR="00DE0C73" w:rsidRPr="00824182" w:rsidRDefault="00DE0C73" w:rsidP="00DE212F">
            <w:pPr>
              <w:pStyle w:val="BodyTextIndent"/>
              <w:spacing w:line="312" w:lineRule="auto"/>
              <w:rPr>
                <w:rFonts w:ascii="Times New Roman" w:hAnsi="Times New Roman"/>
                <w:i/>
                <w:color w:val="000000" w:themeColor="text1"/>
                <w:kern w:val="0"/>
                <w:sz w:val="26"/>
                <w:szCs w:val="26"/>
                <w:lang w:val="en-US" w:eastAsia="en-US"/>
              </w:rPr>
            </w:pPr>
          </w:p>
        </w:tc>
      </w:tr>
      <w:tr w:rsidR="00DE0C73" w:rsidRPr="00824182" w:rsidTr="005E1E11">
        <w:trPr>
          <w:trHeight w:val="419"/>
          <w:jc w:val="center"/>
        </w:trPr>
        <w:tc>
          <w:tcPr>
            <w:tcW w:w="964" w:type="dxa"/>
            <w:vMerge w:val="restart"/>
          </w:tcPr>
          <w:p w:rsidR="00DE0C73" w:rsidRPr="00824182" w:rsidRDefault="00DE0C73" w:rsidP="00DE212F">
            <w:pPr>
              <w:numPr>
                <w:ilvl w:val="0"/>
                <w:numId w:val="2"/>
              </w:numPr>
              <w:spacing w:after="0" w:line="312" w:lineRule="auto"/>
              <w:ind w:left="113"/>
              <w:jc w:val="center"/>
              <w:rPr>
                <w:rFonts w:ascii="Times New Roman" w:hAnsi="Times New Roman" w:cs="Times New Roman"/>
                <w:color w:val="000000" w:themeColor="text1"/>
                <w:sz w:val="26"/>
                <w:szCs w:val="26"/>
                <w:lang w:val="pt-BR"/>
              </w:rPr>
            </w:pPr>
          </w:p>
        </w:tc>
        <w:tc>
          <w:tcPr>
            <w:tcW w:w="1677" w:type="dxa"/>
            <w:vMerge w:val="restart"/>
          </w:tcPr>
          <w:p w:rsidR="00DE0C73" w:rsidRPr="00824182" w:rsidRDefault="00FC4520" w:rsidP="00DE212F">
            <w:pPr>
              <w:autoSpaceDE w:val="0"/>
              <w:autoSpaceDN w:val="0"/>
              <w:adjustRightInd w:val="0"/>
              <w:spacing w:after="0" w:line="312" w:lineRule="auto"/>
              <w:jc w:val="center"/>
              <w:rPr>
                <w:rFonts w:ascii="Times New Roman" w:hAnsi="Times New Roman" w:cs="Times New Roman"/>
                <w:bCs/>
                <w:color w:val="000000" w:themeColor="text1"/>
                <w:sz w:val="26"/>
                <w:szCs w:val="26"/>
              </w:rPr>
            </w:pPr>
            <w:r w:rsidRPr="00824182">
              <w:rPr>
                <w:rFonts w:ascii="Times New Roman" w:hAnsi="Times New Roman" w:cs="Times New Roman"/>
                <w:color w:val="000000" w:themeColor="text1"/>
                <w:sz w:val="26"/>
                <w:szCs w:val="26"/>
                <w:lang w:val="pt-BR"/>
              </w:rPr>
              <w:t>Luật của Quốc hội</w:t>
            </w:r>
          </w:p>
        </w:tc>
        <w:tc>
          <w:tcPr>
            <w:tcW w:w="1956" w:type="dxa"/>
            <w:vMerge w:val="restart"/>
          </w:tcPr>
          <w:p w:rsidR="00DE0C73" w:rsidRPr="00824182" w:rsidRDefault="00DE0C73" w:rsidP="00374BD3">
            <w:pPr>
              <w:autoSpaceDE w:val="0"/>
              <w:autoSpaceDN w:val="0"/>
              <w:adjustRightInd w:val="0"/>
              <w:spacing w:after="0" w:line="312" w:lineRule="auto"/>
              <w:jc w:val="center"/>
              <w:rPr>
                <w:rFonts w:ascii="Times New Roman" w:hAnsi="Times New Roman" w:cs="Times New Roman"/>
                <w:bCs/>
                <w:color w:val="000000" w:themeColor="text1"/>
                <w:sz w:val="26"/>
                <w:szCs w:val="26"/>
              </w:rPr>
            </w:pPr>
            <w:r w:rsidRPr="00824182">
              <w:rPr>
                <w:rFonts w:ascii="Times New Roman" w:hAnsi="Times New Roman" w:cs="Times New Roman"/>
                <w:bCs/>
                <w:color w:val="000000" w:themeColor="text1"/>
                <w:sz w:val="26"/>
                <w:szCs w:val="26"/>
              </w:rPr>
              <w:t>46/2014/QH13</w:t>
            </w:r>
          </w:p>
          <w:p w:rsidR="00374BD3" w:rsidRPr="00824182" w:rsidRDefault="00374BD3" w:rsidP="00374BD3">
            <w:pPr>
              <w:autoSpaceDE w:val="0"/>
              <w:autoSpaceDN w:val="0"/>
              <w:adjustRightInd w:val="0"/>
              <w:spacing w:after="0" w:line="312" w:lineRule="auto"/>
              <w:jc w:val="center"/>
              <w:rPr>
                <w:rFonts w:ascii="Times New Roman" w:hAnsi="Times New Roman" w:cs="Times New Roman"/>
                <w:bCs/>
                <w:color w:val="000000" w:themeColor="text1"/>
                <w:sz w:val="26"/>
                <w:szCs w:val="26"/>
              </w:rPr>
            </w:pPr>
          </w:p>
          <w:p w:rsidR="00DE0C73" w:rsidRPr="00824182" w:rsidRDefault="00DE0C73" w:rsidP="00374BD3">
            <w:pPr>
              <w:autoSpaceDE w:val="0"/>
              <w:autoSpaceDN w:val="0"/>
              <w:adjustRightInd w:val="0"/>
              <w:spacing w:after="0" w:line="312" w:lineRule="auto"/>
              <w:jc w:val="center"/>
              <w:rPr>
                <w:rFonts w:ascii="Times New Roman" w:hAnsi="Times New Roman" w:cs="Times New Roman"/>
                <w:bCs/>
                <w:color w:val="000000" w:themeColor="text1"/>
                <w:sz w:val="26"/>
                <w:szCs w:val="26"/>
              </w:rPr>
            </w:pPr>
            <w:r w:rsidRPr="00824182">
              <w:rPr>
                <w:rFonts w:ascii="Times New Roman" w:hAnsi="Times New Roman" w:cs="Times New Roman"/>
                <w:bCs/>
                <w:color w:val="000000" w:themeColor="text1"/>
                <w:sz w:val="26"/>
                <w:szCs w:val="26"/>
              </w:rPr>
              <w:t>13/</w:t>
            </w:r>
            <w:r w:rsidR="00374BD3" w:rsidRPr="00824182">
              <w:rPr>
                <w:rFonts w:ascii="Times New Roman" w:hAnsi="Times New Roman" w:cs="Times New Roman"/>
                <w:bCs/>
                <w:color w:val="000000" w:themeColor="text1"/>
                <w:sz w:val="26"/>
                <w:szCs w:val="26"/>
                <w:lang w:val="vi-VN"/>
              </w:rPr>
              <w:t>0</w:t>
            </w:r>
            <w:r w:rsidRPr="00824182">
              <w:rPr>
                <w:rFonts w:ascii="Times New Roman" w:hAnsi="Times New Roman" w:cs="Times New Roman"/>
                <w:bCs/>
                <w:color w:val="000000" w:themeColor="text1"/>
                <w:sz w:val="26"/>
                <w:szCs w:val="26"/>
              </w:rPr>
              <w:t>6/2014</w:t>
            </w:r>
          </w:p>
        </w:tc>
        <w:tc>
          <w:tcPr>
            <w:tcW w:w="3629" w:type="dxa"/>
            <w:vMerge w:val="restart"/>
          </w:tcPr>
          <w:p w:rsidR="00DE0C73" w:rsidRPr="00824182" w:rsidRDefault="00DE0C73" w:rsidP="00BF738D">
            <w:pPr>
              <w:spacing w:after="0" w:line="312" w:lineRule="auto"/>
              <w:jc w:val="both"/>
              <w:rPr>
                <w:rFonts w:ascii="Times New Roman" w:hAnsi="Times New Roman" w:cs="Times New Roman"/>
                <w:color w:val="000000" w:themeColor="text1"/>
                <w:sz w:val="26"/>
                <w:szCs w:val="26"/>
                <w:lang w:val="pt-BR"/>
              </w:rPr>
            </w:pPr>
            <w:r w:rsidRPr="00824182">
              <w:rPr>
                <w:rFonts w:ascii="Times New Roman" w:hAnsi="Times New Roman" w:cs="Times New Roman"/>
                <w:bCs/>
                <w:color w:val="000000" w:themeColor="text1"/>
                <w:sz w:val="26"/>
                <w:szCs w:val="26"/>
              </w:rPr>
              <w:t>Sửa đổi, bổ sung một số điều của Luật bảo hiểm y tế</w:t>
            </w:r>
            <w:r w:rsidR="0084205C" w:rsidRPr="00824182">
              <w:rPr>
                <w:rFonts w:ascii="Times New Roman" w:hAnsi="Times New Roman" w:cs="Times New Roman"/>
                <w:bCs/>
                <w:color w:val="000000" w:themeColor="text1"/>
                <w:sz w:val="26"/>
                <w:szCs w:val="26"/>
              </w:rPr>
              <w:t>.</w:t>
            </w:r>
          </w:p>
        </w:tc>
        <w:tc>
          <w:tcPr>
            <w:tcW w:w="1677" w:type="dxa"/>
            <w:vMerge w:val="restart"/>
          </w:tcPr>
          <w:p w:rsidR="00DE0C73" w:rsidRPr="00824182" w:rsidRDefault="00DE0C73" w:rsidP="00DE212F">
            <w:pPr>
              <w:spacing w:after="0" w:line="312"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01/01/2015</w:t>
            </w:r>
          </w:p>
        </w:tc>
        <w:tc>
          <w:tcPr>
            <w:tcW w:w="4465" w:type="dxa"/>
            <w:vMerge w:val="restart"/>
          </w:tcPr>
          <w:p w:rsidR="00DE0C73" w:rsidRPr="00824182" w:rsidRDefault="00FC4520" w:rsidP="00DE212F">
            <w:pPr>
              <w:pStyle w:val="BodyTextIndent"/>
              <w:spacing w:line="312" w:lineRule="auto"/>
              <w:rPr>
                <w:rFonts w:ascii="Times New Roman" w:hAnsi="Times New Roman"/>
                <w:i/>
                <w:color w:val="000000" w:themeColor="text1"/>
                <w:kern w:val="0"/>
                <w:sz w:val="26"/>
                <w:szCs w:val="26"/>
                <w:lang w:val="pl-PL" w:eastAsia="en-US"/>
              </w:rPr>
            </w:pPr>
            <w:hyperlink r:id="rId100" w:history="1">
              <w:r w:rsidR="00DE0C73" w:rsidRPr="00824182">
                <w:rPr>
                  <w:rStyle w:val="Hyperlink"/>
                  <w:rFonts w:ascii="Times New Roman" w:hAnsi="Times New Roman"/>
                  <w:i/>
                  <w:color w:val="000000" w:themeColor="text1"/>
                  <w:kern w:val="0"/>
                  <w:sz w:val="26"/>
                  <w:szCs w:val="26"/>
                  <w:lang w:val="pl-PL" w:eastAsia="en-US"/>
                </w:rPr>
                <w:t>http://vbpl.vn/TW/Pages/vbpq-toanvan.aspx?ItemID=36793&amp;Keyword=lu?t b?o hi?m y t?</w:t>
              </w:r>
            </w:hyperlink>
          </w:p>
        </w:tc>
      </w:tr>
      <w:tr w:rsidR="00DE0C73" w:rsidRPr="00824182" w:rsidTr="005E1E11">
        <w:trPr>
          <w:trHeight w:val="419"/>
          <w:jc w:val="center"/>
        </w:trPr>
        <w:tc>
          <w:tcPr>
            <w:tcW w:w="964" w:type="dxa"/>
            <w:vMerge/>
          </w:tcPr>
          <w:p w:rsidR="00DE0C73" w:rsidRPr="00824182" w:rsidRDefault="00DE0C73" w:rsidP="00DE212F">
            <w:pPr>
              <w:numPr>
                <w:ilvl w:val="0"/>
                <w:numId w:val="2"/>
              </w:numPr>
              <w:spacing w:after="0" w:line="312" w:lineRule="auto"/>
              <w:ind w:left="113"/>
              <w:jc w:val="center"/>
              <w:rPr>
                <w:rFonts w:ascii="Times New Roman" w:hAnsi="Times New Roman" w:cs="Times New Roman"/>
                <w:color w:val="000000" w:themeColor="text1"/>
                <w:sz w:val="26"/>
                <w:szCs w:val="26"/>
                <w:lang w:val="pt-BR"/>
              </w:rPr>
            </w:pPr>
          </w:p>
        </w:tc>
        <w:tc>
          <w:tcPr>
            <w:tcW w:w="1677" w:type="dxa"/>
            <w:vMerge/>
          </w:tcPr>
          <w:p w:rsidR="00DE0C73" w:rsidRPr="00824182" w:rsidRDefault="00DE0C73" w:rsidP="00DE212F">
            <w:pPr>
              <w:spacing w:after="0" w:line="312" w:lineRule="auto"/>
              <w:jc w:val="center"/>
              <w:rPr>
                <w:rFonts w:ascii="Times New Roman" w:hAnsi="Times New Roman" w:cs="Times New Roman"/>
                <w:color w:val="000000" w:themeColor="text1"/>
                <w:sz w:val="26"/>
                <w:szCs w:val="26"/>
                <w:lang w:val="pt-BR"/>
              </w:rPr>
            </w:pPr>
          </w:p>
        </w:tc>
        <w:tc>
          <w:tcPr>
            <w:tcW w:w="1956" w:type="dxa"/>
            <w:vMerge/>
          </w:tcPr>
          <w:p w:rsidR="00DE0C73" w:rsidRPr="00824182" w:rsidRDefault="00DE0C73" w:rsidP="00DE212F">
            <w:pPr>
              <w:spacing w:after="0" w:line="312" w:lineRule="auto"/>
              <w:jc w:val="center"/>
              <w:rPr>
                <w:rFonts w:ascii="Times New Roman" w:hAnsi="Times New Roman" w:cs="Times New Roman"/>
                <w:color w:val="000000" w:themeColor="text1"/>
                <w:sz w:val="26"/>
                <w:szCs w:val="26"/>
                <w:lang w:val="pt-BR"/>
              </w:rPr>
            </w:pPr>
          </w:p>
        </w:tc>
        <w:tc>
          <w:tcPr>
            <w:tcW w:w="3629" w:type="dxa"/>
            <w:vMerge/>
          </w:tcPr>
          <w:p w:rsidR="00DE0C73" w:rsidRPr="00824182" w:rsidRDefault="00DE0C73" w:rsidP="00BF738D">
            <w:pPr>
              <w:spacing w:after="0" w:line="312" w:lineRule="auto"/>
              <w:jc w:val="both"/>
              <w:rPr>
                <w:rFonts w:ascii="Times New Roman" w:hAnsi="Times New Roman" w:cs="Times New Roman"/>
                <w:color w:val="000000" w:themeColor="text1"/>
                <w:sz w:val="26"/>
                <w:szCs w:val="26"/>
                <w:lang w:val="pt-BR"/>
              </w:rPr>
            </w:pPr>
          </w:p>
        </w:tc>
        <w:tc>
          <w:tcPr>
            <w:tcW w:w="1677" w:type="dxa"/>
            <w:vMerge/>
          </w:tcPr>
          <w:p w:rsidR="00DE0C73" w:rsidRPr="00824182" w:rsidRDefault="00DE0C73" w:rsidP="00DE212F">
            <w:pPr>
              <w:spacing w:after="0" w:line="312" w:lineRule="auto"/>
              <w:jc w:val="center"/>
              <w:rPr>
                <w:rFonts w:ascii="Times New Roman" w:hAnsi="Times New Roman" w:cs="Times New Roman"/>
                <w:color w:val="000000" w:themeColor="text1"/>
                <w:sz w:val="26"/>
                <w:szCs w:val="26"/>
                <w:lang w:val="pl-PL"/>
              </w:rPr>
            </w:pPr>
          </w:p>
        </w:tc>
        <w:tc>
          <w:tcPr>
            <w:tcW w:w="4465" w:type="dxa"/>
            <w:vMerge/>
          </w:tcPr>
          <w:p w:rsidR="00DE0C73" w:rsidRPr="00824182" w:rsidRDefault="00DE0C73" w:rsidP="00DE212F">
            <w:pPr>
              <w:pStyle w:val="BodyTextIndent"/>
              <w:spacing w:line="312" w:lineRule="auto"/>
              <w:rPr>
                <w:rFonts w:ascii="Times New Roman" w:hAnsi="Times New Roman"/>
                <w:i/>
                <w:color w:val="000000" w:themeColor="text1"/>
                <w:kern w:val="0"/>
                <w:sz w:val="26"/>
                <w:szCs w:val="26"/>
                <w:lang w:val="pl-PL" w:eastAsia="en-US"/>
              </w:rPr>
            </w:pPr>
          </w:p>
        </w:tc>
      </w:tr>
      <w:tr w:rsidR="00DE0C73" w:rsidRPr="00824182" w:rsidTr="005E1E11">
        <w:trPr>
          <w:trHeight w:val="419"/>
          <w:jc w:val="center"/>
        </w:trPr>
        <w:tc>
          <w:tcPr>
            <w:tcW w:w="964" w:type="dxa"/>
            <w:vMerge/>
          </w:tcPr>
          <w:p w:rsidR="00DE0C73" w:rsidRPr="00824182" w:rsidRDefault="00DE0C73" w:rsidP="00DE212F">
            <w:pPr>
              <w:numPr>
                <w:ilvl w:val="0"/>
                <w:numId w:val="2"/>
              </w:numPr>
              <w:spacing w:after="0" w:line="312" w:lineRule="auto"/>
              <w:ind w:left="113"/>
              <w:jc w:val="center"/>
              <w:rPr>
                <w:rFonts w:ascii="Times New Roman" w:hAnsi="Times New Roman" w:cs="Times New Roman"/>
                <w:color w:val="000000" w:themeColor="text1"/>
                <w:sz w:val="26"/>
                <w:szCs w:val="26"/>
                <w:lang w:val="pt-BR"/>
              </w:rPr>
            </w:pPr>
          </w:p>
        </w:tc>
        <w:tc>
          <w:tcPr>
            <w:tcW w:w="1677" w:type="dxa"/>
            <w:vMerge/>
          </w:tcPr>
          <w:p w:rsidR="00DE0C73" w:rsidRPr="00824182" w:rsidRDefault="00DE0C73" w:rsidP="00DE212F">
            <w:pPr>
              <w:spacing w:after="0" w:line="312" w:lineRule="auto"/>
              <w:jc w:val="center"/>
              <w:rPr>
                <w:rFonts w:ascii="Times New Roman" w:hAnsi="Times New Roman" w:cs="Times New Roman"/>
                <w:color w:val="000000" w:themeColor="text1"/>
                <w:sz w:val="26"/>
                <w:szCs w:val="26"/>
                <w:lang w:val="pt-BR"/>
              </w:rPr>
            </w:pPr>
          </w:p>
        </w:tc>
        <w:tc>
          <w:tcPr>
            <w:tcW w:w="1956" w:type="dxa"/>
            <w:vMerge/>
          </w:tcPr>
          <w:p w:rsidR="00DE0C73" w:rsidRPr="00824182" w:rsidRDefault="00DE0C73" w:rsidP="00DE212F">
            <w:pPr>
              <w:spacing w:after="0" w:line="312" w:lineRule="auto"/>
              <w:jc w:val="center"/>
              <w:rPr>
                <w:rFonts w:ascii="Times New Roman" w:hAnsi="Times New Roman" w:cs="Times New Roman"/>
                <w:color w:val="000000" w:themeColor="text1"/>
                <w:sz w:val="26"/>
                <w:szCs w:val="26"/>
                <w:lang w:val="pt-BR"/>
              </w:rPr>
            </w:pPr>
          </w:p>
        </w:tc>
        <w:tc>
          <w:tcPr>
            <w:tcW w:w="3629" w:type="dxa"/>
            <w:vMerge/>
          </w:tcPr>
          <w:p w:rsidR="00DE0C73" w:rsidRPr="00824182" w:rsidRDefault="00DE0C73" w:rsidP="00BF738D">
            <w:pPr>
              <w:spacing w:after="0" w:line="312" w:lineRule="auto"/>
              <w:jc w:val="both"/>
              <w:rPr>
                <w:rFonts w:ascii="Times New Roman" w:hAnsi="Times New Roman" w:cs="Times New Roman"/>
                <w:color w:val="000000" w:themeColor="text1"/>
                <w:sz w:val="26"/>
                <w:szCs w:val="26"/>
                <w:lang w:val="pt-BR"/>
              </w:rPr>
            </w:pPr>
          </w:p>
        </w:tc>
        <w:tc>
          <w:tcPr>
            <w:tcW w:w="1677" w:type="dxa"/>
            <w:vMerge/>
          </w:tcPr>
          <w:p w:rsidR="00DE0C73" w:rsidRPr="00824182" w:rsidRDefault="00DE0C73" w:rsidP="00DE212F">
            <w:pPr>
              <w:spacing w:after="0" w:line="312" w:lineRule="auto"/>
              <w:jc w:val="center"/>
              <w:rPr>
                <w:rFonts w:ascii="Times New Roman" w:hAnsi="Times New Roman" w:cs="Times New Roman"/>
                <w:color w:val="000000" w:themeColor="text1"/>
                <w:sz w:val="26"/>
                <w:szCs w:val="26"/>
                <w:lang w:val="pl-PL"/>
              </w:rPr>
            </w:pPr>
          </w:p>
        </w:tc>
        <w:tc>
          <w:tcPr>
            <w:tcW w:w="4465" w:type="dxa"/>
            <w:vMerge/>
          </w:tcPr>
          <w:p w:rsidR="00DE0C73" w:rsidRPr="00824182" w:rsidRDefault="00DE0C73" w:rsidP="00DE212F">
            <w:pPr>
              <w:pStyle w:val="BodyTextIndent"/>
              <w:spacing w:line="312" w:lineRule="auto"/>
              <w:rPr>
                <w:rFonts w:ascii="Times New Roman" w:hAnsi="Times New Roman"/>
                <w:i/>
                <w:color w:val="000000" w:themeColor="text1"/>
                <w:kern w:val="0"/>
                <w:sz w:val="26"/>
                <w:szCs w:val="26"/>
                <w:lang w:val="pl-PL" w:eastAsia="en-US"/>
              </w:rPr>
            </w:pPr>
          </w:p>
        </w:tc>
      </w:tr>
      <w:tr w:rsidR="00DE0C73" w:rsidRPr="00824182" w:rsidTr="005E1E11">
        <w:trPr>
          <w:trHeight w:val="419"/>
          <w:jc w:val="center"/>
        </w:trPr>
        <w:tc>
          <w:tcPr>
            <w:tcW w:w="964" w:type="dxa"/>
            <w:vMerge/>
          </w:tcPr>
          <w:p w:rsidR="00DE0C73" w:rsidRPr="00824182" w:rsidRDefault="00DE0C73" w:rsidP="00DE212F">
            <w:pPr>
              <w:numPr>
                <w:ilvl w:val="0"/>
                <w:numId w:val="2"/>
              </w:numPr>
              <w:spacing w:after="0" w:line="312" w:lineRule="auto"/>
              <w:ind w:left="113"/>
              <w:jc w:val="center"/>
              <w:rPr>
                <w:rFonts w:ascii="Times New Roman" w:hAnsi="Times New Roman" w:cs="Times New Roman"/>
                <w:color w:val="000000" w:themeColor="text1"/>
                <w:sz w:val="26"/>
                <w:szCs w:val="26"/>
                <w:lang w:val="pt-BR"/>
              </w:rPr>
            </w:pPr>
          </w:p>
        </w:tc>
        <w:tc>
          <w:tcPr>
            <w:tcW w:w="1677" w:type="dxa"/>
            <w:vMerge/>
          </w:tcPr>
          <w:p w:rsidR="00DE0C73" w:rsidRPr="00824182" w:rsidRDefault="00DE0C73" w:rsidP="00DE212F">
            <w:pPr>
              <w:spacing w:after="0" w:line="312" w:lineRule="auto"/>
              <w:jc w:val="center"/>
              <w:rPr>
                <w:rFonts w:ascii="Times New Roman" w:hAnsi="Times New Roman" w:cs="Times New Roman"/>
                <w:color w:val="000000" w:themeColor="text1"/>
                <w:sz w:val="26"/>
                <w:szCs w:val="26"/>
                <w:lang w:val="pt-BR"/>
              </w:rPr>
            </w:pPr>
          </w:p>
        </w:tc>
        <w:tc>
          <w:tcPr>
            <w:tcW w:w="1956" w:type="dxa"/>
            <w:vMerge/>
          </w:tcPr>
          <w:p w:rsidR="00DE0C73" w:rsidRPr="00824182" w:rsidRDefault="00DE0C73" w:rsidP="00DE212F">
            <w:pPr>
              <w:spacing w:after="0" w:line="312" w:lineRule="auto"/>
              <w:jc w:val="center"/>
              <w:rPr>
                <w:rFonts w:ascii="Times New Roman" w:hAnsi="Times New Roman" w:cs="Times New Roman"/>
                <w:color w:val="000000" w:themeColor="text1"/>
                <w:sz w:val="26"/>
                <w:szCs w:val="26"/>
                <w:lang w:val="pt-BR"/>
              </w:rPr>
            </w:pPr>
          </w:p>
        </w:tc>
        <w:tc>
          <w:tcPr>
            <w:tcW w:w="3629" w:type="dxa"/>
            <w:vMerge/>
          </w:tcPr>
          <w:p w:rsidR="00DE0C73" w:rsidRPr="00824182" w:rsidRDefault="00DE0C73" w:rsidP="00BF738D">
            <w:pPr>
              <w:spacing w:after="0" w:line="312" w:lineRule="auto"/>
              <w:jc w:val="both"/>
              <w:rPr>
                <w:rFonts w:ascii="Times New Roman" w:hAnsi="Times New Roman" w:cs="Times New Roman"/>
                <w:color w:val="000000" w:themeColor="text1"/>
                <w:sz w:val="26"/>
                <w:szCs w:val="26"/>
                <w:lang w:val="pt-BR"/>
              </w:rPr>
            </w:pPr>
          </w:p>
        </w:tc>
        <w:tc>
          <w:tcPr>
            <w:tcW w:w="1677" w:type="dxa"/>
            <w:vMerge/>
          </w:tcPr>
          <w:p w:rsidR="00DE0C73" w:rsidRPr="00824182" w:rsidRDefault="00DE0C73" w:rsidP="00DE212F">
            <w:pPr>
              <w:spacing w:after="0" w:line="312" w:lineRule="auto"/>
              <w:jc w:val="center"/>
              <w:rPr>
                <w:rFonts w:ascii="Times New Roman" w:hAnsi="Times New Roman" w:cs="Times New Roman"/>
                <w:color w:val="000000" w:themeColor="text1"/>
                <w:sz w:val="26"/>
                <w:szCs w:val="26"/>
                <w:lang w:val="pl-PL"/>
              </w:rPr>
            </w:pPr>
          </w:p>
        </w:tc>
        <w:tc>
          <w:tcPr>
            <w:tcW w:w="4465" w:type="dxa"/>
            <w:vMerge/>
          </w:tcPr>
          <w:p w:rsidR="00DE0C73" w:rsidRPr="00824182" w:rsidRDefault="00DE0C73" w:rsidP="00DE212F">
            <w:pPr>
              <w:pStyle w:val="BodyTextIndent"/>
              <w:spacing w:line="312" w:lineRule="auto"/>
              <w:rPr>
                <w:rFonts w:ascii="Times New Roman" w:hAnsi="Times New Roman"/>
                <w:i/>
                <w:color w:val="000000" w:themeColor="text1"/>
                <w:kern w:val="0"/>
                <w:sz w:val="26"/>
                <w:szCs w:val="26"/>
                <w:lang w:val="pl-PL" w:eastAsia="en-US"/>
              </w:rPr>
            </w:pPr>
          </w:p>
        </w:tc>
      </w:tr>
      <w:tr w:rsidR="00DE0C73" w:rsidRPr="00824182" w:rsidTr="005E1E11">
        <w:trPr>
          <w:trHeight w:val="405"/>
          <w:jc w:val="center"/>
        </w:trPr>
        <w:tc>
          <w:tcPr>
            <w:tcW w:w="964" w:type="dxa"/>
          </w:tcPr>
          <w:p w:rsidR="00DE0C73" w:rsidRPr="00824182" w:rsidRDefault="00DE0C73" w:rsidP="00DE212F">
            <w:pPr>
              <w:numPr>
                <w:ilvl w:val="0"/>
                <w:numId w:val="2"/>
              </w:numPr>
              <w:spacing w:after="0" w:line="312" w:lineRule="auto"/>
              <w:ind w:left="113"/>
              <w:jc w:val="center"/>
              <w:rPr>
                <w:rFonts w:ascii="Times New Roman" w:hAnsi="Times New Roman" w:cs="Times New Roman"/>
                <w:color w:val="000000" w:themeColor="text1"/>
                <w:sz w:val="26"/>
                <w:szCs w:val="26"/>
                <w:lang w:val="pt-BR"/>
              </w:rPr>
            </w:pPr>
          </w:p>
        </w:tc>
        <w:tc>
          <w:tcPr>
            <w:tcW w:w="1677" w:type="dxa"/>
          </w:tcPr>
          <w:p w:rsidR="00DE0C73" w:rsidRPr="00824182" w:rsidRDefault="00DE0C73" w:rsidP="00DE212F">
            <w:pPr>
              <w:spacing w:after="0" w:line="312" w:lineRule="auto"/>
              <w:jc w:val="center"/>
              <w:rPr>
                <w:rFonts w:ascii="Times New Roman" w:hAnsi="Times New Roman" w:cs="Times New Roman"/>
                <w:color w:val="000000" w:themeColor="text1"/>
                <w:sz w:val="26"/>
                <w:szCs w:val="26"/>
                <w:lang w:val="pt-BR"/>
              </w:rPr>
            </w:pPr>
            <w:r w:rsidRPr="00824182">
              <w:rPr>
                <w:rFonts w:ascii="Times New Roman" w:hAnsi="Times New Roman" w:cs="Times New Roman"/>
                <w:color w:val="000000" w:themeColor="text1"/>
                <w:sz w:val="26"/>
                <w:szCs w:val="26"/>
                <w:lang w:val="pt-BR"/>
              </w:rPr>
              <w:t>Nghị định của Chính phủ</w:t>
            </w:r>
          </w:p>
        </w:tc>
        <w:tc>
          <w:tcPr>
            <w:tcW w:w="1956" w:type="dxa"/>
          </w:tcPr>
          <w:p w:rsidR="00DE0C73" w:rsidRPr="00824182" w:rsidRDefault="00DE0C73" w:rsidP="00DE212F">
            <w:pPr>
              <w:spacing w:after="0" w:line="312"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146/2018/NĐ-CP</w:t>
            </w:r>
          </w:p>
          <w:p w:rsidR="00374BD3" w:rsidRPr="00824182" w:rsidRDefault="00374BD3" w:rsidP="00DE212F">
            <w:pPr>
              <w:spacing w:after="0" w:line="312" w:lineRule="auto"/>
              <w:jc w:val="center"/>
              <w:rPr>
                <w:rFonts w:ascii="Times New Roman" w:hAnsi="Times New Roman" w:cs="Times New Roman"/>
                <w:color w:val="000000" w:themeColor="text1"/>
                <w:sz w:val="26"/>
                <w:szCs w:val="26"/>
              </w:rPr>
            </w:pPr>
          </w:p>
          <w:p w:rsidR="00DE0C73" w:rsidRPr="00824182" w:rsidRDefault="00DE0C73" w:rsidP="00DE212F">
            <w:pPr>
              <w:spacing w:after="0" w:line="312"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17/10/2018</w:t>
            </w:r>
          </w:p>
        </w:tc>
        <w:tc>
          <w:tcPr>
            <w:tcW w:w="3629" w:type="dxa"/>
          </w:tcPr>
          <w:p w:rsidR="00DE0C73" w:rsidRPr="00824182" w:rsidRDefault="00DE0C73" w:rsidP="00BF738D">
            <w:pPr>
              <w:spacing w:after="0" w:line="312" w:lineRule="auto"/>
              <w:jc w:val="both"/>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Quy định chi tiết và hướng dẫn thi hành một số điều của Luật Bảo hiểm y tế.</w:t>
            </w:r>
          </w:p>
        </w:tc>
        <w:tc>
          <w:tcPr>
            <w:tcW w:w="1677" w:type="dxa"/>
          </w:tcPr>
          <w:p w:rsidR="00DE0C73" w:rsidRPr="00824182" w:rsidRDefault="00DE0C73" w:rsidP="00DE212F">
            <w:pPr>
              <w:spacing w:after="0" w:line="312"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01/12/2018</w:t>
            </w:r>
          </w:p>
        </w:tc>
        <w:tc>
          <w:tcPr>
            <w:tcW w:w="4465" w:type="dxa"/>
          </w:tcPr>
          <w:p w:rsidR="00DE0C73" w:rsidRPr="00824182" w:rsidRDefault="00DE0C73" w:rsidP="00DE212F">
            <w:pPr>
              <w:pStyle w:val="BodyTextIndent"/>
              <w:spacing w:before="60" w:line="312" w:lineRule="auto"/>
              <w:rPr>
                <w:rFonts w:ascii="Times New Roman" w:hAnsi="Times New Roman"/>
                <w:i/>
                <w:color w:val="000000" w:themeColor="text1"/>
                <w:kern w:val="0"/>
                <w:sz w:val="26"/>
                <w:szCs w:val="26"/>
                <w:lang w:val="en-US" w:eastAsia="en-US"/>
              </w:rPr>
            </w:pPr>
          </w:p>
        </w:tc>
      </w:tr>
      <w:tr w:rsidR="00DE0C73" w:rsidRPr="00824182" w:rsidTr="005E1E11">
        <w:trPr>
          <w:trHeight w:val="419"/>
          <w:jc w:val="center"/>
        </w:trPr>
        <w:tc>
          <w:tcPr>
            <w:tcW w:w="964" w:type="dxa"/>
            <w:vMerge w:val="restart"/>
          </w:tcPr>
          <w:p w:rsidR="00DE0C73" w:rsidRPr="00824182" w:rsidRDefault="00DE0C73" w:rsidP="00DE212F">
            <w:pPr>
              <w:numPr>
                <w:ilvl w:val="0"/>
                <w:numId w:val="2"/>
              </w:numPr>
              <w:spacing w:after="0" w:line="312" w:lineRule="auto"/>
              <w:ind w:left="113"/>
              <w:jc w:val="center"/>
              <w:rPr>
                <w:rFonts w:ascii="Times New Roman" w:hAnsi="Times New Roman" w:cs="Times New Roman"/>
                <w:color w:val="000000" w:themeColor="text1"/>
                <w:sz w:val="26"/>
                <w:szCs w:val="26"/>
                <w:lang w:val="pt-BR"/>
              </w:rPr>
            </w:pPr>
          </w:p>
        </w:tc>
        <w:tc>
          <w:tcPr>
            <w:tcW w:w="1677" w:type="dxa"/>
            <w:vMerge w:val="restart"/>
          </w:tcPr>
          <w:p w:rsidR="00DE0C73" w:rsidRPr="00824182" w:rsidRDefault="00DE0C73" w:rsidP="00DE212F">
            <w:pPr>
              <w:spacing w:before="60" w:after="0" w:line="312" w:lineRule="auto"/>
              <w:jc w:val="center"/>
              <w:rPr>
                <w:rFonts w:ascii="Times New Roman" w:hAnsi="Times New Roman" w:cs="Times New Roman"/>
                <w:color w:val="000000" w:themeColor="text1"/>
                <w:sz w:val="26"/>
                <w:szCs w:val="26"/>
                <w:lang w:val="pt-BR"/>
              </w:rPr>
            </w:pPr>
            <w:r w:rsidRPr="00824182">
              <w:rPr>
                <w:rFonts w:ascii="Times New Roman" w:hAnsi="Times New Roman" w:cs="Times New Roman"/>
                <w:color w:val="000000" w:themeColor="text1"/>
                <w:sz w:val="26"/>
                <w:szCs w:val="26"/>
                <w:lang w:val="pt-BR"/>
              </w:rPr>
              <w:t>Thông tư của</w:t>
            </w:r>
            <w:r w:rsidR="00A74617" w:rsidRPr="00824182">
              <w:rPr>
                <w:rFonts w:ascii="Times New Roman" w:hAnsi="Times New Roman" w:cs="Times New Roman"/>
                <w:color w:val="000000" w:themeColor="text1"/>
                <w:sz w:val="26"/>
                <w:szCs w:val="26"/>
                <w:lang w:val="pt-BR"/>
              </w:rPr>
              <w:t xml:space="preserve"> Bộ trưởng</w:t>
            </w:r>
            <w:r w:rsidRPr="00824182">
              <w:rPr>
                <w:rFonts w:ascii="Times New Roman" w:hAnsi="Times New Roman" w:cs="Times New Roman"/>
                <w:color w:val="000000" w:themeColor="text1"/>
                <w:sz w:val="26"/>
                <w:szCs w:val="26"/>
                <w:lang w:val="pt-BR"/>
              </w:rPr>
              <w:t xml:space="preserve"> Bộ Y tế</w:t>
            </w:r>
          </w:p>
        </w:tc>
        <w:tc>
          <w:tcPr>
            <w:tcW w:w="1956" w:type="dxa"/>
            <w:vMerge w:val="restart"/>
          </w:tcPr>
          <w:p w:rsidR="00DE0C73" w:rsidRPr="00824182" w:rsidRDefault="00DE0C73" w:rsidP="00DE212F">
            <w:pPr>
              <w:spacing w:before="60" w:after="0" w:line="312"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11/2009/TT-BYT</w:t>
            </w:r>
          </w:p>
          <w:p w:rsidR="00374BD3" w:rsidRPr="00824182" w:rsidRDefault="00374BD3" w:rsidP="00DE212F">
            <w:pPr>
              <w:spacing w:before="60" w:after="0" w:line="312" w:lineRule="auto"/>
              <w:jc w:val="center"/>
              <w:rPr>
                <w:rFonts w:ascii="Times New Roman" w:hAnsi="Times New Roman" w:cs="Times New Roman"/>
                <w:color w:val="000000" w:themeColor="text1"/>
                <w:sz w:val="26"/>
                <w:szCs w:val="26"/>
              </w:rPr>
            </w:pPr>
          </w:p>
          <w:p w:rsidR="00DE0C73" w:rsidRPr="00824182" w:rsidRDefault="00936791" w:rsidP="00DE212F">
            <w:pPr>
              <w:spacing w:before="60" w:after="0" w:line="312"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14/</w:t>
            </w:r>
            <w:r w:rsidR="00374BD3" w:rsidRPr="00824182">
              <w:rPr>
                <w:rFonts w:ascii="Times New Roman" w:hAnsi="Times New Roman" w:cs="Times New Roman"/>
                <w:color w:val="000000" w:themeColor="text1"/>
                <w:sz w:val="26"/>
                <w:szCs w:val="26"/>
                <w:lang w:val="vi-VN"/>
              </w:rPr>
              <w:t>0</w:t>
            </w:r>
            <w:r w:rsidRPr="00824182">
              <w:rPr>
                <w:rFonts w:ascii="Times New Roman" w:hAnsi="Times New Roman" w:cs="Times New Roman"/>
                <w:color w:val="000000" w:themeColor="text1"/>
                <w:sz w:val="26"/>
                <w:szCs w:val="26"/>
              </w:rPr>
              <w:t>8/2009</w:t>
            </w:r>
          </w:p>
        </w:tc>
        <w:tc>
          <w:tcPr>
            <w:tcW w:w="3629" w:type="dxa"/>
            <w:vMerge w:val="restart"/>
          </w:tcPr>
          <w:p w:rsidR="00DE0C73" w:rsidRPr="00824182" w:rsidRDefault="00DE0C73" w:rsidP="00DE212F">
            <w:pPr>
              <w:spacing w:before="60" w:after="0" w:line="312" w:lineRule="auto"/>
              <w:jc w:val="both"/>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Ban hành Danh mục dịch vụ kỹ thuật phục hồi chức năng và số ngày bình quân một đợt điều trị của một số bệnh, nhóm bệnh được Quỹ Bảo hiểm y tế thanh toán</w:t>
            </w:r>
            <w:r w:rsidR="00DD36D1">
              <w:rPr>
                <w:rFonts w:ascii="Times New Roman" w:hAnsi="Times New Roman" w:cs="Times New Roman"/>
                <w:color w:val="000000" w:themeColor="text1"/>
                <w:sz w:val="26"/>
                <w:szCs w:val="26"/>
              </w:rPr>
              <w:t>.</w:t>
            </w:r>
          </w:p>
        </w:tc>
        <w:tc>
          <w:tcPr>
            <w:tcW w:w="1677" w:type="dxa"/>
            <w:vMerge w:val="restart"/>
          </w:tcPr>
          <w:p w:rsidR="00DE0C73" w:rsidRPr="00824182" w:rsidRDefault="00DE0C73" w:rsidP="00DE212F">
            <w:pPr>
              <w:spacing w:before="60" w:after="0" w:line="312"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01/10/2009</w:t>
            </w:r>
          </w:p>
        </w:tc>
        <w:tc>
          <w:tcPr>
            <w:tcW w:w="4465" w:type="dxa"/>
            <w:vMerge w:val="restart"/>
          </w:tcPr>
          <w:p w:rsidR="00DE0C73" w:rsidRPr="00824182" w:rsidRDefault="00FC4520" w:rsidP="00DE212F">
            <w:pPr>
              <w:pStyle w:val="BodyTextIndent"/>
              <w:spacing w:before="60" w:line="312" w:lineRule="auto"/>
              <w:rPr>
                <w:rFonts w:ascii="Times New Roman" w:hAnsi="Times New Roman"/>
                <w:i/>
                <w:color w:val="000000" w:themeColor="text1"/>
                <w:kern w:val="0"/>
                <w:sz w:val="26"/>
                <w:szCs w:val="26"/>
                <w:lang w:val="en-US" w:eastAsia="en-US"/>
              </w:rPr>
            </w:pPr>
            <w:hyperlink r:id="rId101" w:history="1">
              <w:r w:rsidR="00936791" w:rsidRPr="00824182">
                <w:rPr>
                  <w:rStyle w:val="Hyperlink"/>
                  <w:rFonts w:ascii="Times New Roman" w:hAnsi="Times New Roman"/>
                  <w:i/>
                  <w:color w:val="000000" w:themeColor="text1"/>
                  <w:kern w:val="0"/>
                  <w:sz w:val="26"/>
                  <w:szCs w:val="26"/>
                  <w:lang w:val="en-US" w:eastAsia="en-US"/>
                </w:rPr>
                <w:t>http://vbpl.vn/TW/Pages/vbpq-toanvan.aspx?ItemID=24248&amp;Keyword=11/2009/TT-BYT</w:t>
              </w:r>
            </w:hyperlink>
          </w:p>
        </w:tc>
      </w:tr>
      <w:tr w:rsidR="00DE0C73" w:rsidRPr="00824182" w:rsidTr="005E1E11">
        <w:trPr>
          <w:trHeight w:val="2383"/>
          <w:jc w:val="center"/>
        </w:trPr>
        <w:tc>
          <w:tcPr>
            <w:tcW w:w="964" w:type="dxa"/>
            <w:vMerge/>
          </w:tcPr>
          <w:p w:rsidR="00DE0C73" w:rsidRPr="00824182" w:rsidRDefault="00DE0C73" w:rsidP="00DE212F">
            <w:pPr>
              <w:numPr>
                <w:ilvl w:val="0"/>
                <w:numId w:val="2"/>
              </w:numPr>
              <w:spacing w:after="0" w:line="312" w:lineRule="auto"/>
              <w:ind w:left="113"/>
              <w:jc w:val="center"/>
              <w:rPr>
                <w:rFonts w:ascii="Times New Roman" w:hAnsi="Times New Roman" w:cs="Times New Roman"/>
                <w:color w:val="000000" w:themeColor="text1"/>
                <w:sz w:val="26"/>
                <w:szCs w:val="26"/>
                <w:lang w:val="pt-BR"/>
              </w:rPr>
            </w:pPr>
          </w:p>
        </w:tc>
        <w:tc>
          <w:tcPr>
            <w:tcW w:w="1677" w:type="dxa"/>
            <w:vMerge/>
          </w:tcPr>
          <w:p w:rsidR="00DE0C73" w:rsidRPr="00824182" w:rsidRDefault="00DE0C73" w:rsidP="00DE212F">
            <w:pPr>
              <w:spacing w:before="60" w:after="0" w:line="312" w:lineRule="auto"/>
              <w:jc w:val="center"/>
              <w:rPr>
                <w:rFonts w:ascii="Times New Roman" w:hAnsi="Times New Roman" w:cs="Times New Roman"/>
                <w:color w:val="000000" w:themeColor="text1"/>
                <w:sz w:val="26"/>
                <w:szCs w:val="26"/>
                <w:lang w:val="pt-BR"/>
              </w:rPr>
            </w:pPr>
          </w:p>
        </w:tc>
        <w:tc>
          <w:tcPr>
            <w:tcW w:w="1956" w:type="dxa"/>
            <w:vMerge/>
          </w:tcPr>
          <w:p w:rsidR="00DE0C73" w:rsidRPr="00824182" w:rsidRDefault="00DE0C73" w:rsidP="00DE212F">
            <w:pPr>
              <w:spacing w:before="60" w:after="0" w:line="312" w:lineRule="auto"/>
              <w:jc w:val="center"/>
              <w:rPr>
                <w:rFonts w:ascii="Times New Roman" w:hAnsi="Times New Roman" w:cs="Times New Roman"/>
                <w:color w:val="000000" w:themeColor="text1"/>
                <w:sz w:val="26"/>
                <w:szCs w:val="26"/>
                <w:lang w:val="pt-BR"/>
              </w:rPr>
            </w:pPr>
          </w:p>
        </w:tc>
        <w:tc>
          <w:tcPr>
            <w:tcW w:w="3629" w:type="dxa"/>
            <w:vMerge/>
          </w:tcPr>
          <w:p w:rsidR="00DE0C73" w:rsidRPr="00824182" w:rsidRDefault="00DE0C73" w:rsidP="00DE212F">
            <w:pPr>
              <w:spacing w:before="60" w:after="0" w:line="312" w:lineRule="auto"/>
              <w:jc w:val="both"/>
              <w:rPr>
                <w:rFonts w:ascii="Times New Roman" w:hAnsi="Times New Roman" w:cs="Times New Roman"/>
                <w:color w:val="000000" w:themeColor="text1"/>
                <w:sz w:val="26"/>
                <w:szCs w:val="26"/>
                <w:lang w:val="pt-BR"/>
              </w:rPr>
            </w:pPr>
          </w:p>
        </w:tc>
        <w:tc>
          <w:tcPr>
            <w:tcW w:w="1677" w:type="dxa"/>
            <w:vMerge/>
          </w:tcPr>
          <w:p w:rsidR="00DE0C73" w:rsidRPr="00824182" w:rsidRDefault="00DE0C73" w:rsidP="00DE212F">
            <w:pPr>
              <w:spacing w:before="60" w:after="0" w:line="312" w:lineRule="auto"/>
              <w:jc w:val="center"/>
              <w:rPr>
                <w:rFonts w:ascii="Times New Roman" w:hAnsi="Times New Roman" w:cs="Times New Roman"/>
                <w:color w:val="000000" w:themeColor="text1"/>
                <w:sz w:val="26"/>
                <w:szCs w:val="26"/>
              </w:rPr>
            </w:pPr>
          </w:p>
        </w:tc>
        <w:tc>
          <w:tcPr>
            <w:tcW w:w="4465" w:type="dxa"/>
            <w:vMerge/>
          </w:tcPr>
          <w:p w:rsidR="00DE0C73" w:rsidRPr="00824182" w:rsidRDefault="00DE0C73" w:rsidP="00DE212F">
            <w:pPr>
              <w:pStyle w:val="BodyTextIndent"/>
              <w:spacing w:before="60" w:line="312" w:lineRule="auto"/>
              <w:rPr>
                <w:rFonts w:ascii="Times New Roman" w:hAnsi="Times New Roman"/>
                <w:i/>
                <w:color w:val="000000" w:themeColor="text1"/>
                <w:kern w:val="0"/>
                <w:sz w:val="26"/>
                <w:szCs w:val="26"/>
                <w:lang w:val="en-US" w:eastAsia="en-US"/>
              </w:rPr>
            </w:pPr>
          </w:p>
        </w:tc>
      </w:tr>
      <w:tr w:rsidR="00DE0C73" w:rsidRPr="00824182" w:rsidTr="005E1E11">
        <w:trPr>
          <w:trHeight w:val="389"/>
          <w:jc w:val="center"/>
        </w:trPr>
        <w:tc>
          <w:tcPr>
            <w:tcW w:w="964" w:type="dxa"/>
            <w:vMerge/>
          </w:tcPr>
          <w:p w:rsidR="00DE0C73" w:rsidRPr="00824182" w:rsidRDefault="00DE0C73" w:rsidP="00DE212F">
            <w:pPr>
              <w:numPr>
                <w:ilvl w:val="0"/>
                <w:numId w:val="2"/>
              </w:numPr>
              <w:spacing w:after="0" w:line="312" w:lineRule="auto"/>
              <w:ind w:left="113"/>
              <w:jc w:val="center"/>
              <w:rPr>
                <w:rFonts w:ascii="Times New Roman" w:hAnsi="Times New Roman" w:cs="Times New Roman"/>
                <w:color w:val="000000" w:themeColor="text1"/>
                <w:sz w:val="26"/>
                <w:szCs w:val="26"/>
                <w:lang w:val="pt-BR"/>
              </w:rPr>
            </w:pPr>
          </w:p>
        </w:tc>
        <w:tc>
          <w:tcPr>
            <w:tcW w:w="1677" w:type="dxa"/>
            <w:vMerge/>
          </w:tcPr>
          <w:p w:rsidR="00DE0C73" w:rsidRPr="00824182" w:rsidRDefault="00DE0C73" w:rsidP="00DE212F">
            <w:pPr>
              <w:spacing w:before="60" w:after="0" w:line="312" w:lineRule="auto"/>
              <w:jc w:val="center"/>
              <w:rPr>
                <w:rFonts w:ascii="Times New Roman" w:hAnsi="Times New Roman" w:cs="Times New Roman"/>
                <w:color w:val="000000" w:themeColor="text1"/>
                <w:sz w:val="26"/>
                <w:szCs w:val="26"/>
                <w:lang w:val="pt-BR"/>
              </w:rPr>
            </w:pPr>
          </w:p>
        </w:tc>
        <w:tc>
          <w:tcPr>
            <w:tcW w:w="1956" w:type="dxa"/>
            <w:vMerge/>
          </w:tcPr>
          <w:p w:rsidR="00DE0C73" w:rsidRPr="00824182" w:rsidRDefault="00DE0C73" w:rsidP="00DE212F">
            <w:pPr>
              <w:spacing w:before="60" w:after="0" w:line="312" w:lineRule="auto"/>
              <w:jc w:val="center"/>
              <w:rPr>
                <w:rFonts w:ascii="Times New Roman" w:hAnsi="Times New Roman" w:cs="Times New Roman"/>
                <w:color w:val="000000" w:themeColor="text1"/>
                <w:sz w:val="26"/>
                <w:szCs w:val="26"/>
                <w:lang w:val="pt-BR"/>
              </w:rPr>
            </w:pPr>
          </w:p>
        </w:tc>
        <w:tc>
          <w:tcPr>
            <w:tcW w:w="3629" w:type="dxa"/>
            <w:vMerge/>
          </w:tcPr>
          <w:p w:rsidR="00DE0C73" w:rsidRPr="00824182" w:rsidRDefault="00DE0C73" w:rsidP="00DE212F">
            <w:pPr>
              <w:spacing w:before="60" w:after="0" w:line="312" w:lineRule="auto"/>
              <w:jc w:val="both"/>
              <w:rPr>
                <w:rFonts w:ascii="Times New Roman" w:hAnsi="Times New Roman" w:cs="Times New Roman"/>
                <w:color w:val="000000" w:themeColor="text1"/>
                <w:sz w:val="26"/>
                <w:szCs w:val="26"/>
                <w:lang w:val="pt-BR"/>
              </w:rPr>
            </w:pPr>
          </w:p>
        </w:tc>
        <w:tc>
          <w:tcPr>
            <w:tcW w:w="1677" w:type="dxa"/>
            <w:vMerge/>
          </w:tcPr>
          <w:p w:rsidR="00DE0C73" w:rsidRPr="00824182" w:rsidRDefault="00DE0C73" w:rsidP="00DE212F">
            <w:pPr>
              <w:spacing w:before="60" w:after="0" w:line="312" w:lineRule="auto"/>
              <w:jc w:val="center"/>
              <w:rPr>
                <w:rFonts w:ascii="Times New Roman" w:hAnsi="Times New Roman" w:cs="Times New Roman"/>
                <w:color w:val="000000" w:themeColor="text1"/>
                <w:sz w:val="26"/>
                <w:szCs w:val="26"/>
              </w:rPr>
            </w:pPr>
          </w:p>
        </w:tc>
        <w:tc>
          <w:tcPr>
            <w:tcW w:w="4465" w:type="dxa"/>
            <w:vMerge/>
          </w:tcPr>
          <w:p w:rsidR="00DE0C73" w:rsidRPr="00824182" w:rsidRDefault="00DE0C73" w:rsidP="00DE212F">
            <w:pPr>
              <w:pStyle w:val="BodyTextIndent"/>
              <w:spacing w:before="60" w:line="312" w:lineRule="auto"/>
              <w:rPr>
                <w:rFonts w:ascii="Times New Roman" w:hAnsi="Times New Roman"/>
                <w:i/>
                <w:color w:val="000000" w:themeColor="text1"/>
                <w:kern w:val="0"/>
                <w:sz w:val="26"/>
                <w:szCs w:val="26"/>
                <w:lang w:val="en-US" w:eastAsia="en-US"/>
              </w:rPr>
            </w:pPr>
          </w:p>
        </w:tc>
      </w:tr>
      <w:tr w:rsidR="00DE0C73" w:rsidRPr="00824182" w:rsidTr="005E1E11">
        <w:trPr>
          <w:trHeight w:val="389"/>
          <w:jc w:val="center"/>
        </w:trPr>
        <w:tc>
          <w:tcPr>
            <w:tcW w:w="964" w:type="dxa"/>
            <w:vMerge/>
          </w:tcPr>
          <w:p w:rsidR="00DE0C73" w:rsidRPr="00824182" w:rsidRDefault="00DE0C73" w:rsidP="00DE212F">
            <w:pPr>
              <w:numPr>
                <w:ilvl w:val="0"/>
                <w:numId w:val="2"/>
              </w:numPr>
              <w:spacing w:after="0" w:line="312" w:lineRule="auto"/>
              <w:ind w:left="113"/>
              <w:jc w:val="center"/>
              <w:rPr>
                <w:rFonts w:ascii="Times New Roman" w:hAnsi="Times New Roman" w:cs="Times New Roman"/>
                <w:color w:val="000000" w:themeColor="text1"/>
                <w:sz w:val="26"/>
                <w:szCs w:val="26"/>
                <w:lang w:val="pt-BR"/>
              </w:rPr>
            </w:pPr>
          </w:p>
        </w:tc>
        <w:tc>
          <w:tcPr>
            <w:tcW w:w="1677" w:type="dxa"/>
            <w:vMerge/>
          </w:tcPr>
          <w:p w:rsidR="00DE0C73" w:rsidRPr="00824182" w:rsidRDefault="00DE0C73" w:rsidP="00DE212F">
            <w:pPr>
              <w:spacing w:before="60" w:after="0" w:line="312" w:lineRule="auto"/>
              <w:jc w:val="center"/>
              <w:rPr>
                <w:rFonts w:ascii="Times New Roman" w:hAnsi="Times New Roman" w:cs="Times New Roman"/>
                <w:color w:val="000000" w:themeColor="text1"/>
                <w:sz w:val="26"/>
                <w:szCs w:val="26"/>
                <w:lang w:val="pt-BR"/>
              </w:rPr>
            </w:pPr>
          </w:p>
        </w:tc>
        <w:tc>
          <w:tcPr>
            <w:tcW w:w="1956" w:type="dxa"/>
            <w:vMerge/>
          </w:tcPr>
          <w:p w:rsidR="00DE0C73" w:rsidRPr="00824182" w:rsidRDefault="00DE0C73" w:rsidP="00DE212F">
            <w:pPr>
              <w:spacing w:before="60" w:after="0" w:line="312" w:lineRule="auto"/>
              <w:jc w:val="center"/>
              <w:rPr>
                <w:rFonts w:ascii="Times New Roman" w:hAnsi="Times New Roman" w:cs="Times New Roman"/>
                <w:color w:val="000000" w:themeColor="text1"/>
                <w:sz w:val="26"/>
                <w:szCs w:val="26"/>
                <w:lang w:val="pt-BR"/>
              </w:rPr>
            </w:pPr>
          </w:p>
        </w:tc>
        <w:tc>
          <w:tcPr>
            <w:tcW w:w="3629" w:type="dxa"/>
            <w:vMerge/>
          </w:tcPr>
          <w:p w:rsidR="00DE0C73" w:rsidRPr="00824182" w:rsidRDefault="00DE0C73" w:rsidP="00DE212F">
            <w:pPr>
              <w:spacing w:before="60" w:after="0" w:line="312" w:lineRule="auto"/>
              <w:jc w:val="both"/>
              <w:rPr>
                <w:rFonts w:ascii="Times New Roman" w:hAnsi="Times New Roman" w:cs="Times New Roman"/>
                <w:color w:val="000000" w:themeColor="text1"/>
                <w:sz w:val="26"/>
                <w:szCs w:val="26"/>
                <w:lang w:val="pt-BR"/>
              </w:rPr>
            </w:pPr>
          </w:p>
        </w:tc>
        <w:tc>
          <w:tcPr>
            <w:tcW w:w="1677" w:type="dxa"/>
            <w:vMerge/>
          </w:tcPr>
          <w:p w:rsidR="00DE0C73" w:rsidRPr="00824182" w:rsidRDefault="00DE0C73" w:rsidP="00DE212F">
            <w:pPr>
              <w:spacing w:before="60" w:after="0" w:line="312" w:lineRule="auto"/>
              <w:jc w:val="center"/>
              <w:rPr>
                <w:rFonts w:ascii="Times New Roman" w:hAnsi="Times New Roman" w:cs="Times New Roman"/>
                <w:color w:val="000000" w:themeColor="text1"/>
                <w:sz w:val="26"/>
                <w:szCs w:val="26"/>
              </w:rPr>
            </w:pPr>
          </w:p>
        </w:tc>
        <w:tc>
          <w:tcPr>
            <w:tcW w:w="4465" w:type="dxa"/>
            <w:vMerge/>
          </w:tcPr>
          <w:p w:rsidR="00DE0C73" w:rsidRPr="00824182" w:rsidRDefault="00DE0C73" w:rsidP="00DE212F">
            <w:pPr>
              <w:pStyle w:val="BodyTextIndent"/>
              <w:spacing w:before="60" w:line="312" w:lineRule="auto"/>
              <w:rPr>
                <w:rFonts w:ascii="Times New Roman" w:hAnsi="Times New Roman"/>
                <w:i/>
                <w:color w:val="000000" w:themeColor="text1"/>
                <w:kern w:val="0"/>
                <w:sz w:val="26"/>
                <w:szCs w:val="26"/>
                <w:lang w:val="en-US" w:eastAsia="en-US"/>
              </w:rPr>
            </w:pPr>
          </w:p>
        </w:tc>
      </w:tr>
      <w:tr w:rsidR="00A74617" w:rsidRPr="00824182" w:rsidTr="005E1E11">
        <w:trPr>
          <w:trHeight w:val="419"/>
          <w:jc w:val="center"/>
        </w:trPr>
        <w:tc>
          <w:tcPr>
            <w:tcW w:w="964" w:type="dxa"/>
            <w:vMerge w:val="restart"/>
          </w:tcPr>
          <w:p w:rsidR="00A74617" w:rsidRPr="00824182" w:rsidRDefault="00A74617" w:rsidP="00DE212F">
            <w:pPr>
              <w:numPr>
                <w:ilvl w:val="0"/>
                <w:numId w:val="2"/>
              </w:numPr>
              <w:spacing w:after="0" w:line="312" w:lineRule="auto"/>
              <w:ind w:left="113"/>
              <w:jc w:val="center"/>
              <w:rPr>
                <w:rFonts w:ascii="Times New Roman" w:hAnsi="Times New Roman" w:cs="Times New Roman"/>
                <w:color w:val="000000" w:themeColor="text1"/>
                <w:sz w:val="26"/>
                <w:szCs w:val="26"/>
                <w:lang w:val="pt-BR"/>
              </w:rPr>
            </w:pPr>
          </w:p>
        </w:tc>
        <w:tc>
          <w:tcPr>
            <w:tcW w:w="1677" w:type="dxa"/>
            <w:vMerge w:val="restart"/>
          </w:tcPr>
          <w:p w:rsidR="00A74617" w:rsidRPr="00824182" w:rsidRDefault="00A74617" w:rsidP="00DE212F">
            <w:pPr>
              <w:spacing w:after="0"/>
              <w:jc w:val="center"/>
              <w:rPr>
                <w:rFonts w:ascii="Times New Roman" w:hAnsi="Times New Roman" w:cs="Times New Roman"/>
                <w:color w:val="000000" w:themeColor="text1"/>
                <w:sz w:val="26"/>
                <w:szCs w:val="26"/>
                <w:lang w:val="pt-BR"/>
              </w:rPr>
            </w:pPr>
            <w:r w:rsidRPr="00824182">
              <w:rPr>
                <w:rFonts w:ascii="Times New Roman" w:hAnsi="Times New Roman" w:cs="Times New Roman"/>
                <w:color w:val="000000" w:themeColor="text1"/>
                <w:sz w:val="26"/>
                <w:szCs w:val="26"/>
                <w:lang w:val="pt-BR"/>
              </w:rPr>
              <w:t>Thông tư của Bộ trưởng Bộ Y tế</w:t>
            </w:r>
          </w:p>
        </w:tc>
        <w:tc>
          <w:tcPr>
            <w:tcW w:w="1956" w:type="dxa"/>
            <w:vMerge w:val="restart"/>
          </w:tcPr>
          <w:p w:rsidR="00A74617" w:rsidRPr="00824182" w:rsidRDefault="00A74617" w:rsidP="00DE212F">
            <w:pPr>
              <w:spacing w:after="0" w:line="281" w:lineRule="auto"/>
              <w:jc w:val="center"/>
              <w:rPr>
                <w:rFonts w:ascii="Times New Roman" w:hAnsi="Times New Roman" w:cs="Times New Roman"/>
                <w:bCs/>
                <w:color w:val="000000" w:themeColor="text1"/>
                <w:sz w:val="26"/>
                <w:szCs w:val="26"/>
              </w:rPr>
            </w:pPr>
            <w:r w:rsidRPr="00824182">
              <w:rPr>
                <w:rFonts w:ascii="Times New Roman" w:hAnsi="Times New Roman" w:cs="Times New Roman"/>
                <w:bCs/>
                <w:color w:val="000000" w:themeColor="text1"/>
                <w:sz w:val="26"/>
                <w:szCs w:val="26"/>
              </w:rPr>
              <w:t>40/2014/TT-BYT</w:t>
            </w:r>
          </w:p>
          <w:p w:rsidR="00374BD3" w:rsidRPr="00824182" w:rsidRDefault="00374BD3" w:rsidP="00DE212F">
            <w:pPr>
              <w:spacing w:after="0" w:line="281" w:lineRule="auto"/>
              <w:jc w:val="center"/>
              <w:rPr>
                <w:rFonts w:ascii="Times New Roman" w:hAnsi="Times New Roman" w:cs="Times New Roman"/>
                <w:bCs/>
                <w:color w:val="000000" w:themeColor="text1"/>
                <w:sz w:val="26"/>
                <w:szCs w:val="26"/>
              </w:rPr>
            </w:pPr>
          </w:p>
          <w:p w:rsidR="00A74617" w:rsidRPr="00824182" w:rsidRDefault="00A74617" w:rsidP="00DE212F">
            <w:pPr>
              <w:spacing w:after="0" w:line="281" w:lineRule="auto"/>
              <w:jc w:val="center"/>
              <w:rPr>
                <w:rFonts w:ascii="Times New Roman" w:hAnsi="Times New Roman" w:cs="Times New Roman"/>
                <w:color w:val="000000" w:themeColor="text1"/>
                <w:sz w:val="26"/>
                <w:szCs w:val="26"/>
                <w:lang w:val="pt-BR"/>
              </w:rPr>
            </w:pPr>
            <w:r w:rsidRPr="00824182">
              <w:rPr>
                <w:rFonts w:ascii="Times New Roman" w:hAnsi="Times New Roman" w:cs="Times New Roman"/>
                <w:bCs/>
                <w:color w:val="000000" w:themeColor="text1"/>
                <w:sz w:val="26"/>
                <w:szCs w:val="26"/>
              </w:rPr>
              <w:t>17/11/2014</w:t>
            </w:r>
          </w:p>
        </w:tc>
        <w:tc>
          <w:tcPr>
            <w:tcW w:w="3629" w:type="dxa"/>
            <w:vMerge w:val="restart"/>
          </w:tcPr>
          <w:p w:rsidR="00A74617" w:rsidRPr="00824182" w:rsidRDefault="00A74617" w:rsidP="00DE212F">
            <w:pPr>
              <w:spacing w:after="0" w:line="281" w:lineRule="auto"/>
              <w:jc w:val="both"/>
              <w:rPr>
                <w:rFonts w:ascii="Times New Roman" w:hAnsi="Times New Roman" w:cs="Times New Roman"/>
                <w:color w:val="000000" w:themeColor="text1"/>
                <w:sz w:val="26"/>
                <w:szCs w:val="26"/>
                <w:lang w:val="pt-BR"/>
              </w:rPr>
            </w:pPr>
            <w:r w:rsidRPr="00824182">
              <w:rPr>
                <w:rFonts w:ascii="Times New Roman" w:hAnsi="Times New Roman" w:cs="Times New Roman"/>
                <w:color w:val="000000" w:themeColor="text1"/>
                <w:sz w:val="26"/>
                <w:szCs w:val="26"/>
                <w:lang w:val="pt-BR"/>
              </w:rPr>
              <w:t>Hướng dẫn thực hiện danh mục thuốc tân dược thuộc phạm vi thanh toán của quỹ bảo hiểm y tế</w:t>
            </w:r>
            <w:r w:rsidR="009C2D25" w:rsidRPr="00824182">
              <w:rPr>
                <w:rFonts w:ascii="Times New Roman" w:hAnsi="Times New Roman" w:cs="Times New Roman"/>
                <w:color w:val="000000" w:themeColor="text1"/>
                <w:sz w:val="26"/>
                <w:szCs w:val="26"/>
                <w:lang w:val="pt-BR"/>
              </w:rPr>
              <w:t>.</w:t>
            </w:r>
          </w:p>
        </w:tc>
        <w:tc>
          <w:tcPr>
            <w:tcW w:w="1677" w:type="dxa"/>
            <w:vMerge w:val="restart"/>
          </w:tcPr>
          <w:p w:rsidR="00A74617" w:rsidRPr="00824182" w:rsidRDefault="00A74617" w:rsidP="00DE212F">
            <w:pPr>
              <w:spacing w:after="0" w:line="281"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01/01/2015</w:t>
            </w:r>
          </w:p>
        </w:tc>
        <w:tc>
          <w:tcPr>
            <w:tcW w:w="4465" w:type="dxa"/>
            <w:vMerge w:val="restart"/>
          </w:tcPr>
          <w:p w:rsidR="00A74617" w:rsidRPr="00824182" w:rsidRDefault="00FC4520" w:rsidP="00DE212F">
            <w:pPr>
              <w:pStyle w:val="BodyTextIndent"/>
              <w:spacing w:line="281" w:lineRule="auto"/>
              <w:rPr>
                <w:rFonts w:ascii="Times New Roman" w:hAnsi="Times New Roman"/>
                <w:i/>
                <w:color w:val="000000" w:themeColor="text1"/>
                <w:kern w:val="0"/>
                <w:sz w:val="26"/>
                <w:szCs w:val="26"/>
                <w:lang w:val="en-US" w:eastAsia="en-US"/>
              </w:rPr>
            </w:pPr>
            <w:hyperlink r:id="rId102" w:history="1">
              <w:r w:rsidR="00A74617" w:rsidRPr="00824182">
                <w:rPr>
                  <w:rStyle w:val="Hyperlink"/>
                  <w:rFonts w:ascii="Times New Roman" w:hAnsi="Times New Roman"/>
                  <w:i/>
                  <w:color w:val="000000" w:themeColor="text1"/>
                  <w:kern w:val="0"/>
                  <w:sz w:val="26"/>
                  <w:szCs w:val="26"/>
                  <w:lang w:val="en-US" w:eastAsia="en-US"/>
                </w:rPr>
                <w:t>http://vbpl.vn/TW/Pages/vbpq-toanvan.aspx?ItemID=65812&amp;Keyword=40/2014/TT-BYT</w:t>
              </w:r>
            </w:hyperlink>
          </w:p>
        </w:tc>
      </w:tr>
      <w:tr w:rsidR="00A74617" w:rsidRPr="00824182" w:rsidTr="005E1E11">
        <w:trPr>
          <w:trHeight w:val="419"/>
          <w:jc w:val="center"/>
        </w:trPr>
        <w:tc>
          <w:tcPr>
            <w:tcW w:w="964" w:type="dxa"/>
            <w:vMerge/>
          </w:tcPr>
          <w:p w:rsidR="00A74617" w:rsidRPr="00824182" w:rsidRDefault="00A74617" w:rsidP="00DE212F">
            <w:pPr>
              <w:numPr>
                <w:ilvl w:val="0"/>
                <w:numId w:val="2"/>
              </w:numPr>
              <w:spacing w:after="0" w:line="312" w:lineRule="auto"/>
              <w:ind w:left="113"/>
              <w:jc w:val="center"/>
              <w:rPr>
                <w:rFonts w:ascii="Times New Roman" w:hAnsi="Times New Roman" w:cs="Times New Roman"/>
                <w:color w:val="000000" w:themeColor="text1"/>
                <w:sz w:val="26"/>
                <w:szCs w:val="26"/>
                <w:lang w:val="pt-BR"/>
              </w:rPr>
            </w:pPr>
          </w:p>
        </w:tc>
        <w:tc>
          <w:tcPr>
            <w:tcW w:w="1677" w:type="dxa"/>
            <w:vMerge/>
          </w:tcPr>
          <w:p w:rsidR="00A74617" w:rsidRPr="00824182" w:rsidRDefault="00A74617" w:rsidP="00DE212F">
            <w:pPr>
              <w:spacing w:after="0" w:line="281" w:lineRule="auto"/>
              <w:jc w:val="center"/>
              <w:rPr>
                <w:rFonts w:ascii="Times New Roman" w:hAnsi="Times New Roman" w:cs="Times New Roman"/>
                <w:color w:val="000000" w:themeColor="text1"/>
                <w:sz w:val="26"/>
                <w:szCs w:val="26"/>
                <w:lang w:val="pt-BR"/>
              </w:rPr>
            </w:pPr>
          </w:p>
        </w:tc>
        <w:tc>
          <w:tcPr>
            <w:tcW w:w="1956" w:type="dxa"/>
            <w:vMerge/>
          </w:tcPr>
          <w:p w:rsidR="00A74617" w:rsidRPr="00824182" w:rsidRDefault="00A74617" w:rsidP="00DE212F">
            <w:pPr>
              <w:spacing w:after="0" w:line="281" w:lineRule="auto"/>
              <w:jc w:val="center"/>
              <w:rPr>
                <w:rFonts w:ascii="Times New Roman" w:hAnsi="Times New Roman" w:cs="Times New Roman"/>
                <w:color w:val="000000" w:themeColor="text1"/>
                <w:sz w:val="26"/>
                <w:szCs w:val="26"/>
                <w:lang w:val="pt-BR"/>
              </w:rPr>
            </w:pPr>
          </w:p>
        </w:tc>
        <w:tc>
          <w:tcPr>
            <w:tcW w:w="3629" w:type="dxa"/>
            <w:vMerge/>
          </w:tcPr>
          <w:p w:rsidR="00A74617" w:rsidRPr="00824182" w:rsidRDefault="00A74617" w:rsidP="00DE212F">
            <w:pPr>
              <w:spacing w:after="0" w:line="281" w:lineRule="auto"/>
              <w:jc w:val="both"/>
              <w:rPr>
                <w:rFonts w:ascii="Times New Roman" w:hAnsi="Times New Roman" w:cs="Times New Roman"/>
                <w:color w:val="000000" w:themeColor="text1"/>
                <w:sz w:val="26"/>
                <w:szCs w:val="26"/>
                <w:lang w:val="pt-BR"/>
              </w:rPr>
            </w:pPr>
          </w:p>
        </w:tc>
        <w:tc>
          <w:tcPr>
            <w:tcW w:w="1677" w:type="dxa"/>
            <w:vMerge/>
          </w:tcPr>
          <w:p w:rsidR="00A74617" w:rsidRPr="00824182" w:rsidRDefault="00A74617" w:rsidP="00DE212F">
            <w:pPr>
              <w:spacing w:after="0" w:line="281" w:lineRule="auto"/>
              <w:jc w:val="center"/>
              <w:rPr>
                <w:rFonts w:ascii="Times New Roman" w:hAnsi="Times New Roman" w:cs="Times New Roman"/>
                <w:color w:val="000000" w:themeColor="text1"/>
                <w:sz w:val="26"/>
                <w:szCs w:val="26"/>
              </w:rPr>
            </w:pPr>
          </w:p>
        </w:tc>
        <w:tc>
          <w:tcPr>
            <w:tcW w:w="4465" w:type="dxa"/>
            <w:vMerge/>
          </w:tcPr>
          <w:p w:rsidR="00A74617" w:rsidRPr="00824182" w:rsidRDefault="00A74617" w:rsidP="00DE212F">
            <w:pPr>
              <w:pStyle w:val="BodyTextIndent"/>
              <w:spacing w:line="281" w:lineRule="auto"/>
              <w:rPr>
                <w:rFonts w:ascii="Times New Roman" w:hAnsi="Times New Roman"/>
                <w:i/>
                <w:color w:val="000000" w:themeColor="text1"/>
                <w:kern w:val="0"/>
                <w:sz w:val="26"/>
                <w:szCs w:val="26"/>
                <w:lang w:val="en-US" w:eastAsia="en-US"/>
              </w:rPr>
            </w:pPr>
          </w:p>
        </w:tc>
      </w:tr>
      <w:tr w:rsidR="00A74617" w:rsidRPr="00824182" w:rsidTr="005E1E11">
        <w:trPr>
          <w:trHeight w:val="419"/>
          <w:jc w:val="center"/>
        </w:trPr>
        <w:tc>
          <w:tcPr>
            <w:tcW w:w="964" w:type="dxa"/>
            <w:vMerge/>
          </w:tcPr>
          <w:p w:rsidR="00A74617" w:rsidRPr="00824182" w:rsidRDefault="00A74617" w:rsidP="00DE212F">
            <w:pPr>
              <w:numPr>
                <w:ilvl w:val="0"/>
                <w:numId w:val="2"/>
              </w:numPr>
              <w:spacing w:after="0" w:line="312" w:lineRule="auto"/>
              <w:ind w:left="113"/>
              <w:jc w:val="center"/>
              <w:rPr>
                <w:rFonts w:ascii="Times New Roman" w:hAnsi="Times New Roman" w:cs="Times New Roman"/>
                <w:color w:val="000000" w:themeColor="text1"/>
                <w:sz w:val="26"/>
                <w:szCs w:val="26"/>
                <w:lang w:val="pt-BR"/>
              </w:rPr>
            </w:pPr>
          </w:p>
        </w:tc>
        <w:tc>
          <w:tcPr>
            <w:tcW w:w="1677" w:type="dxa"/>
            <w:vMerge/>
          </w:tcPr>
          <w:p w:rsidR="00A74617" w:rsidRPr="00824182" w:rsidRDefault="00A74617" w:rsidP="00DE212F">
            <w:pPr>
              <w:spacing w:after="0" w:line="281" w:lineRule="auto"/>
              <w:jc w:val="center"/>
              <w:rPr>
                <w:rFonts w:ascii="Times New Roman" w:hAnsi="Times New Roman" w:cs="Times New Roman"/>
                <w:color w:val="000000" w:themeColor="text1"/>
                <w:sz w:val="26"/>
                <w:szCs w:val="26"/>
                <w:lang w:val="pt-BR"/>
              </w:rPr>
            </w:pPr>
          </w:p>
        </w:tc>
        <w:tc>
          <w:tcPr>
            <w:tcW w:w="1956" w:type="dxa"/>
            <w:vMerge/>
          </w:tcPr>
          <w:p w:rsidR="00A74617" w:rsidRPr="00824182" w:rsidRDefault="00A74617" w:rsidP="00DE212F">
            <w:pPr>
              <w:spacing w:after="0" w:line="281" w:lineRule="auto"/>
              <w:jc w:val="center"/>
              <w:rPr>
                <w:rFonts w:ascii="Times New Roman" w:hAnsi="Times New Roman" w:cs="Times New Roman"/>
                <w:color w:val="000000" w:themeColor="text1"/>
                <w:sz w:val="26"/>
                <w:szCs w:val="26"/>
                <w:lang w:val="pt-BR"/>
              </w:rPr>
            </w:pPr>
          </w:p>
        </w:tc>
        <w:tc>
          <w:tcPr>
            <w:tcW w:w="3629" w:type="dxa"/>
            <w:vMerge/>
          </w:tcPr>
          <w:p w:rsidR="00A74617" w:rsidRPr="00824182" w:rsidRDefault="00A74617" w:rsidP="00DE212F">
            <w:pPr>
              <w:spacing w:after="0" w:line="281" w:lineRule="auto"/>
              <w:jc w:val="both"/>
              <w:rPr>
                <w:rFonts w:ascii="Times New Roman" w:hAnsi="Times New Roman" w:cs="Times New Roman"/>
                <w:color w:val="000000" w:themeColor="text1"/>
                <w:sz w:val="26"/>
                <w:szCs w:val="26"/>
                <w:lang w:val="pt-BR"/>
              </w:rPr>
            </w:pPr>
          </w:p>
        </w:tc>
        <w:tc>
          <w:tcPr>
            <w:tcW w:w="1677" w:type="dxa"/>
            <w:vMerge/>
          </w:tcPr>
          <w:p w:rsidR="00A74617" w:rsidRPr="00824182" w:rsidRDefault="00A74617" w:rsidP="00DE212F">
            <w:pPr>
              <w:spacing w:after="0" w:line="281" w:lineRule="auto"/>
              <w:jc w:val="center"/>
              <w:rPr>
                <w:rFonts w:ascii="Times New Roman" w:hAnsi="Times New Roman" w:cs="Times New Roman"/>
                <w:color w:val="000000" w:themeColor="text1"/>
                <w:sz w:val="26"/>
                <w:szCs w:val="26"/>
              </w:rPr>
            </w:pPr>
          </w:p>
        </w:tc>
        <w:tc>
          <w:tcPr>
            <w:tcW w:w="4465" w:type="dxa"/>
            <w:vMerge/>
          </w:tcPr>
          <w:p w:rsidR="00A74617" w:rsidRPr="00824182" w:rsidRDefault="00A74617" w:rsidP="00DE212F">
            <w:pPr>
              <w:pStyle w:val="BodyTextIndent"/>
              <w:spacing w:line="281" w:lineRule="auto"/>
              <w:rPr>
                <w:rFonts w:ascii="Times New Roman" w:hAnsi="Times New Roman"/>
                <w:i/>
                <w:color w:val="000000" w:themeColor="text1"/>
                <w:kern w:val="0"/>
                <w:sz w:val="26"/>
                <w:szCs w:val="26"/>
                <w:lang w:val="en-US" w:eastAsia="en-US"/>
              </w:rPr>
            </w:pPr>
          </w:p>
        </w:tc>
      </w:tr>
      <w:tr w:rsidR="00A74617" w:rsidRPr="00824182" w:rsidTr="005E1E11">
        <w:trPr>
          <w:trHeight w:val="389"/>
          <w:jc w:val="center"/>
        </w:trPr>
        <w:tc>
          <w:tcPr>
            <w:tcW w:w="964" w:type="dxa"/>
            <w:vMerge/>
          </w:tcPr>
          <w:p w:rsidR="00A74617" w:rsidRPr="00824182" w:rsidRDefault="00A74617" w:rsidP="00DE212F">
            <w:pPr>
              <w:numPr>
                <w:ilvl w:val="0"/>
                <w:numId w:val="2"/>
              </w:numPr>
              <w:spacing w:after="0" w:line="312" w:lineRule="auto"/>
              <w:ind w:left="113"/>
              <w:jc w:val="center"/>
              <w:rPr>
                <w:rFonts w:ascii="Times New Roman" w:hAnsi="Times New Roman" w:cs="Times New Roman"/>
                <w:color w:val="000000" w:themeColor="text1"/>
                <w:sz w:val="26"/>
                <w:szCs w:val="26"/>
                <w:lang w:val="pt-BR"/>
              </w:rPr>
            </w:pPr>
          </w:p>
        </w:tc>
        <w:tc>
          <w:tcPr>
            <w:tcW w:w="1677" w:type="dxa"/>
            <w:vMerge/>
          </w:tcPr>
          <w:p w:rsidR="00A74617" w:rsidRPr="00824182" w:rsidRDefault="00A74617" w:rsidP="00DE212F">
            <w:pPr>
              <w:spacing w:after="0" w:line="281" w:lineRule="auto"/>
              <w:jc w:val="center"/>
              <w:rPr>
                <w:rFonts w:ascii="Times New Roman" w:hAnsi="Times New Roman" w:cs="Times New Roman"/>
                <w:color w:val="000000" w:themeColor="text1"/>
                <w:sz w:val="26"/>
                <w:szCs w:val="26"/>
                <w:lang w:val="pt-BR"/>
              </w:rPr>
            </w:pPr>
          </w:p>
        </w:tc>
        <w:tc>
          <w:tcPr>
            <w:tcW w:w="1956" w:type="dxa"/>
            <w:vMerge/>
          </w:tcPr>
          <w:p w:rsidR="00A74617" w:rsidRPr="00824182" w:rsidRDefault="00A74617" w:rsidP="00DE212F">
            <w:pPr>
              <w:spacing w:after="0" w:line="281" w:lineRule="auto"/>
              <w:jc w:val="center"/>
              <w:rPr>
                <w:rFonts w:ascii="Times New Roman" w:hAnsi="Times New Roman" w:cs="Times New Roman"/>
                <w:color w:val="000000" w:themeColor="text1"/>
                <w:sz w:val="26"/>
                <w:szCs w:val="26"/>
                <w:lang w:val="pt-BR"/>
              </w:rPr>
            </w:pPr>
          </w:p>
        </w:tc>
        <w:tc>
          <w:tcPr>
            <w:tcW w:w="3629" w:type="dxa"/>
            <w:vMerge/>
          </w:tcPr>
          <w:p w:rsidR="00A74617" w:rsidRPr="00824182" w:rsidRDefault="00A74617" w:rsidP="00DE212F">
            <w:pPr>
              <w:spacing w:after="0" w:line="281" w:lineRule="auto"/>
              <w:jc w:val="both"/>
              <w:rPr>
                <w:rFonts w:ascii="Times New Roman" w:hAnsi="Times New Roman" w:cs="Times New Roman"/>
                <w:color w:val="000000" w:themeColor="text1"/>
                <w:sz w:val="26"/>
                <w:szCs w:val="26"/>
                <w:lang w:val="pt-BR"/>
              </w:rPr>
            </w:pPr>
          </w:p>
        </w:tc>
        <w:tc>
          <w:tcPr>
            <w:tcW w:w="1677" w:type="dxa"/>
            <w:vMerge/>
          </w:tcPr>
          <w:p w:rsidR="00A74617" w:rsidRPr="00824182" w:rsidRDefault="00A74617" w:rsidP="00DE212F">
            <w:pPr>
              <w:spacing w:after="0" w:line="281" w:lineRule="auto"/>
              <w:jc w:val="center"/>
              <w:rPr>
                <w:rFonts w:ascii="Times New Roman" w:hAnsi="Times New Roman" w:cs="Times New Roman"/>
                <w:color w:val="000000" w:themeColor="text1"/>
                <w:sz w:val="26"/>
                <w:szCs w:val="26"/>
              </w:rPr>
            </w:pPr>
          </w:p>
        </w:tc>
        <w:tc>
          <w:tcPr>
            <w:tcW w:w="4465" w:type="dxa"/>
            <w:vMerge/>
          </w:tcPr>
          <w:p w:rsidR="00A74617" w:rsidRPr="00824182" w:rsidRDefault="00A74617" w:rsidP="00DE212F">
            <w:pPr>
              <w:pStyle w:val="BodyTextIndent"/>
              <w:spacing w:line="281" w:lineRule="auto"/>
              <w:rPr>
                <w:rFonts w:ascii="Times New Roman" w:hAnsi="Times New Roman"/>
                <w:i/>
                <w:color w:val="000000" w:themeColor="text1"/>
                <w:kern w:val="0"/>
                <w:sz w:val="26"/>
                <w:szCs w:val="26"/>
                <w:lang w:val="en-US" w:eastAsia="en-US"/>
              </w:rPr>
            </w:pPr>
          </w:p>
        </w:tc>
      </w:tr>
      <w:tr w:rsidR="00A74617" w:rsidRPr="00824182" w:rsidTr="005E1E11">
        <w:trPr>
          <w:trHeight w:val="419"/>
          <w:jc w:val="center"/>
        </w:trPr>
        <w:tc>
          <w:tcPr>
            <w:tcW w:w="964" w:type="dxa"/>
            <w:vMerge w:val="restart"/>
          </w:tcPr>
          <w:p w:rsidR="00A74617" w:rsidRPr="00824182" w:rsidRDefault="00A74617" w:rsidP="00DE212F">
            <w:pPr>
              <w:numPr>
                <w:ilvl w:val="0"/>
                <w:numId w:val="2"/>
              </w:numPr>
              <w:spacing w:after="0" w:line="312" w:lineRule="auto"/>
              <w:ind w:left="113"/>
              <w:jc w:val="center"/>
              <w:rPr>
                <w:rFonts w:ascii="Times New Roman" w:hAnsi="Times New Roman" w:cs="Times New Roman"/>
                <w:color w:val="000000" w:themeColor="text1"/>
                <w:sz w:val="26"/>
                <w:szCs w:val="26"/>
                <w:lang w:val="pt-BR"/>
              </w:rPr>
            </w:pPr>
          </w:p>
        </w:tc>
        <w:tc>
          <w:tcPr>
            <w:tcW w:w="1677" w:type="dxa"/>
            <w:vMerge w:val="restart"/>
          </w:tcPr>
          <w:p w:rsidR="00A74617" w:rsidRPr="00824182" w:rsidRDefault="00A74617" w:rsidP="00DE212F">
            <w:pPr>
              <w:spacing w:after="0"/>
              <w:jc w:val="center"/>
              <w:rPr>
                <w:rFonts w:ascii="Times New Roman" w:hAnsi="Times New Roman" w:cs="Times New Roman"/>
                <w:color w:val="000000" w:themeColor="text1"/>
                <w:sz w:val="26"/>
                <w:szCs w:val="26"/>
                <w:lang w:val="pt-BR"/>
              </w:rPr>
            </w:pPr>
            <w:r w:rsidRPr="00824182">
              <w:rPr>
                <w:rFonts w:ascii="Times New Roman" w:hAnsi="Times New Roman" w:cs="Times New Roman"/>
                <w:color w:val="000000" w:themeColor="text1"/>
                <w:sz w:val="26"/>
                <w:szCs w:val="26"/>
                <w:lang w:val="pt-BR"/>
              </w:rPr>
              <w:t>Thông tư của Bộ trưởng Bộ Y tế</w:t>
            </w:r>
          </w:p>
        </w:tc>
        <w:tc>
          <w:tcPr>
            <w:tcW w:w="1956" w:type="dxa"/>
            <w:vMerge w:val="restart"/>
          </w:tcPr>
          <w:p w:rsidR="00A74617" w:rsidRPr="00824182" w:rsidRDefault="00A74617" w:rsidP="00DE212F">
            <w:pPr>
              <w:spacing w:after="0" w:line="281" w:lineRule="auto"/>
              <w:jc w:val="center"/>
              <w:rPr>
                <w:rFonts w:ascii="Times New Roman" w:hAnsi="Times New Roman" w:cs="Times New Roman"/>
                <w:bCs/>
                <w:color w:val="000000" w:themeColor="text1"/>
                <w:sz w:val="26"/>
                <w:szCs w:val="26"/>
              </w:rPr>
            </w:pPr>
            <w:r w:rsidRPr="00824182">
              <w:rPr>
                <w:rFonts w:ascii="Times New Roman" w:hAnsi="Times New Roman" w:cs="Times New Roman"/>
                <w:bCs/>
                <w:color w:val="000000" w:themeColor="text1"/>
                <w:sz w:val="26"/>
                <w:szCs w:val="26"/>
              </w:rPr>
              <w:t>05/2015/TT-BYT</w:t>
            </w:r>
          </w:p>
          <w:p w:rsidR="00374BD3" w:rsidRPr="00824182" w:rsidRDefault="00374BD3" w:rsidP="00DE212F">
            <w:pPr>
              <w:spacing w:after="0" w:line="281" w:lineRule="auto"/>
              <w:jc w:val="center"/>
              <w:rPr>
                <w:rFonts w:ascii="Times New Roman" w:hAnsi="Times New Roman" w:cs="Times New Roman"/>
                <w:color w:val="000000" w:themeColor="text1"/>
                <w:sz w:val="26"/>
                <w:szCs w:val="26"/>
              </w:rPr>
            </w:pPr>
          </w:p>
          <w:p w:rsidR="00A74617" w:rsidRPr="00824182" w:rsidRDefault="00A74617" w:rsidP="00DE212F">
            <w:pPr>
              <w:spacing w:after="0" w:line="281" w:lineRule="auto"/>
              <w:jc w:val="center"/>
              <w:rPr>
                <w:rFonts w:ascii="Times New Roman" w:hAnsi="Times New Roman" w:cs="Times New Roman"/>
                <w:color w:val="000000" w:themeColor="text1"/>
                <w:sz w:val="26"/>
                <w:szCs w:val="26"/>
                <w:lang w:val="pt-BR"/>
              </w:rPr>
            </w:pPr>
            <w:r w:rsidRPr="00824182">
              <w:rPr>
                <w:rFonts w:ascii="Times New Roman" w:hAnsi="Times New Roman" w:cs="Times New Roman"/>
                <w:color w:val="000000" w:themeColor="text1"/>
                <w:sz w:val="26"/>
                <w:szCs w:val="26"/>
              </w:rPr>
              <w:t>17/</w:t>
            </w:r>
            <w:r w:rsidR="00374BD3" w:rsidRPr="00824182">
              <w:rPr>
                <w:rFonts w:ascii="Times New Roman" w:hAnsi="Times New Roman" w:cs="Times New Roman"/>
                <w:color w:val="000000" w:themeColor="text1"/>
                <w:sz w:val="26"/>
                <w:szCs w:val="26"/>
                <w:lang w:val="vi-VN"/>
              </w:rPr>
              <w:t>0</w:t>
            </w:r>
            <w:r w:rsidRPr="00824182">
              <w:rPr>
                <w:rFonts w:ascii="Times New Roman" w:hAnsi="Times New Roman" w:cs="Times New Roman"/>
                <w:color w:val="000000" w:themeColor="text1"/>
                <w:sz w:val="26"/>
                <w:szCs w:val="26"/>
              </w:rPr>
              <w:t>3/2015</w:t>
            </w:r>
          </w:p>
        </w:tc>
        <w:tc>
          <w:tcPr>
            <w:tcW w:w="3629" w:type="dxa"/>
            <w:vMerge w:val="restart"/>
          </w:tcPr>
          <w:p w:rsidR="00A74617" w:rsidRPr="00824182" w:rsidRDefault="00FC4520" w:rsidP="00DE212F">
            <w:pPr>
              <w:spacing w:after="0" w:line="281" w:lineRule="auto"/>
              <w:jc w:val="both"/>
              <w:rPr>
                <w:rFonts w:ascii="Times New Roman" w:hAnsi="Times New Roman" w:cs="Times New Roman"/>
                <w:color w:val="000000" w:themeColor="text1"/>
                <w:sz w:val="26"/>
                <w:szCs w:val="26"/>
                <w:lang w:val="vi-VN"/>
              </w:rPr>
            </w:pPr>
            <w:hyperlink r:id="rId103" w:history="1">
              <w:r w:rsidR="00A74617" w:rsidRPr="00824182">
                <w:rPr>
                  <w:rFonts w:ascii="Times New Roman" w:hAnsi="Times New Roman" w:cs="Times New Roman"/>
                  <w:color w:val="000000" w:themeColor="text1"/>
                  <w:sz w:val="26"/>
                  <w:szCs w:val="26"/>
                  <w:lang w:val="pt-BR"/>
                </w:rPr>
                <w:t>Ban hành Danh mục thuốc đông y, thuốc từ dược liệu và vị thuốc y học cổ truyền thuộc phạm vi thanh toán của quỹ bảo hiểm y tế</w:t>
              </w:r>
            </w:hyperlink>
            <w:r w:rsidR="0006629A" w:rsidRPr="00824182">
              <w:rPr>
                <w:rFonts w:ascii="Times New Roman" w:hAnsi="Times New Roman" w:cs="Times New Roman"/>
                <w:color w:val="000000" w:themeColor="text1"/>
                <w:sz w:val="26"/>
                <w:szCs w:val="26"/>
                <w:lang w:val="vi-VN"/>
              </w:rPr>
              <w:t>.</w:t>
            </w:r>
          </w:p>
        </w:tc>
        <w:tc>
          <w:tcPr>
            <w:tcW w:w="1677" w:type="dxa"/>
            <w:vMerge w:val="restart"/>
          </w:tcPr>
          <w:p w:rsidR="00A74617" w:rsidRPr="00824182" w:rsidRDefault="00A74617" w:rsidP="00DE212F">
            <w:pPr>
              <w:spacing w:after="0" w:line="281"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01/</w:t>
            </w:r>
            <w:r w:rsidR="00374BD3" w:rsidRPr="00824182">
              <w:rPr>
                <w:rFonts w:ascii="Times New Roman" w:hAnsi="Times New Roman" w:cs="Times New Roman"/>
                <w:color w:val="000000" w:themeColor="text1"/>
                <w:sz w:val="26"/>
                <w:szCs w:val="26"/>
                <w:lang w:val="vi-VN"/>
              </w:rPr>
              <w:t>0</w:t>
            </w:r>
            <w:r w:rsidRPr="00824182">
              <w:rPr>
                <w:rFonts w:ascii="Times New Roman" w:hAnsi="Times New Roman" w:cs="Times New Roman"/>
                <w:color w:val="000000" w:themeColor="text1"/>
                <w:sz w:val="26"/>
                <w:szCs w:val="26"/>
              </w:rPr>
              <w:t>5/2015</w:t>
            </w:r>
          </w:p>
        </w:tc>
        <w:tc>
          <w:tcPr>
            <w:tcW w:w="4465" w:type="dxa"/>
            <w:vMerge w:val="restart"/>
          </w:tcPr>
          <w:p w:rsidR="00A74617" w:rsidRPr="00824182" w:rsidRDefault="00FC4520" w:rsidP="00DE212F">
            <w:pPr>
              <w:pStyle w:val="BodyTextIndent"/>
              <w:spacing w:line="281" w:lineRule="auto"/>
              <w:rPr>
                <w:rFonts w:ascii="Times New Roman" w:hAnsi="Times New Roman"/>
                <w:i/>
                <w:color w:val="000000" w:themeColor="text1"/>
                <w:kern w:val="0"/>
                <w:sz w:val="26"/>
                <w:szCs w:val="26"/>
                <w:lang w:val="en-US" w:eastAsia="en-US"/>
              </w:rPr>
            </w:pPr>
            <w:hyperlink r:id="rId104" w:history="1">
              <w:r w:rsidR="00A74617" w:rsidRPr="00824182">
                <w:rPr>
                  <w:rStyle w:val="Hyperlink"/>
                  <w:rFonts w:ascii="Times New Roman" w:hAnsi="Times New Roman"/>
                  <w:i/>
                  <w:color w:val="000000" w:themeColor="text1"/>
                  <w:kern w:val="0"/>
                  <w:sz w:val="26"/>
                  <w:szCs w:val="26"/>
                  <w:lang w:val="en-US" w:eastAsia="en-US"/>
                </w:rPr>
                <w:t>http://vbpl.vn/TW/Pages/vbpq-toanvan.aspx?ItemID=58497&amp;Keyword=05/2015/TT-BYT</w:t>
              </w:r>
            </w:hyperlink>
          </w:p>
        </w:tc>
      </w:tr>
      <w:tr w:rsidR="00A74617" w:rsidRPr="00824182" w:rsidTr="005E1E11">
        <w:trPr>
          <w:trHeight w:val="419"/>
          <w:jc w:val="center"/>
        </w:trPr>
        <w:tc>
          <w:tcPr>
            <w:tcW w:w="964" w:type="dxa"/>
            <w:vMerge/>
          </w:tcPr>
          <w:p w:rsidR="00A74617" w:rsidRPr="00824182" w:rsidRDefault="00A74617" w:rsidP="00DE212F">
            <w:pPr>
              <w:numPr>
                <w:ilvl w:val="0"/>
                <w:numId w:val="2"/>
              </w:numPr>
              <w:spacing w:after="0" w:line="312" w:lineRule="auto"/>
              <w:ind w:left="113"/>
              <w:jc w:val="center"/>
              <w:rPr>
                <w:rFonts w:ascii="Times New Roman" w:hAnsi="Times New Roman" w:cs="Times New Roman"/>
                <w:color w:val="000000" w:themeColor="text1"/>
                <w:sz w:val="26"/>
                <w:szCs w:val="26"/>
                <w:lang w:val="pt-BR"/>
              </w:rPr>
            </w:pPr>
          </w:p>
        </w:tc>
        <w:tc>
          <w:tcPr>
            <w:tcW w:w="1677" w:type="dxa"/>
            <w:vMerge/>
          </w:tcPr>
          <w:p w:rsidR="00A74617" w:rsidRPr="00824182" w:rsidRDefault="00A74617" w:rsidP="00DE212F">
            <w:pPr>
              <w:spacing w:after="0" w:line="281" w:lineRule="auto"/>
              <w:jc w:val="center"/>
              <w:rPr>
                <w:rFonts w:ascii="Times New Roman" w:hAnsi="Times New Roman" w:cs="Times New Roman"/>
                <w:color w:val="000000" w:themeColor="text1"/>
                <w:sz w:val="26"/>
                <w:szCs w:val="26"/>
                <w:lang w:val="pt-BR"/>
              </w:rPr>
            </w:pPr>
          </w:p>
        </w:tc>
        <w:tc>
          <w:tcPr>
            <w:tcW w:w="1956" w:type="dxa"/>
            <w:vMerge/>
          </w:tcPr>
          <w:p w:rsidR="00A74617" w:rsidRPr="00824182" w:rsidRDefault="00A74617" w:rsidP="00DE212F">
            <w:pPr>
              <w:spacing w:after="0" w:line="281" w:lineRule="auto"/>
              <w:jc w:val="center"/>
              <w:rPr>
                <w:rFonts w:ascii="Times New Roman" w:hAnsi="Times New Roman" w:cs="Times New Roman"/>
                <w:color w:val="000000" w:themeColor="text1"/>
                <w:sz w:val="26"/>
                <w:szCs w:val="26"/>
                <w:lang w:val="pt-BR"/>
              </w:rPr>
            </w:pPr>
          </w:p>
        </w:tc>
        <w:tc>
          <w:tcPr>
            <w:tcW w:w="3629" w:type="dxa"/>
            <w:vMerge/>
          </w:tcPr>
          <w:p w:rsidR="00A74617" w:rsidRPr="00824182" w:rsidRDefault="00A74617" w:rsidP="00DE212F">
            <w:pPr>
              <w:spacing w:after="0" w:line="281" w:lineRule="auto"/>
              <w:jc w:val="both"/>
              <w:rPr>
                <w:rFonts w:ascii="Times New Roman" w:hAnsi="Times New Roman" w:cs="Times New Roman"/>
                <w:color w:val="000000" w:themeColor="text1"/>
                <w:sz w:val="26"/>
                <w:szCs w:val="26"/>
                <w:lang w:val="pt-BR"/>
              </w:rPr>
            </w:pPr>
          </w:p>
        </w:tc>
        <w:tc>
          <w:tcPr>
            <w:tcW w:w="1677" w:type="dxa"/>
            <w:vMerge/>
          </w:tcPr>
          <w:p w:rsidR="00A74617" w:rsidRPr="00824182" w:rsidRDefault="00A74617" w:rsidP="00DE212F">
            <w:pPr>
              <w:spacing w:after="0" w:line="281" w:lineRule="auto"/>
              <w:jc w:val="center"/>
              <w:rPr>
                <w:rFonts w:ascii="Times New Roman" w:hAnsi="Times New Roman" w:cs="Times New Roman"/>
                <w:color w:val="000000" w:themeColor="text1"/>
                <w:sz w:val="26"/>
                <w:szCs w:val="26"/>
              </w:rPr>
            </w:pPr>
          </w:p>
        </w:tc>
        <w:tc>
          <w:tcPr>
            <w:tcW w:w="4465" w:type="dxa"/>
            <w:vMerge/>
          </w:tcPr>
          <w:p w:rsidR="00A74617" w:rsidRPr="00824182" w:rsidRDefault="00A74617" w:rsidP="00DE212F">
            <w:pPr>
              <w:pStyle w:val="BodyTextIndent"/>
              <w:spacing w:line="281" w:lineRule="auto"/>
              <w:rPr>
                <w:rFonts w:ascii="Times New Roman" w:hAnsi="Times New Roman"/>
                <w:i/>
                <w:color w:val="000000" w:themeColor="text1"/>
                <w:kern w:val="0"/>
                <w:sz w:val="26"/>
                <w:szCs w:val="26"/>
                <w:lang w:val="en-US" w:eastAsia="en-US"/>
              </w:rPr>
            </w:pPr>
          </w:p>
        </w:tc>
      </w:tr>
      <w:tr w:rsidR="00A74617" w:rsidRPr="00824182" w:rsidTr="005E1E11">
        <w:trPr>
          <w:trHeight w:val="419"/>
          <w:jc w:val="center"/>
        </w:trPr>
        <w:tc>
          <w:tcPr>
            <w:tcW w:w="964" w:type="dxa"/>
            <w:vMerge/>
          </w:tcPr>
          <w:p w:rsidR="00A74617" w:rsidRPr="00824182" w:rsidRDefault="00A74617" w:rsidP="00DE212F">
            <w:pPr>
              <w:numPr>
                <w:ilvl w:val="0"/>
                <w:numId w:val="2"/>
              </w:numPr>
              <w:spacing w:after="0" w:line="312" w:lineRule="auto"/>
              <w:ind w:left="113"/>
              <w:jc w:val="center"/>
              <w:rPr>
                <w:rFonts w:ascii="Times New Roman" w:hAnsi="Times New Roman" w:cs="Times New Roman"/>
                <w:color w:val="000000" w:themeColor="text1"/>
                <w:sz w:val="26"/>
                <w:szCs w:val="26"/>
                <w:lang w:val="pt-BR"/>
              </w:rPr>
            </w:pPr>
          </w:p>
        </w:tc>
        <w:tc>
          <w:tcPr>
            <w:tcW w:w="1677" w:type="dxa"/>
            <w:vMerge/>
          </w:tcPr>
          <w:p w:rsidR="00A74617" w:rsidRPr="00824182" w:rsidRDefault="00A74617" w:rsidP="00DE212F">
            <w:pPr>
              <w:spacing w:after="0" w:line="281" w:lineRule="auto"/>
              <w:jc w:val="center"/>
              <w:rPr>
                <w:rFonts w:ascii="Times New Roman" w:hAnsi="Times New Roman" w:cs="Times New Roman"/>
                <w:color w:val="000000" w:themeColor="text1"/>
                <w:sz w:val="26"/>
                <w:szCs w:val="26"/>
                <w:lang w:val="pt-BR"/>
              </w:rPr>
            </w:pPr>
          </w:p>
        </w:tc>
        <w:tc>
          <w:tcPr>
            <w:tcW w:w="1956" w:type="dxa"/>
            <w:vMerge/>
          </w:tcPr>
          <w:p w:rsidR="00A74617" w:rsidRPr="00824182" w:rsidRDefault="00A74617" w:rsidP="00DE212F">
            <w:pPr>
              <w:spacing w:after="0" w:line="281" w:lineRule="auto"/>
              <w:jc w:val="center"/>
              <w:rPr>
                <w:rFonts w:ascii="Times New Roman" w:hAnsi="Times New Roman" w:cs="Times New Roman"/>
                <w:color w:val="000000" w:themeColor="text1"/>
                <w:sz w:val="26"/>
                <w:szCs w:val="26"/>
                <w:lang w:val="pt-BR"/>
              </w:rPr>
            </w:pPr>
          </w:p>
        </w:tc>
        <w:tc>
          <w:tcPr>
            <w:tcW w:w="3629" w:type="dxa"/>
            <w:vMerge/>
          </w:tcPr>
          <w:p w:rsidR="00A74617" w:rsidRPr="00824182" w:rsidRDefault="00A74617" w:rsidP="00DE212F">
            <w:pPr>
              <w:spacing w:after="0" w:line="281" w:lineRule="auto"/>
              <w:jc w:val="both"/>
              <w:rPr>
                <w:rFonts w:ascii="Times New Roman" w:hAnsi="Times New Roman" w:cs="Times New Roman"/>
                <w:color w:val="000000" w:themeColor="text1"/>
                <w:sz w:val="26"/>
                <w:szCs w:val="26"/>
                <w:lang w:val="pt-BR"/>
              </w:rPr>
            </w:pPr>
          </w:p>
        </w:tc>
        <w:tc>
          <w:tcPr>
            <w:tcW w:w="1677" w:type="dxa"/>
            <w:vMerge/>
          </w:tcPr>
          <w:p w:rsidR="00A74617" w:rsidRPr="00824182" w:rsidRDefault="00A74617" w:rsidP="00DE212F">
            <w:pPr>
              <w:spacing w:after="0" w:line="281" w:lineRule="auto"/>
              <w:jc w:val="center"/>
              <w:rPr>
                <w:rFonts w:ascii="Times New Roman" w:hAnsi="Times New Roman" w:cs="Times New Roman"/>
                <w:color w:val="000000" w:themeColor="text1"/>
                <w:sz w:val="26"/>
                <w:szCs w:val="26"/>
              </w:rPr>
            </w:pPr>
          </w:p>
        </w:tc>
        <w:tc>
          <w:tcPr>
            <w:tcW w:w="4465" w:type="dxa"/>
            <w:vMerge/>
          </w:tcPr>
          <w:p w:rsidR="00A74617" w:rsidRPr="00824182" w:rsidRDefault="00A74617" w:rsidP="00DE212F">
            <w:pPr>
              <w:pStyle w:val="BodyTextIndent"/>
              <w:spacing w:line="281" w:lineRule="auto"/>
              <w:rPr>
                <w:rFonts w:ascii="Times New Roman" w:hAnsi="Times New Roman"/>
                <w:i/>
                <w:color w:val="000000" w:themeColor="text1"/>
                <w:kern w:val="0"/>
                <w:sz w:val="26"/>
                <w:szCs w:val="26"/>
                <w:lang w:val="en-US" w:eastAsia="en-US"/>
              </w:rPr>
            </w:pPr>
          </w:p>
        </w:tc>
      </w:tr>
      <w:tr w:rsidR="00A74617" w:rsidRPr="00824182" w:rsidTr="005E1E11">
        <w:trPr>
          <w:trHeight w:val="419"/>
          <w:jc w:val="center"/>
        </w:trPr>
        <w:tc>
          <w:tcPr>
            <w:tcW w:w="964" w:type="dxa"/>
            <w:vMerge/>
          </w:tcPr>
          <w:p w:rsidR="00A74617" w:rsidRPr="00824182" w:rsidRDefault="00A74617" w:rsidP="00DE212F">
            <w:pPr>
              <w:numPr>
                <w:ilvl w:val="0"/>
                <w:numId w:val="2"/>
              </w:numPr>
              <w:spacing w:after="0" w:line="312" w:lineRule="auto"/>
              <w:ind w:left="113"/>
              <w:jc w:val="center"/>
              <w:rPr>
                <w:rFonts w:ascii="Times New Roman" w:hAnsi="Times New Roman" w:cs="Times New Roman"/>
                <w:color w:val="000000" w:themeColor="text1"/>
                <w:sz w:val="26"/>
                <w:szCs w:val="26"/>
                <w:lang w:val="pt-BR"/>
              </w:rPr>
            </w:pPr>
          </w:p>
        </w:tc>
        <w:tc>
          <w:tcPr>
            <w:tcW w:w="1677" w:type="dxa"/>
            <w:vMerge/>
          </w:tcPr>
          <w:p w:rsidR="00A74617" w:rsidRPr="00824182" w:rsidRDefault="00A74617" w:rsidP="00DE212F">
            <w:pPr>
              <w:spacing w:after="0" w:line="281" w:lineRule="auto"/>
              <w:jc w:val="center"/>
              <w:rPr>
                <w:rFonts w:ascii="Times New Roman" w:hAnsi="Times New Roman" w:cs="Times New Roman"/>
                <w:color w:val="000000" w:themeColor="text1"/>
                <w:sz w:val="26"/>
                <w:szCs w:val="26"/>
                <w:lang w:val="pt-BR"/>
              </w:rPr>
            </w:pPr>
          </w:p>
        </w:tc>
        <w:tc>
          <w:tcPr>
            <w:tcW w:w="1956" w:type="dxa"/>
            <w:vMerge/>
          </w:tcPr>
          <w:p w:rsidR="00A74617" w:rsidRPr="00824182" w:rsidRDefault="00A74617" w:rsidP="00DE212F">
            <w:pPr>
              <w:spacing w:after="0" w:line="281" w:lineRule="auto"/>
              <w:jc w:val="center"/>
              <w:rPr>
                <w:rFonts w:ascii="Times New Roman" w:hAnsi="Times New Roman" w:cs="Times New Roman"/>
                <w:color w:val="000000" w:themeColor="text1"/>
                <w:sz w:val="26"/>
                <w:szCs w:val="26"/>
                <w:lang w:val="pt-BR"/>
              </w:rPr>
            </w:pPr>
          </w:p>
        </w:tc>
        <w:tc>
          <w:tcPr>
            <w:tcW w:w="3629" w:type="dxa"/>
            <w:vMerge/>
          </w:tcPr>
          <w:p w:rsidR="00A74617" w:rsidRPr="00824182" w:rsidRDefault="00A74617" w:rsidP="00DE212F">
            <w:pPr>
              <w:spacing w:after="0" w:line="281" w:lineRule="auto"/>
              <w:jc w:val="both"/>
              <w:rPr>
                <w:rFonts w:ascii="Times New Roman" w:hAnsi="Times New Roman" w:cs="Times New Roman"/>
                <w:color w:val="000000" w:themeColor="text1"/>
                <w:sz w:val="26"/>
                <w:szCs w:val="26"/>
                <w:lang w:val="pt-BR"/>
              </w:rPr>
            </w:pPr>
          </w:p>
        </w:tc>
        <w:tc>
          <w:tcPr>
            <w:tcW w:w="1677" w:type="dxa"/>
            <w:vMerge/>
          </w:tcPr>
          <w:p w:rsidR="00A74617" w:rsidRPr="00824182" w:rsidRDefault="00A74617" w:rsidP="00DE212F">
            <w:pPr>
              <w:spacing w:after="0" w:line="281" w:lineRule="auto"/>
              <w:jc w:val="center"/>
              <w:rPr>
                <w:rFonts w:ascii="Times New Roman" w:hAnsi="Times New Roman" w:cs="Times New Roman"/>
                <w:color w:val="000000" w:themeColor="text1"/>
                <w:sz w:val="26"/>
                <w:szCs w:val="26"/>
              </w:rPr>
            </w:pPr>
          </w:p>
        </w:tc>
        <w:tc>
          <w:tcPr>
            <w:tcW w:w="4465" w:type="dxa"/>
            <w:vMerge/>
          </w:tcPr>
          <w:p w:rsidR="00A74617" w:rsidRPr="00824182" w:rsidRDefault="00A74617" w:rsidP="00DE212F">
            <w:pPr>
              <w:pStyle w:val="BodyTextIndent"/>
              <w:spacing w:line="281" w:lineRule="auto"/>
              <w:rPr>
                <w:rFonts w:ascii="Times New Roman" w:hAnsi="Times New Roman"/>
                <w:i/>
                <w:color w:val="000000" w:themeColor="text1"/>
                <w:kern w:val="0"/>
                <w:sz w:val="26"/>
                <w:szCs w:val="26"/>
                <w:lang w:val="en-US" w:eastAsia="en-US"/>
              </w:rPr>
            </w:pPr>
          </w:p>
        </w:tc>
      </w:tr>
      <w:tr w:rsidR="00A74617" w:rsidRPr="00824182" w:rsidTr="005E1E11">
        <w:trPr>
          <w:trHeight w:val="419"/>
          <w:jc w:val="center"/>
        </w:trPr>
        <w:tc>
          <w:tcPr>
            <w:tcW w:w="964" w:type="dxa"/>
            <w:vMerge w:val="restart"/>
          </w:tcPr>
          <w:p w:rsidR="00A74617" w:rsidRPr="00824182" w:rsidRDefault="00A74617" w:rsidP="00DE212F">
            <w:pPr>
              <w:numPr>
                <w:ilvl w:val="0"/>
                <w:numId w:val="2"/>
              </w:numPr>
              <w:spacing w:after="0" w:line="312" w:lineRule="auto"/>
              <w:ind w:left="113"/>
              <w:jc w:val="center"/>
              <w:rPr>
                <w:rFonts w:ascii="Times New Roman" w:hAnsi="Times New Roman" w:cs="Times New Roman"/>
                <w:color w:val="000000" w:themeColor="text1"/>
                <w:sz w:val="26"/>
                <w:szCs w:val="26"/>
                <w:lang w:val="pt-BR"/>
              </w:rPr>
            </w:pPr>
          </w:p>
        </w:tc>
        <w:tc>
          <w:tcPr>
            <w:tcW w:w="1677" w:type="dxa"/>
            <w:vMerge w:val="restart"/>
          </w:tcPr>
          <w:p w:rsidR="00A74617" w:rsidRPr="00824182" w:rsidRDefault="00A74617" w:rsidP="00DE212F">
            <w:pPr>
              <w:spacing w:after="0"/>
              <w:jc w:val="center"/>
              <w:rPr>
                <w:rFonts w:ascii="Times New Roman" w:hAnsi="Times New Roman" w:cs="Times New Roman"/>
                <w:color w:val="000000" w:themeColor="text1"/>
                <w:sz w:val="26"/>
                <w:szCs w:val="26"/>
                <w:lang w:val="pt-BR"/>
              </w:rPr>
            </w:pPr>
            <w:r w:rsidRPr="00824182">
              <w:rPr>
                <w:rFonts w:ascii="Times New Roman" w:hAnsi="Times New Roman" w:cs="Times New Roman"/>
                <w:color w:val="000000" w:themeColor="text1"/>
                <w:sz w:val="26"/>
                <w:szCs w:val="26"/>
                <w:lang w:val="pt-BR"/>
              </w:rPr>
              <w:t>Thông tư của Bộ trưởng Bộ Y tế</w:t>
            </w:r>
          </w:p>
        </w:tc>
        <w:tc>
          <w:tcPr>
            <w:tcW w:w="1956" w:type="dxa"/>
            <w:vMerge w:val="restart"/>
          </w:tcPr>
          <w:p w:rsidR="00A74617" w:rsidRPr="00824182" w:rsidRDefault="00A74617" w:rsidP="00DE212F">
            <w:pPr>
              <w:spacing w:after="0" w:line="276"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36/2015/TT-BYT</w:t>
            </w:r>
          </w:p>
          <w:p w:rsidR="00374BD3" w:rsidRPr="00824182" w:rsidRDefault="00374BD3" w:rsidP="00DE212F">
            <w:pPr>
              <w:spacing w:after="0" w:line="276" w:lineRule="auto"/>
              <w:jc w:val="center"/>
              <w:rPr>
                <w:rFonts w:ascii="Times New Roman" w:hAnsi="Times New Roman" w:cs="Times New Roman"/>
                <w:color w:val="000000" w:themeColor="text1"/>
                <w:sz w:val="26"/>
                <w:szCs w:val="26"/>
              </w:rPr>
            </w:pPr>
          </w:p>
          <w:p w:rsidR="00A74617" w:rsidRPr="00824182" w:rsidRDefault="00A74617" w:rsidP="00DE212F">
            <w:pPr>
              <w:spacing w:after="0" w:line="276" w:lineRule="auto"/>
              <w:jc w:val="center"/>
              <w:rPr>
                <w:rFonts w:ascii="Times New Roman" w:hAnsi="Times New Roman" w:cs="Times New Roman"/>
                <w:color w:val="000000" w:themeColor="text1"/>
                <w:sz w:val="26"/>
                <w:szCs w:val="26"/>
                <w:lang w:val="pt-BR"/>
              </w:rPr>
            </w:pPr>
            <w:r w:rsidRPr="00824182">
              <w:rPr>
                <w:rFonts w:ascii="Times New Roman" w:hAnsi="Times New Roman" w:cs="Times New Roman"/>
                <w:color w:val="000000" w:themeColor="text1"/>
                <w:sz w:val="26"/>
                <w:szCs w:val="26"/>
              </w:rPr>
              <w:t>29/10/2015</w:t>
            </w:r>
          </w:p>
        </w:tc>
        <w:tc>
          <w:tcPr>
            <w:tcW w:w="3629" w:type="dxa"/>
            <w:vMerge w:val="restart"/>
          </w:tcPr>
          <w:p w:rsidR="00A74617" w:rsidRPr="00824182" w:rsidRDefault="00FC4520" w:rsidP="00DE212F">
            <w:pPr>
              <w:spacing w:after="0" w:line="276" w:lineRule="auto"/>
              <w:jc w:val="both"/>
              <w:rPr>
                <w:rFonts w:ascii="Times New Roman" w:hAnsi="Times New Roman" w:cs="Times New Roman"/>
                <w:color w:val="000000" w:themeColor="text1"/>
                <w:sz w:val="26"/>
                <w:szCs w:val="26"/>
                <w:lang w:val="pt-BR"/>
              </w:rPr>
            </w:pPr>
            <w:hyperlink r:id="rId105" w:history="1">
              <w:r w:rsidR="00A74617" w:rsidRPr="00824182">
                <w:rPr>
                  <w:rFonts w:ascii="Times New Roman" w:hAnsi="Times New Roman" w:cs="Times New Roman"/>
                  <w:color w:val="000000" w:themeColor="text1"/>
                  <w:sz w:val="26"/>
                  <w:szCs w:val="26"/>
                  <w:lang w:val="pt-BR"/>
                </w:rPr>
                <w:t>Sửa đổi, bổ sung một số điều của Thông tư 40/2014/TT-BYT ngày 17/11/2014 ban hành và hướng dẫn thực hiện danh mục thuốc tân dược thuộc phạm vi thanh toán của quỹ bảo hiểm y tế</w:t>
              </w:r>
            </w:hyperlink>
            <w:r w:rsidR="00490ABC" w:rsidRPr="00824182">
              <w:rPr>
                <w:rFonts w:ascii="Times New Roman" w:hAnsi="Times New Roman" w:cs="Times New Roman"/>
                <w:color w:val="000000" w:themeColor="text1"/>
                <w:sz w:val="26"/>
                <w:szCs w:val="26"/>
                <w:lang w:val="pt-BR"/>
              </w:rPr>
              <w:t>.</w:t>
            </w:r>
          </w:p>
        </w:tc>
        <w:tc>
          <w:tcPr>
            <w:tcW w:w="1677" w:type="dxa"/>
            <w:vMerge w:val="restart"/>
          </w:tcPr>
          <w:p w:rsidR="00A74617" w:rsidRPr="00824182" w:rsidRDefault="00A74617" w:rsidP="00DE212F">
            <w:pPr>
              <w:spacing w:after="0" w:line="276"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15/12/2015</w:t>
            </w:r>
          </w:p>
        </w:tc>
        <w:tc>
          <w:tcPr>
            <w:tcW w:w="4465" w:type="dxa"/>
            <w:vMerge w:val="restart"/>
          </w:tcPr>
          <w:p w:rsidR="00A74617" w:rsidRPr="00824182" w:rsidRDefault="00FC4520" w:rsidP="00DE212F">
            <w:pPr>
              <w:pStyle w:val="BodyTextIndent"/>
              <w:spacing w:line="276" w:lineRule="auto"/>
              <w:rPr>
                <w:rFonts w:ascii="Times New Roman" w:hAnsi="Times New Roman"/>
                <w:i/>
                <w:color w:val="000000" w:themeColor="text1"/>
                <w:kern w:val="0"/>
                <w:sz w:val="26"/>
                <w:szCs w:val="26"/>
                <w:lang w:val="en-US" w:eastAsia="en-US"/>
              </w:rPr>
            </w:pPr>
            <w:hyperlink r:id="rId106" w:history="1">
              <w:r w:rsidR="00A74617" w:rsidRPr="00824182">
                <w:rPr>
                  <w:rStyle w:val="Hyperlink"/>
                  <w:rFonts w:ascii="Times New Roman" w:hAnsi="Times New Roman"/>
                  <w:i/>
                  <w:color w:val="000000" w:themeColor="text1"/>
                  <w:kern w:val="0"/>
                  <w:sz w:val="26"/>
                  <w:szCs w:val="26"/>
                  <w:lang w:val="en-US" w:eastAsia="en-US"/>
                </w:rPr>
                <w:t>http://vbpl.vn/TW/Pages/vbpq-toanvan.aspx?ItemID=92520&amp;Keyword=40/2014/TT-BYT</w:t>
              </w:r>
            </w:hyperlink>
          </w:p>
        </w:tc>
      </w:tr>
      <w:tr w:rsidR="00DE0C73" w:rsidRPr="00824182" w:rsidTr="005E1E11">
        <w:trPr>
          <w:trHeight w:val="419"/>
          <w:jc w:val="center"/>
        </w:trPr>
        <w:tc>
          <w:tcPr>
            <w:tcW w:w="964" w:type="dxa"/>
            <w:vMerge/>
          </w:tcPr>
          <w:p w:rsidR="00DE0C73" w:rsidRPr="00824182" w:rsidRDefault="00DE0C73" w:rsidP="00DE212F">
            <w:pPr>
              <w:numPr>
                <w:ilvl w:val="0"/>
                <w:numId w:val="2"/>
              </w:numPr>
              <w:spacing w:after="0" w:line="312" w:lineRule="auto"/>
              <w:ind w:left="113"/>
              <w:jc w:val="center"/>
              <w:rPr>
                <w:rFonts w:ascii="Times New Roman" w:hAnsi="Times New Roman" w:cs="Times New Roman"/>
                <w:color w:val="000000" w:themeColor="text1"/>
                <w:sz w:val="26"/>
                <w:szCs w:val="26"/>
                <w:lang w:val="pt-BR"/>
              </w:rPr>
            </w:pPr>
          </w:p>
        </w:tc>
        <w:tc>
          <w:tcPr>
            <w:tcW w:w="1677" w:type="dxa"/>
            <w:vMerge/>
          </w:tcPr>
          <w:p w:rsidR="00DE0C73" w:rsidRPr="00824182" w:rsidRDefault="00DE0C73" w:rsidP="00DE212F">
            <w:pPr>
              <w:spacing w:after="0" w:line="276" w:lineRule="auto"/>
              <w:jc w:val="center"/>
              <w:rPr>
                <w:rFonts w:ascii="Times New Roman" w:hAnsi="Times New Roman" w:cs="Times New Roman"/>
                <w:color w:val="000000" w:themeColor="text1"/>
                <w:sz w:val="26"/>
                <w:szCs w:val="26"/>
                <w:lang w:val="pt-BR"/>
              </w:rPr>
            </w:pPr>
          </w:p>
        </w:tc>
        <w:tc>
          <w:tcPr>
            <w:tcW w:w="1956" w:type="dxa"/>
            <w:vMerge/>
          </w:tcPr>
          <w:p w:rsidR="00DE0C73" w:rsidRPr="00824182" w:rsidRDefault="00DE0C73" w:rsidP="00DE212F">
            <w:pPr>
              <w:spacing w:after="0" w:line="276" w:lineRule="auto"/>
              <w:jc w:val="center"/>
              <w:rPr>
                <w:rFonts w:ascii="Times New Roman" w:hAnsi="Times New Roman" w:cs="Times New Roman"/>
                <w:color w:val="000000" w:themeColor="text1"/>
                <w:sz w:val="26"/>
                <w:szCs w:val="26"/>
                <w:lang w:val="pt-BR"/>
              </w:rPr>
            </w:pPr>
          </w:p>
        </w:tc>
        <w:tc>
          <w:tcPr>
            <w:tcW w:w="3629" w:type="dxa"/>
            <w:vMerge/>
          </w:tcPr>
          <w:p w:rsidR="00DE0C73" w:rsidRPr="00824182" w:rsidRDefault="00DE0C73" w:rsidP="00DE212F">
            <w:pPr>
              <w:spacing w:after="0" w:line="276" w:lineRule="auto"/>
              <w:jc w:val="both"/>
              <w:rPr>
                <w:rFonts w:ascii="Times New Roman" w:hAnsi="Times New Roman" w:cs="Times New Roman"/>
                <w:color w:val="000000" w:themeColor="text1"/>
                <w:sz w:val="26"/>
                <w:szCs w:val="26"/>
                <w:lang w:val="pt-BR"/>
              </w:rPr>
            </w:pPr>
          </w:p>
        </w:tc>
        <w:tc>
          <w:tcPr>
            <w:tcW w:w="1677" w:type="dxa"/>
            <w:vMerge/>
          </w:tcPr>
          <w:p w:rsidR="00DE0C73" w:rsidRPr="00824182" w:rsidRDefault="00DE0C73" w:rsidP="00DE212F">
            <w:pPr>
              <w:spacing w:after="0" w:line="276" w:lineRule="auto"/>
              <w:jc w:val="center"/>
              <w:rPr>
                <w:rFonts w:ascii="Times New Roman" w:hAnsi="Times New Roman" w:cs="Times New Roman"/>
                <w:color w:val="000000" w:themeColor="text1"/>
                <w:sz w:val="26"/>
                <w:szCs w:val="26"/>
              </w:rPr>
            </w:pPr>
          </w:p>
        </w:tc>
        <w:tc>
          <w:tcPr>
            <w:tcW w:w="4465" w:type="dxa"/>
            <w:vMerge/>
          </w:tcPr>
          <w:p w:rsidR="00DE0C73" w:rsidRPr="00824182" w:rsidRDefault="00DE0C73" w:rsidP="00DE212F">
            <w:pPr>
              <w:pStyle w:val="BodyTextIndent"/>
              <w:spacing w:line="276" w:lineRule="auto"/>
              <w:rPr>
                <w:rFonts w:ascii="Times New Roman" w:hAnsi="Times New Roman"/>
                <w:i/>
                <w:color w:val="000000" w:themeColor="text1"/>
                <w:kern w:val="0"/>
                <w:sz w:val="26"/>
                <w:szCs w:val="26"/>
                <w:lang w:val="en-US" w:eastAsia="en-US"/>
              </w:rPr>
            </w:pPr>
          </w:p>
        </w:tc>
      </w:tr>
      <w:tr w:rsidR="00DE0C73" w:rsidRPr="00824182" w:rsidTr="005E1E11">
        <w:trPr>
          <w:trHeight w:val="419"/>
          <w:jc w:val="center"/>
        </w:trPr>
        <w:tc>
          <w:tcPr>
            <w:tcW w:w="964" w:type="dxa"/>
            <w:vMerge/>
          </w:tcPr>
          <w:p w:rsidR="00DE0C73" w:rsidRPr="00824182" w:rsidRDefault="00DE0C73" w:rsidP="00DE212F">
            <w:pPr>
              <w:numPr>
                <w:ilvl w:val="0"/>
                <w:numId w:val="2"/>
              </w:numPr>
              <w:spacing w:after="0" w:line="312" w:lineRule="auto"/>
              <w:ind w:left="113"/>
              <w:jc w:val="center"/>
              <w:rPr>
                <w:rFonts w:ascii="Times New Roman" w:hAnsi="Times New Roman" w:cs="Times New Roman"/>
                <w:color w:val="000000" w:themeColor="text1"/>
                <w:sz w:val="26"/>
                <w:szCs w:val="26"/>
                <w:lang w:val="pt-BR"/>
              </w:rPr>
            </w:pPr>
          </w:p>
        </w:tc>
        <w:tc>
          <w:tcPr>
            <w:tcW w:w="1677" w:type="dxa"/>
            <w:vMerge/>
          </w:tcPr>
          <w:p w:rsidR="00DE0C73" w:rsidRPr="00824182" w:rsidRDefault="00DE0C73" w:rsidP="00DE212F">
            <w:pPr>
              <w:spacing w:after="0" w:line="276" w:lineRule="auto"/>
              <w:jc w:val="center"/>
              <w:rPr>
                <w:rFonts w:ascii="Times New Roman" w:hAnsi="Times New Roman" w:cs="Times New Roman"/>
                <w:color w:val="000000" w:themeColor="text1"/>
                <w:sz w:val="26"/>
                <w:szCs w:val="26"/>
                <w:lang w:val="pt-BR"/>
              </w:rPr>
            </w:pPr>
          </w:p>
        </w:tc>
        <w:tc>
          <w:tcPr>
            <w:tcW w:w="1956" w:type="dxa"/>
            <w:vMerge/>
          </w:tcPr>
          <w:p w:rsidR="00DE0C73" w:rsidRPr="00824182" w:rsidRDefault="00DE0C73" w:rsidP="00DE212F">
            <w:pPr>
              <w:spacing w:after="0" w:line="276" w:lineRule="auto"/>
              <w:jc w:val="center"/>
              <w:rPr>
                <w:rFonts w:ascii="Times New Roman" w:hAnsi="Times New Roman" w:cs="Times New Roman"/>
                <w:color w:val="000000" w:themeColor="text1"/>
                <w:sz w:val="26"/>
                <w:szCs w:val="26"/>
                <w:lang w:val="pt-BR"/>
              </w:rPr>
            </w:pPr>
          </w:p>
        </w:tc>
        <w:tc>
          <w:tcPr>
            <w:tcW w:w="3629" w:type="dxa"/>
            <w:vMerge/>
          </w:tcPr>
          <w:p w:rsidR="00DE0C73" w:rsidRPr="00824182" w:rsidRDefault="00DE0C73" w:rsidP="00DE212F">
            <w:pPr>
              <w:spacing w:after="0" w:line="276" w:lineRule="auto"/>
              <w:jc w:val="both"/>
              <w:rPr>
                <w:rFonts w:ascii="Times New Roman" w:hAnsi="Times New Roman" w:cs="Times New Roman"/>
                <w:color w:val="000000" w:themeColor="text1"/>
                <w:sz w:val="26"/>
                <w:szCs w:val="26"/>
                <w:lang w:val="pt-BR"/>
              </w:rPr>
            </w:pPr>
          </w:p>
        </w:tc>
        <w:tc>
          <w:tcPr>
            <w:tcW w:w="1677" w:type="dxa"/>
            <w:vMerge/>
          </w:tcPr>
          <w:p w:rsidR="00DE0C73" w:rsidRPr="00824182" w:rsidRDefault="00DE0C73" w:rsidP="00DE212F">
            <w:pPr>
              <w:spacing w:after="0" w:line="276" w:lineRule="auto"/>
              <w:jc w:val="center"/>
              <w:rPr>
                <w:rFonts w:ascii="Times New Roman" w:hAnsi="Times New Roman" w:cs="Times New Roman"/>
                <w:color w:val="000000" w:themeColor="text1"/>
                <w:sz w:val="26"/>
                <w:szCs w:val="26"/>
              </w:rPr>
            </w:pPr>
          </w:p>
        </w:tc>
        <w:tc>
          <w:tcPr>
            <w:tcW w:w="4465" w:type="dxa"/>
            <w:vMerge/>
          </w:tcPr>
          <w:p w:rsidR="00DE0C73" w:rsidRPr="00824182" w:rsidRDefault="00DE0C73" w:rsidP="00DE212F">
            <w:pPr>
              <w:pStyle w:val="BodyTextIndent"/>
              <w:spacing w:line="276" w:lineRule="auto"/>
              <w:rPr>
                <w:rFonts w:ascii="Times New Roman" w:hAnsi="Times New Roman"/>
                <w:i/>
                <w:color w:val="000000" w:themeColor="text1"/>
                <w:kern w:val="0"/>
                <w:sz w:val="26"/>
                <w:szCs w:val="26"/>
                <w:lang w:val="en-US" w:eastAsia="en-US"/>
              </w:rPr>
            </w:pPr>
          </w:p>
        </w:tc>
      </w:tr>
      <w:tr w:rsidR="00DE0C73" w:rsidRPr="00824182" w:rsidTr="005E1E11">
        <w:trPr>
          <w:trHeight w:val="419"/>
          <w:jc w:val="center"/>
        </w:trPr>
        <w:tc>
          <w:tcPr>
            <w:tcW w:w="964" w:type="dxa"/>
            <w:vMerge/>
          </w:tcPr>
          <w:p w:rsidR="00DE0C73" w:rsidRPr="00824182" w:rsidRDefault="00DE0C73" w:rsidP="00DE212F">
            <w:pPr>
              <w:numPr>
                <w:ilvl w:val="0"/>
                <w:numId w:val="2"/>
              </w:numPr>
              <w:spacing w:after="0" w:line="312" w:lineRule="auto"/>
              <w:ind w:left="113"/>
              <w:jc w:val="center"/>
              <w:rPr>
                <w:rFonts w:ascii="Times New Roman" w:hAnsi="Times New Roman" w:cs="Times New Roman"/>
                <w:color w:val="000000" w:themeColor="text1"/>
                <w:sz w:val="26"/>
                <w:szCs w:val="26"/>
                <w:lang w:val="pt-BR"/>
              </w:rPr>
            </w:pPr>
          </w:p>
        </w:tc>
        <w:tc>
          <w:tcPr>
            <w:tcW w:w="1677" w:type="dxa"/>
            <w:vMerge/>
          </w:tcPr>
          <w:p w:rsidR="00DE0C73" w:rsidRPr="00824182" w:rsidRDefault="00DE0C73" w:rsidP="00DE212F">
            <w:pPr>
              <w:spacing w:after="0" w:line="276" w:lineRule="auto"/>
              <w:jc w:val="center"/>
              <w:rPr>
                <w:rFonts w:ascii="Times New Roman" w:hAnsi="Times New Roman" w:cs="Times New Roman"/>
                <w:color w:val="000000" w:themeColor="text1"/>
                <w:sz w:val="26"/>
                <w:szCs w:val="26"/>
                <w:lang w:val="pt-BR"/>
              </w:rPr>
            </w:pPr>
          </w:p>
        </w:tc>
        <w:tc>
          <w:tcPr>
            <w:tcW w:w="1956" w:type="dxa"/>
            <w:vMerge/>
          </w:tcPr>
          <w:p w:rsidR="00DE0C73" w:rsidRPr="00824182" w:rsidRDefault="00DE0C73" w:rsidP="00DE212F">
            <w:pPr>
              <w:spacing w:after="0" w:line="276" w:lineRule="auto"/>
              <w:jc w:val="center"/>
              <w:rPr>
                <w:rFonts w:ascii="Times New Roman" w:hAnsi="Times New Roman" w:cs="Times New Roman"/>
                <w:color w:val="000000" w:themeColor="text1"/>
                <w:sz w:val="26"/>
                <w:szCs w:val="26"/>
                <w:lang w:val="pt-BR"/>
              </w:rPr>
            </w:pPr>
          </w:p>
        </w:tc>
        <w:tc>
          <w:tcPr>
            <w:tcW w:w="3629" w:type="dxa"/>
            <w:vMerge/>
          </w:tcPr>
          <w:p w:rsidR="00DE0C73" w:rsidRPr="00824182" w:rsidRDefault="00DE0C73" w:rsidP="00DE212F">
            <w:pPr>
              <w:spacing w:after="0" w:line="276" w:lineRule="auto"/>
              <w:jc w:val="both"/>
              <w:rPr>
                <w:rFonts w:ascii="Times New Roman" w:hAnsi="Times New Roman" w:cs="Times New Roman"/>
                <w:color w:val="000000" w:themeColor="text1"/>
                <w:sz w:val="26"/>
                <w:szCs w:val="26"/>
                <w:lang w:val="pt-BR"/>
              </w:rPr>
            </w:pPr>
          </w:p>
        </w:tc>
        <w:tc>
          <w:tcPr>
            <w:tcW w:w="1677" w:type="dxa"/>
            <w:vMerge/>
          </w:tcPr>
          <w:p w:rsidR="00DE0C73" w:rsidRPr="00824182" w:rsidRDefault="00DE0C73" w:rsidP="00DE212F">
            <w:pPr>
              <w:spacing w:after="0" w:line="276" w:lineRule="auto"/>
              <w:jc w:val="center"/>
              <w:rPr>
                <w:rFonts w:ascii="Times New Roman" w:hAnsi="Times New Roman" w:cs="Times New Roman"/>
                <w:color w:val="000000" w:themeColor="text1"/>
                <w:sz w:val="26"/>
                <w:szCs w:val="26"/>
              </w:rPr>
            </w:pPr>
          </w:p>
        </w:tc>
        <w:tc>
          <w:tcPr>
            <w:tcW w:w="4465" w:type="dxa"/>
            <w:vMerge/>
          </w:tcPr>
          <w:p w:rsidR="00DE0C73" w:rsidRPr="00824182" w:rsidRDefault="00DE0C73" w:rsidP="00DE212F">
            <w:pPr>
              <w:pStyle w:val="BodyTextIndent"/>
              <w:spacing w:line="276" w:lineRule="auto"/>
              <w:rPr>
                <w:rFonts w:ascii="Times New Roman" w:hAnsi="Times New Roman"/>
                <w:i/>
                <w:color w:val="000000" w:themeColor="text1"/>
                <w:kern w:val="0"/>
                <w:sz w:val="26"/>
                <w:szCs w:val="26"/>
                <w:lang w:val="en-US" w:eastAsia="en-US"/>
              </w:rPr>
            </w:pPr>
          </w:p>
        </w:tc>
      </w:tr>
      <w:tr w:rsidR="00DE0C73" w:rsidRPr="00824182" w:rsidTr="005E1E11">
        <w:trPr>
          <w:trHeight w:val="389"/>
          <w:jc w:val="center"/>
        </w:trPr>
        <w:tc>
          <w:tcPr>
            <w:tcW w:w="964" w:type="dxa"/>
            <w:vMerge w:val="restart"/>
          </w:tcPr>
          <w:p w:rsidR="00DE0C73" w:rsidRPr="00824182" w:rsidRDefault="00DE0C73" w:rsidP="00DE212F">
            <w:pPr>
              <w:numPr>
                <w:ilvl w:val="0"/>
                <w:numId w:val="2"/>
              </w:numPr>
              <w:spacing w:after="0" w:line="312" w:lineRule="auto"/>
              <w:ind w:left="113"/>
              <w:jc w:val="center"/>
              <w:rPr>
                <w:rFonts w:ascii="Times New Roman" w:hAnsi="Times New Roman" w:cs="Times New Roman"/>
                <w:color w:val="000000" w:themeColor="text1"/>
                <w:sz w:val="26"/>
                <w:szCs w:val="26"/>
                <w:lang w:val="pt-BR"/>
              </w:rPr>
            </w:pPr>
          </w:p>
        </w:tc>
        <w:tc>
          <w:tcPr>
            <w:tcW w:w="1677" w:type="dxa"/>
            <w:vMerge w:val="restart"/>
          </w:tcPr>
          <w:p w:rsidR="00DE0C73" w:rsidRPr="00824182" w:rsidRDefault="00DE0C73" w:rsidP="00DE212F">
            <w:pPr>
              <w:spacing w:after="0" w:line="276" w:lineRule="auto"/>
              <w:jc w:val="center"/>
              <w:rPr>
                <w:rFonts w:ascii="Times New Roman" w:hAnsi="Times New Roman" w:cs="Times New Roman"/>
                <w:color w:val="000000" w:themeColor="text1"/>
                <w:sz w:val="26"/>
                <w:szCs w:val="26"/>
                <w:lang w:val="pt-BR"/>
              </w:rPr>
            </w:pPr>
            <w:r w:rsidRPr="00824182">
              <w:rPr>
                <w:rFonts w:ascii="Times New Roman" w:hAnsi="Times New Roman" w:cs="Times New Roman"/>
                <w:color w:val="000000" w:themeColor="text1"/>
                <w:sz w:val="26"/>
                <w:szCs w:val="26"/>
                <w:lang w:val="pt-BR"/>
              </w:rPr>
              <w:t>Thông tư của Bộ</w:t>
            </w:r>
            <w:r w:rsidR="009C2D25" w:rsidRPr="00824182">
              <w:rPr>
                <w:rFonts w:ascii="Times New Roman" w:hAnsi="Times New Roman" w:cs="Times New Roman"/>
                <w:color w:val="000000" w:themeColor="text1"/>
                <w:sz w:val="26"/>
                <w:szCs w:val="26"/>
                <w:lang w:val="pt-BR"/>
              </w:rPr>
              <w:t xml:space="preserve"> trưởng Bộ</w:t>
            </w:r>
            <w:r w:rsidRPr="00824182">
              <w:rPr>
                <w:rFonts w:ascii="Times New Roman" w:hAnsi="Times New Roman" w:cs="Times New Roman"/>
                <w:color w:val="000000" w:themeColor="text1"/>
                <w:sz w:val="26"/>
                <w:szCs w:val="26"/>
                <w:lang w:val="pt-BR"/>
              </w:rPr>
              <w:t xml:space="preserve"> Y tế</w:t>
            </w:r>
          </w:p>
        </w:tc>
        <w:tc>
          <w:tcPr>
            <w:tcW w:w="1956" w:type="dxa"/>
            <w:vMerge w:val="restart"/>
          </w:tcPr>
          <w:p w:rsidR="00DE0C73" w:rsidRPr="00824182" w:rsidRDefault="00DE0C73" w:rsidP="00DE212F">
            <w:pPr>
              <w:spacing w:after="0" w:line="276"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40/2015/TT-BYT</w:t>
            </w:r>
          </w:p>
          <w:p w:rsidR="00374BD3" w:rsidRPr="00824182" w:rsidRDefault="00374BD3" w:rsidP="00DE212F">
            <w:pPr>
              <w:spacing w:after="0" w:line="276" w:lineRule="auto"/>
              <w:jc w:val="center"/>
              <w:rPr>
                <w:rFonts w:ascii="Times New Roman" w:hAnsi="Times New Roman" w:cs="Times New Roman"/>
                <w:color w:val="000000" w:themeColor="text1"/>
                <w:sz w:val="26"/>
                <w:szCs w:val="26"/>
              </w:rPr>
            </w:pPr>
          </w:p>
          <w:p w:rsidR="00DE0C73" w:rsidRPr="00824182" w:rsidRDefault="00DE0C73" w:rsidP="00DE212F">
            <w:pPr>
              <w:spacing w:after="0" w:line="276" w:lineRule="auto"/>
              <w:jc w:val="center"/>
              <w:rPr>
                <w:rFonts w:ascii="Times New Roman" w:hAnsi="Times New Roman" w:cs="Times New Roman"/>
                <w:color w:val="000000" w:themeColor="text1"/>
                <w:sz w:val="26"/>
                <w:szCs w:val="26"/>
                <w:lang w:val="pt-BR"/>
              </w:rPr>
            </w:pPr>
            <w:r w:rsidRPr="00824182">
              <w:rPr>
                <w:rFonts w:ascii="Times New Roman" w:hAnsi="Times New Roman" w:cs="Times New Roman"/>
                <w:color w:val="000000" w:themeColor="text1"/>
                <w:sz w:val="26"/>
                <w:szCs w:val="26"/>
              </w:rPr>
              <w:t>16/11/2015</w:t>
            </w:r>
          </w:p>
        </w:tc>
        <w:tc>
          <w:tcPr>
            <w:tcW w:w="3629" w:type="dxa"/>
            <w:vMerge w:val="restart"/>
          </w:tcPr>
          <w:p w:rsidR="00DE0C73" w:rsidRPr="00824182" w:rsidRDefault="00FC4520" w:rsidP="00DE212F">
            <w:pPr>
              <w:spacing w:after="0" w:line="276" w:lineRule="auto"/>
              <w:jc w:val="both"/>
              <w:rPr>
                <w:rFonts w:ascii="Times New Roman" w:hAnsi="Times New Roman" w:cs="Times New Roman"/>
                <w:color w:val="000000" w:themeColor="text1"/>
                <w:sz w:val="26"/>
                <w:szCs w:val="26"/>
                <w:lang w:val="pt-BR"/>
              </w:rPr>
            </w:pPr>
            <w:hyperlink r:id="rId107" w:history="1">
              <w:r w:rsidR="00DE0C73" w:rsidRPr="00824182">
                <w:rPr>
                  <w:rStyle w:val="Hyperlink"/>
                  <w:rFonts w:ascii="Times New Roman" w:eastAsia="Times New Roman" w:hAnsi="Times New Roman" w:cs="Times New Roman"/>
                  <w:color w:val="000000" w:themeColor="text1"/>
                  <w:sz w:val="26"/>
                  <w:szCs w:val="26"/>
                  <w:u w:val="none"/>
                  <w:lang w:val="pt-BR"/>
                </w:rPr>
                <w:t>Quy định đăng ký khám bệnh, chữa bệnh bảo hiểm y tế ban đầu và chuyển tuyến khám bệnh, chữa bệnh bảo hiểm y tế</w:t>
              </w:r>
            </w:hyperlink>
            <w:r w:rsidR="009C2D25" w:rsidRPr="00824182">
              <w:rPr>
                <w:rStyle w:val="Hyperlink"/>
                <w:rFonts w:ascii="Times New Roman" w:eastAsia="Times New Roman" w:hAnsi="Times New Roman" w:cs="Times New Roman"/>
                <w:color w:val="000000" w:themeColor="text1"/>
                <w:sz w:val="26"/>
                <w:szCs w:val="26"/>
                <w:u w:val="none"/>
                <w:lang w:val="pt-BR"/>
              </w:rPr>
              <w:t>.</w:t>
            </w:r>
          </w:p>
        </w:tc>
        <w:tc>
          <w:tcPr>
            <w:tcW w:w="1677" w:type="dxa"/>
            <w:vMerge w:val="restart"/>
          </w:tcPr>
          <w:p w:rsidR="00DE0C73" w:rsidRPr="00824182" w:rsidRDefault="00DE0C73" w:rsidP="00DE212F">
            <w:pPr>
              <w:spacing w:after="0" w:line="276"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01/01/2016</w:t>
            </w:r>
          </w:p>
        </w:tc>
        <w:tc>
          <w:tcPr>
            <w:tcW w:w="4465" w:type="dxa"/>
            <w:vMerge w:val="restart"/>
          </w:tcPr>
          <w:p w:rsidR="00DE0C73" w:rsidRPr="00824182" w:rsidRDefault="00FC4520" w:rsidP="00DE212F">
            <w:pPr>
              <w:pStyle w:val="BodyTextIndent"/>
              <w:spacing w:line="276" w:lineRule="auto"/>
              <w:rPr>
                <w:rFonts w:ascii="Times New Roman" w:hAnsi="Times New Roman"/>
                <w:i/>
                <w:color w:val="000000" w:themeColor="text1"/>
                <w:kern w:val="0"/>
                <w:sz w:val="26"/>
                <w:szCs w:val="26"/>
                <w:lang w:val="en-US" w:eastAsia="en-US"/>
              </w:rPr>
            </w:pPr>
            <w:hyperlink r:id="rId108" w:history="1">
              <w:r w:rsidR="00DE0C73" w:rsidRPr="00824182">
                <w:rPr>
                  <w:rStyle w:val="Hyperlink"/>
                  <w:rFonts w:ascii="Times New Roman" w:hAnsi="Times New Roman"/>
                  <w:i/>
                  <w:color w:val="000000" w:themeColor="text1"/>
                  <w:kern w:val="0"/>
                  <w:sz w:val="26"/>
                  <w:szCs w:val="26"/>
                  <w:lang w:val="en-US" w:eastAsia="en-US"/>
                </w:rPr>
                <w:t>http://vbpl.vn/TW/Pages/vbpq-toanvan.aspx?ItemID=94002&amp;Keyword=40/2015/TT-BYT</w:t>
              </w:r>
            </w:hyperlink>
          </w:p>
        </w:tc>
      </w:tr>
      <w:tr w:rsidR="00DE0C73" w:rsidRPr="00824182" w:rsidTr="005E1E11">
        <w:trPr>
          <w:trHeight w:val="419"/>
          <w:jc w:val="center"/>
        </w:trPr>
        <w:tc>
          <w:tcPr>
            <w:tcW w:w="964" w:type="dxa"/>
            <w:vMerge/>
          </w:tcPr>
          <w:p w:rsidR="00DE0C73" w:rsidRPr="00824182" w:rsidRDefault="00DE0C73" w:rsidP="00DE212F">
            <w:pPr>
              <w:numPr>
                <w:ilvl w:val="0"/>
                <w:numId w:val="2"/>
              </w:numPr>
              <w:spacing w:after="0" w:line="312" w:lineRule="auto"/>
              <w:ind w:left="113"/>
              <w:jc w:val="center"/>
              <w:rPr>
                <w:rFonts w:ascii="Times New Roman" w:hAnsi="Times New Roman" w:cs="Times New Roman"/>
                <w:color w:val="000000" w:themeColor="text1"/>
                <w:sz w:val="26"/>
                <w:szCs w:val="26"/>
                <w:lang w:val="pt-BR"/>
              </w:rPr>
            </w:pPr>
          </w:p>
        </w:tc>
        <w:tc>
          <w:tcPr>
            <w:tcW w:w="1677" w:type="dxa"/>
            <w:vMerge/>
          </w:tcPr>
          <w:p w:rsidR="00DE0C73" w:rsidRPr="00824182" w:rsidRDefault="00DE0C73" w:rsidP="00DE212F">
            <w:pPr>
              <w:spacing w:after="0" w:line="276" w:lineRule="auto"/>
              <w:jc w:val="center"/>
              <w:rPr>
                <w:rFonts w:ascii="Times New Roman" w:hAnsi="Times New Roman" w:cs="Times New Roman"/>
                <w:color w:val="000000" w:themeColor="text1"/>
                <w:sz w:val="26"/>
                <w:szCs w:val="26"/>
                <w:lang w:val="pt-BR"/>
              </w:rPr>
            </w:pPr>
          </w:p>
        </w:tc>
        <w:tc>
          <w:tcPr>
            <w:tcW w:w="1956" w:type="dxa"/>
            <w:vMerge/>
          </w:tcPr>
          <w:p w:rsidR="00DE0C73" w:rsidRPr="00824182" w:rsidRDefault="00DE0C73" w:rsidP="00DE212F">
            <w:pPr>
              <w:spacing w:after="0" w:line="276" w:lineRule="auto"/>
              <w:jc w:val="center"/>
              <w:rPr>
                <w:rFonts w:ascii="Times New Roman" w:hAnsi="Times New Roman" w:cs="Times New Roman"/>
                <w:color w:val="000000" w:themeColor="text1"/>
                <w:sz w:val="26"/>
                <w:szCs w:val="26"/>
                <w:lang w:val="pt-BR"/>
              </w:rPr>
            </w:pPr>
          </w:p>
        </w:tc>
        <w:tc>
          <w:tcPr>
            <w:tcW w:w="3629" w:type="dxa"/>
            <w:vMerge/>
          </w:tcPr>
          <w:p w:rsidR="00DE0C73" w:rsidRPr="00824182" w:rsidRDefault="00DE0C73" w:rsidP="00DE212F">
            <w:pPr>
              <w:spacing w:after="0" w:line="276" w:lineRule="auto"/>
              <w:jc w:val="both"/>
              <w:rPr>
                <w:rFonts w:ascii="Times New Roman" w:hAnsi="Times New Roman" w:cs="Times New Roman"/>
                <w:color w:val="000000" w:themeColor="text1"/>
                <w:sz w:val="26"/>
                <w:szCs w:val="26"/>
                <w:lang w:val="pt-BR"/>
              </w:rPr>
            </w:pPr>
          </w:p>
        </w:tc>
        <w:tc>
          <w:tcPr>
            <w:tcW w:w="1677" w:type="dxa"/>
            <w:vMerge/>
          </w:tcPr>
          <w:p w:rsidR="00DE0C73" w:rsidRPr="00824182" w:rsidRDefault="00DE0C73" w:rsidP="00DE212F">
            <w:pPr>
              <w:spacing w:after="0" w:line="276" w:lineRule="auto"/>
              <w:jc w:val="center"/>
              <w:rPr>
                <w:rFonts w:ascii="Times New Roman" w:hAnsi="Times New Roman" w:cs="Times New Roman"/>
                <w:color w:val="000000" w:themeColor="text1"/>
                <w:sz w:val="26"/>
                <w:szCs w:val="26"/>
              </w:rPr>
            </w:pPr>
          </w:p>
        </w:tc>
        <w:tc>
          <w:tcPr>
            <w:tcW w:w="4465" w:type="dxa"/>
            <w:vMerge/>
          </w:tcPr>
          <w:p w:rsidR="00DE0C73" w:rsidRPr="00824182" w:rsidRDefault="00DE0C73" w:rsidP="00DE212F">
            <w:pPr>
              <w:pStyle w:val="BodyTextIndent"/>
              <w:spacing w:line="276" w:lineRule="auto"/>
              <w:rPr>
                <w:rFonts w:ascii="Times New Roman" w:hAnsi="Times New Roman"/>
                <w:i/>
                <w:color w:val="000000" w:themeColor="text1"/>
                <w:kern w:val="0"/>
                <w:sz w:val="26"/>
                <w:szCs w:val="26"/>
                <w:lang w:val="en-US" w:eastAsia="en-US"/>
              </w:rPr>
            </w:pPr>
          </w:p>
        </w:tc>
      </w:tr>
      <w:tr w:rsidR="00DE0C73" w:rsidRPr="00824182" w:rsidTr="005E1E11">
        <w:trPr>
          <w:trHeight w:val="419"/>
          <w:jc w:val="center"/>
        </w:trPr>
        <w:tc>
          <w:tcPr>
            <w:tcW w:w="964" w:type="dxa"/>
            <w:vMerge/>
          </w:tcPr>
          <w:p w:rsidR="00DE0C73" w:rsidRPr="00824182" w:rsidRDefault="00DE0C73" w:rsidP="00DE212F">
            <w:pPr>
              <w:numPr>
                <w:ilvl w:val="0"/>
                <w:numId w:val="2"/>
              </w:numPr>
              <w:spacing w:after="0" w:line="312" w:lineRule="auto"/>
              <w:ind w:left="113"/>
              <w:jc w:val="center"/>
              <w:rPr>
                <w:rFonts w:ascii="Times New Roman" w:hAnsi="Times New Roman" w:cs="Times New Roman"/>
                <w:color w:val="000000" w:themeColor="text1"/>
                <w:sz w:val="26"/>
                <w:szCs w:val="26"/>
                <w:lang w:val="pt-BR"/>
              </w:rPr>
            </w:pPr>
          </w:p>
        </w:tc>
        <w:tc>
          <w:tcPr>
            <w:tcW w:w="1677" w:type="dxa"/>
            <w:vMerge/>
          </w:tcPr>
          <w:p w:rsidR="00DE0C73" w:rsidRPr="00824182" w:rsidRDefault="00DE0C73" w:rsidP="00DE212F">
            <w:pPr>
              <w:spacing w:after="0" w:line="276" w:lineRule="auto"/>
              <w:jc w:val="center"/>
              <w:rPr>
                <w:rFonts w:ascii="Times New Roman" w:hAnsi="Times New Roman" w:cs="Times New Roman"/>
                <w:color w:val="000000" w:themeColor="text1"/>
                <w:sz w:val="26"/>
                <w:szCs w:val="26"/>
                <w:lang w:val="pt-BR"/>
              </w:rPr>
            </w:pPr>
          </w:p>
        </w:tc>
        <w:tc>
          <w:tcPr>
            <w:tcW w:w="1956" w:type="dxa"/>
            <w:vMerge/>
          </w:tcPr>
          <w:p w:rsidR="00DE0C73" w:rsidRPr="00824182" w:rsidRDefault="00DE0C73" w:rsidP="00DE212F">
            <w:pPr>
              <w:spacing w:after="0" w:line="276" w:lineRule="auto"/>
              <w:jc w:val="center"/>
              <w:rPr>
                <w:rFonts w:ascii="Times New Roman" w:hAnsi="Times New Roman" w:cs="Times New Roman"/>
                <w:color w:val="000000" w:themeColor="text1"/>
                <w:sz w:val="26"/>
                <w:szCs w:val="26"/>
                <w:lang w:val="pt-BR"/>
              </w:rPr>
            </w:pPr>
          </w:p>
        </w:tc>
        <w:tc>
          <w:tcPr>
            <w:tcW w:w="3629" w:type="dxa"/>
            <w:vMerge/>
          </w:tcPr>
          <w:p w:rsidR="00DE0C73" w:rsidRPr="00824182" w:rsidRDefault="00DE0C73" w:rsidP="00DE212F">
            <w:pPr>
              <w:spacing w:after="0" w:line="276" w:lineRule="auto"/>
              <w:jc w:val="both"/>
              <w:rPr>
                <w:rFonts w:ascii="Times New Roman" w:hAnsi="Times New Roman" w:cs="Times New Roman"/>
                <w:color w:val="000000" w:themeColor="text1"/>
                <w:sz w:val="26"/>
                <w:szCs w:val="26"/>
                <w:lang w:val="pt-BR"/>
              </w:rPr>
            </w:pPr>
          </w:p>
        </w:tc>
        <w:tc>
          <w:tcPr>
            <w:tcW w:w="1677" w:type="dxa"/>
            <w:vMerge/>
          </w:tcPr>
          <w:p w:rsidR="00DE0C73" w:rsidRPr="00824182" w:rsidRDefault="00DE0C73" w:rsidP="00DE212F">
            <w:pPr>
              <w:spacing w:after="0" w:line="276" w:lineRule="auto"/>
              <w:jc w:val="center"/>
              <w:rPr>
                <w:rFonts w:ascii="Times New Roman" w:hAnsi="Times New Roman" w:cs="Times New Roman"/>
                <w:color w:val="000000" w:themeColor="text1"/>
                <w:sz w:val="26"/>
                <w:szCs w:val="26"/>
              </w:rPr>
            </w:pPr>
          </w:p>
        </w:tc>
        <w:tc>
          <w:tcPr>
            <w:tcW w:w="4465" w:type="dxa"/>
            <w:vMerge/>
          </w:tcPr>
          <w:p w:rsidR="00DE0C73" w:rsidRPr="00824182" w:rsidRDefault="00DE0C73" w:rsidP="00DE212F">
            <w:pPr>
              <w:pStyle w:val="BodyTextIndent"/>
              <w:spacing w:line="276" w:lineRule="auto"/>
              <w:rPr>
                <w:rFonts w:ascii="Times New Roman" w:hAnsi="Times New Roman"/>
                <w:i/>
                <w:color w:val="000000" w:themeColor="text1"/>
                <w:kern w:val="0"/>
                <w:sz w:val="26"/>
                <w:szCs w:val="26"/>
                <w:lang w:val="en-US" w:eastAsia="en-US"/>
              </w:rPr>
            </w:pPr>
          </w:p>
        </w:tc>
      </w:tr>
      <w:tr w:rsidR="00DE0C73" w:rsidRPr="00824182" w:rsidTr="005E1E11">
        <w:trPr>
          <w:trHeight w:val="389"/>
          <w:jc w:val="center"/>
        </w:trPr>
        <w:tc>
          <w:tcPr>
            <w:tcW w:w="964" w:type="dxa"/>
            <w:vMerge/>
          </w:tcPr>
          <w:p w:rsidR="00DE0C73" w:rsidRPr="00824182" w:rsidRDefault="00DE0C73" w:rsidP="00DE212F">
            <w:pPr>
              <w:numPr>
                <w:ilvl w:val="0"/>
                <w:numId w:val="2"/>
              </w:numPr>
              <w:spacing w:after="0" w:line="312" w:lineRule="auto"/>
              <w:ind w:left="113"/>
              <w:jc w:val="center"/>
              <w:rPr>
                <w:rFonts w:ascii="Times New Roman" w:hAnsi="Times New Roman" w:cs="Times New Roman"/>
                <w:color w:val="000000" w:themeColor="text1"/>
                <w:sz w:val="26"/>
                <w:szCs w:val="26"/>
                <w:lang w:val="pt-BR"/>
              </w:rPr>
            </w:pPr>
          </w:p>
        </w:tc>
        <w:tc>
          <w:tcPr>
            <w:tcW w:w="1677" w:type="dxa"/>
            <w:vMerge/>
          </w:tcPr>
          <w:p w:rsidR="00DE0C73" w:rsidRPr="00824182" w:rsidRDefault="00DE0C73" w:rsidP="00DE212F">
            <w:pPr>
              <w:spacing w:after="0" w:line="276" w:lineRule="auto"/>
              <w:jc w:val="center"/>
              <w:rPr>
                <w:rFonts w:ascii="Times New Roman" w:hAnsi="Times New Roman" w:cs="Times New Roman"/>
                <w:color w:val="000000" w:themeColor="text1"/>
                <w:sz w:val="26"/>
                <w:szCs w:val="26"/>
                <w:lang w:val="pt-BR"/>
              </w:rPr>
            </w:pPr>
          </w:p>
        </w:tc>
        <w:tc>
          <w:tcPr>
            <w:tcW w:w="1956" w:type="dxa"/>
            <w:vMerge/>
          </w:tcPr>
          <w:p w:rsidR="00DE0C73" w:rsidRPr="00824182" w:rsidRDefault="00DE0C73" w:rsidP="00DE212F">
            <w:pPr>
              <w:spacing w:after="0" w:line="276" w:lineRule="auto"/>
              <w:jc w:val="center"/>
              <w:rPr>
                <w:rFonts w:ascii="Times New Roman" w:hAnsi="Times New Roman" w:cs="Times New Roman"/>
                <w:color w:val="000000" w:themeColor="text1"/>
                <w:sz w:val="26"/>
                <w:szCs w:val="26"/>
                <w:lang w:val="pt-BR"/>
              </w:rPr>
            </w:pPr>
          </w:p>
        </w:tc>
        <w:tc>
          <w:tcPr>
            <w:tcW w:w="3629" w:type="dxa"/>
            <w:vMerge/>
          </w:tcPr>
          <w:p w:rsidR="00DE0C73" w:rsidRPr="00824182" w:rsidRDefault="00DE0C73" w:rsidP="00DE212F">
            <w:pPr>
              <w:spacing w:after="0" w:line="276" w:lineRule="auto"/>
              <w:jc w:val="both"/>
              <w:rPr>
                <w:rFonts w:ascii="Times New Roman" w:hAnsi="Times New Roman" w:cs="Times New Roman"/>
                <w:color w:val="000000" w:themeColor="text1"/>
                <w:sz w:val="26"/>
                <w:szCs w:val="26"/>
                <w:lang w:val="pt-BR"/>
              </w:rPr>
            </w:pPr>
          </w:p>
        </w:tc>
        <w:tc>
          <w:tcPr>
            <w:tcW w:w="1677" w:type="dxa"/>
            <w:vMerge/>
          </w:tcPr>
          <w:p w:rsidR="00DE0C73" w:rsidRPr="00824182" w:rsidRDefault="00DE0C73" w:rsidP="00DE212F">
            <w:pPr>
              <w:spacing w:after="0" w:line="276" w:lineRule="auto"/>
              <w:jc w:val="center"/>
              <w:rPr>
                <w:rFonts w:ascii="Times New Roman" w:hAnsi="Times New Roman" w:cs="Times New Roman"/>
                <w:color w:val="000000" w:themeColor="text1"/>
                <w:sz w:val="26"/>
                <w:szCs w:val="26"/>
              </w:rPr>
            </w:pPr>
          </w:p>
        </w:tc>
        <w:tc>
          <w:tcPr>
            <w:tcW w:w="4465" w:type="dxa"/>
            <w:vMerge/>
          </w:tcPr>
          <w:p w:rsidR="00DE0C73" w:rsidRPr="00824182" w:rsidRDefault="00DE0C73" w:rsidP="00DE212F">
            <w:pPr>
              <w:pStyle w:val="BodyTextIndent"/>
              <w:spacing w:line="276" w:lineRule="auto"/>
              <w:rPr>
                <w:rFonts w:ascii="Times New Roman" w:hAnsi="Times New Roman"/>
                <w:i/>
                <w:color w:val="000000" w:themeColor="text1"/>
                <w:kern w:val="0"/>
                <w:sz w:val="26"/>
                <w:szCs w:val="26"/>
                <w:lang w:val="en-US" w:eastAsia="en-US"/>
              </w:rPr>
            </w:pPr>
          </w:p>
        </w:tc>
      </w:tr>
      <w:tr w:rsidR="00DE0C73" w:rsidRPr="00824182" w:rsidTr="005E1E11">
        <w:trPr>
          <w:trHeight w:val="419"/>
          <w:jc w:val="center"/>
        </w:trPr>
        <w:tc>
          <w:tcPr>
            <w:tcW w:w="964" w:type="dxa"/>
            <w:vMerge w:val="restart"/>
          </w:tcPr>
          <w:p w:rsidR="00DE0C73" w:rsidRPr="00824182" w:rsidRDefault="00DE0C73" w:rsidP="00DE212F">
            <w:pPr>
              <w:numPr>
                <w:ilvl w:val="0"/>
                <w:numId w:val="2"/>
              </w:numPr>
              <w:spacing w:after="0" w:line="312" w:lineRule="auto"/>
              <w:ind w:left="113"/>
              <w:jc w:val="center"/>
              <w:rPr>
                <w:rFonts w:ascii="Times New Roman" w:hAnsi="Times New Roman" w:cs="Times New Roman"/>
                <w:color w:val="000000" w:themeColor="text1"/>
                <w:sz w:val="26"/>
                <w:szCs w:val="26"/>
                <w:lang w:val="pt-BR"/>
              </w:rPr>
            </w:pPr>
          </w:p>
        </w:tc>
        <w:tc>
          <w:tcPr>
            <w:tcW w:w="1677" w:type="dxa"/>
            <w:vMerge w:val="restart"/>
          </w:tcPr>
          <w:p w:rsidR="00DE0C73" w:rsidRPr="00824182" w:rsidRDefault="00DE0C73" w:rsidP="00DE212F">
            <w:pPr>
              <w:spacing w:after="0" w:line="276" w:lineRule="auto"/>
              <w:jc w:val="center"/>
              <w:rPr>
                <w:rFonts w:ascii="Times New Roman" w:hAnsi="Times New Roman" w:cs="Times New Roman"/>
                <w:color w:val="000000" w:themeColor="text1"/>
                <w:sz w:val="26"/>
                <w:szCs w:val="26"/>
                <w:lang w:val="pt-BR"/>
              </w:rPr>
            </w:pPr>
            <w:r w:rsidRPr="00824182">
              <w:rPr>
                <w:rFonts w:ascii="Times New Roman" w:hAnsi="Times New Roman" w:cs="Times New Roman"/>
                <w:color w:val="000000" w:themeColor="text1"/>
                <w:sz w:val="26"/>
                <w:szCs w:val="26"/>
                <w:lang w:val="pt-BR"/>
              </w:rPr>
              <w:t>Thông tư của</w:t>
            </w:r>
            <w:r w:rsidR="009C2D25" w:rsidRPr="00824182">
              <w:rPr>
                <w:rFonts w:ascii="Times New Roman" w:hAnsi="Times New Roman" w:cs="Times New Roman"/>
                <w:color w:val="000000" w:themeColor="text1"/>
                <w:sz w:val="26"/>
                <w:szCs w:val="26"/>
                <w:lang w:val="pt-BR"/>
              </w:rPr>
              <w:t xml:space="preserve"> Bộ trưởng</w:t>
            </w:r>
            <w:r w:rsidRPr="00824182">
              <w:rPr>
                <w:rFonts w:ascii="Times New Roman" w:hAnsi="Times New Roman" w:cs="Times New Roman"/>
                <w:color w:val="000000" w:themeColor="text1"/>
                <w:sz w:val="26"/>
                <w:szCs w:val="26"/>
                <w:lang w:val="pt-BR"/>
              </w:rPr>
              <w:t xml:space="preserve"> Bộ Y tế</w:t>
            </w:r>
          </w:p>
        </w:tc>
        <w:tc>
          <w:tcPr>
            <w:tcW w:w="1956" w:type="dxa"/>
            <w:vMerge w:val="restart"/>
          </w:tcPr>
          <w:p w:rsidR="00DE0C73" w:rsidRPr="00824182" w:rsidRDefault="00DE0C73" w:rsidP="00DE212F">
            <w:pPr>
              <w:spacing w:after="0" w:line="276" w:lineRule="auto"/>
              <w:jc w:val="center"/>
              <w:rPr>
                <w:rFonts w:ascii="Times New Roman" w:hAnsi="Times New Roman" w:cs="Times New Roman"/>
                <w:color w:val="000000" w:themeColor="text1"/>
                <w:sz w:val="26"/>
                <w:szCs w:val="26"/>
                <w:lang w:val="pt-BR"/>
              </w:rPr>
            </w:pPr>
            <w:r w:rsidRPr="00824182">
              <w:rPr>
                <w:rFonts w:ascii="Times New Roman" w:hAnsi="Times New Roman" w:cs="Times New Roman"/>
                <w:color w:val="000000" w:themeColor="text1"/>
                <w:sz w:val="26"/>
                <w:szCs w:val="26"/>
                <w:lang w:val="pt-BR"/>
              </w:rPr>
              <w:t>04/2016/TT-BYT</w:t>
            </w:r>
          </w:p>
          <w:p w:rsidR="00374BD3" w:rsidRPr="00824182" w:rsidRDefault="00374BD3" w:rsidP="00DE212F">
            <w:pPr>
              <w:spacing w:after="0" w:line="276" w:lineRule="auto"/>
              <w:jc w:val="center"/>
              <w:rPr>
                <w:rFonts w:ascii="Times New Roman" w:hAnsi="Times New Roman" w:cs="Times New Roman"/>
                <w:color w:val="000000" w:themeColor="text1"/>
                <w:sz w:val="26"/>
                <w:szCs w:val="26"/>
                <w:lang w:val="pt-BR"/>
              </w:rPr>
            </w:pPr>
          </w:p>
          <w:p w:rsidR="00DE0C73" w:rsidRPr="00824182" w:rsidRDefault="00DE0C73" w:rsidP="00DE212F">
            <w:pPr>
              <w:spacing w:after="0" w:line="276" w:lineRule="auto"/>
              <w:jc w:val="center"/>
              <w:rPr>
                <w:rFonts w:ascii="Times New Roman" w:hAnsi="Times New Roman" w:cs="Times New Roman"/>
                <w:color w:val="000000" w:themeColor="text1"/>
                <w:sz w:val="26"/>
                <w:szCs w:val="26"/>
                <w:lang w:val="pt-BR"/>
              </w:rPr>
            </w:pPr>
            <w:r w:rsidRPr="00824182">
              <w:rPr>
                <w:rFonts w:ascii="Times New Roman" w:hAnsi="Times New Roman" w:cs="Times New Roman"/>
                <w:color w:val="000000" w:themeColor="text1"/>
                <w:sz w:val="26"/>
                <w:szCs w:val="26"/>
                <w:lang w:val="pt-BR"/>
              </w:rPr>
              <w:t>26/02/2016</w:t>
            </w:r>
          </w:p>
        </w:tc>
        <w:tc>
          <w:tcPr>
            <w:tcW w:w="3629" w:type="dxa"/>
            <w:vMerge w:val="restart"/>
          </w:tcPr>
          <w:p w:rsidR="00DE0C73" w:rsidRPr="00824182" w:rsidRDefault="00FC4520" w:rsidP="00DE212F">
            <w:pPr>
              <w:spacing w:after="0" w:line="276" w:lineRule="auto"/>
              <w:jc w:val="both"/>
              <w:rPr>
                <w:rFonts w:ascii="Times New Roman" w:hAnsi="Times New Roman" w:cs="Times New Roman"/>
                <w:color w:val="000000" w:themeColor="text1"/>
                <w:sz w:val="26"/>
                <w:szCs w:val="26"/>
                <w:lang w:val="pt-BR"/>
              </w:rPr>
            </w:pPr>
            <w:hyperlink r:id="rId109" w:history="1">
              <w:r w:rsidR="00DE0C73" w:rsidRPr="00824182">
                <w:rPr>
                  <w:rStyle w:val="Hyperlink"/>
                  <w:rFonts w:ascii="Times New Roman" w:hAnsi="Times New Roman" w:cs="Times New Roman"/>
                  <w:color w:val="000000" w:themeColor="text1"/>
                  <w:sz w:val="26"/>
                  <w:szCs w:val="26"/>
                  <w:u w:val="none"/>
                  <w:lang w:val="pt-BR"/>
                </w:rPr>
                <w:t>Quy định về khám bệnh, chữa bệnh và thanh toán chi phí khám bệnh, chữa bệnh bảo hiểm y tế liên quan đến khám bệnh, chữa bệnh lao</w:t>
              </w:r>
            </w:hyperlink>
            <w:r w:rsidR="009C2D25" w:rsidRPr="00824182">
              <w:rPr>
                <w:rStyle w:val="Hyperlink"/>
                <w:rFonts w:ascii="Times New Roman" w:hAnsi="Times New Roman" w:cs="Times New Roman"/>
                <w:color w:val="000000" w:themeColor="text1"/>
                <w:sz w:val="26"/>
                <w:szCs w:val="26"/>
                <w:u w:val="none"/>
                <w:lang w:val="pt-BR"/>
              </w:rPr>
              <w:t>.</w:t>
            </w:r>
          </w:p>
        </w:tc>
        <w:tc>
          <w:tcPr>
            <w:tcW w:w="1677" w:type="dxa"/>
            <w:vMerge w:val="restart"/>
          </w:tcPr>
          <w:p w:rsidR="00DE0C73" w:rsidRPr="00824182" w:rsidRDefault="00DE0C73" w:rsidP="00DE212F">
            <w:pPr>
              <w:spacing w:after="0" w:line="276"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01/</w:t>
            </w:r>
            <w:r w:rsidR="00374BD3" w:rsidRPr="00824182">
              <w:rPr>
                <w:rFonts w:ascii="Times New Roman" w:hAnsi="Times New Roman" w:cs="Times New Roman"/>
                <w:color w:val="000000" w:themeColor="text1"/>
                <w:sz w:val="26"/>
                <w:szCs w:val="26"/>
                <w:lang w:val="vi-VN"/>
              </w:rPr>
              <w:t>0</w:t>
            </w:r>
            <w:r w:rsidRPr="00824182">
              <w:rPr>
                <w:rFonts w:ascii="Times New Roman" w:hAnsi="Times New Roman" w:cs="Times New Roman"/>
                <w:color w:val="000000" w:themeColor="text1"/>
                <w:sz w:val="26"/>
                <w:szCs w:val="26"/>
              </w:rPr>
              <w:t>5/2016</w:t>
            </w:r>
          </w:p>
        </w:tc>
        <w:tc>
          <w:tcPr>
            <w:tcW w:w="4465" w:type="dxa"/>
            <w:vMerge w:val="restart"/>
          </w:tcPr>
          <w:p w:rsidR="00DE0C73" w:rsidRPr="00824182" w:rsidRDefault="00FC4520" w:rsidP="00DE212F">
            <w:pPr>
              <w:pStyle w:val="BodyTextIndent"/>
              <w:spacing w:line="276" w:lineRule="auto"/>
              <w:rPr>
                <w:rFonts w:ascii="Times New Roman" w:hAnsi="Times New Roman"/>
                <w:i/>
                <w:color w:val="000000" w:themeColor="text1"/>
                <w:kern w:val="0"/>
                <w:sz w:val="26"/>
                <w:szCs w:val="26"/>
                <w:lang w:val="en-US" w:eastAsia="en-US"/>
              </w:rPr>
            </w:pPr>
            <w:hyperlink r:id="rId110" w:history="1">
              <w:r w:rsidR="00DE0C73" w:rsidRPr="00824182">
                <w:rPr>
                  <w:rStyle w:val="Hyperlink"/>
                  <w:rFonts w:ascii="Times New Roman" w:hAnsi="Times New Roman"/>
                  <w:i/>
                  <w:color w:val="000000" w:themeColor="text1"/>
                  <w:kern w:val="0"/>
                  <w:sz w:val="26"/>
                  <w:szCs w:val="26"/>
                  <w:lang w:val="en-US" w:eastAsia="en-US"/>
                </w:rPr>
                <w:t>http://vbpl.vn/TW/Pages/vbpq-toanvan.aspx?ItemID=98790&amp;Keyword=04/2016/TT-BYT</w:t>
              </w:r>
            </w:hyperlink>
          </w:p>
        </w:tc>
      </w:tr>
      <w:tr w:rsidR="00DE0C73" w:rsidRPr="00824182" w:rsidTr="005E1E11">
        <w:trPr>
          <w:trHeight w:val="419"/>
          <w:jc w:val="center"/>
        </w:trPr>
        <w:tc>
          <w:tcPr>
            <w:tcW w:w="964" w:type="dxa"/>
            <w:vMerge/>
          </w:tcPr>
          <w:p w:rsidR="00DE0C73" w:rsidRPr="00824182" w:rsidRDefault="00DE0C73" w:rsidP="00DE212F">
            <w:pPr>
              <w:numPr>
                <w:ilvl w:val="0"/>
                <w:numId w:val="2"/>
              </w:numPr>
              <w:spacing w:after="0" w:line="312" w:lineRule="auto"/>
              <w:ind w:left="113"/>
              <w:jc w:val="center"/>
              <w:rPr>
                <w:rFonts w:ascii="Times New Roman" w:hAnsi="Times New Roman" w:cs="Times New Roman"/>
                <w:color w:val="000000" w:themeColor="text1"/>
                <w:sz w:val="26"/>
                <w:szCs w:val="26"/>
                <w:lang w:val="pt-BR"/>
              </w:rPr>
            </w:pPr>
          </w:p>
        </w:tc>
        <w:tc>
          <w:tcPr>
            <w:tcW w:w="1677" w:type="dxa"/>
            <w:vMerge/>
          </w:tcPr>
          <w:p w:rsidR="00DE0C73" w:rsidRPr="00824182" w:rsidRDefault="00DE0C73" w:rsidP="00DE212F">
            <w:pPr>
              <w:spacing w:after="0" w:line="276" w:lineRule="auto"/>
              <w:jc w:val="center"/>
              <w:rPr>
                <w:rFonts w:ascii="Times New Roman" w:hAnsi="Times New Roman" w:cs="Times New Roman"/>
                <w:color w:val="000000" w:themeColor="text1"/>
                <w:sz w:val="26"/>
                <w:szCs w:val="26"/>
                <w:lang w:val="pt-BR"/>
              </w:rPr>
            </w:pPr>
          </w:p>
        </w:tc>
        <w:tc>
          <w:tcPr>
            <w:tcW w:w="1956" w:type="dxa"/>
            <w:vMerge/>
          </w:tcPr>
          <w:p w:rsidR="00DE0C73" w:rsidRPr="00824182" w:rsidRDefault="00DE0C73" w:rsidP="00DE212F">
            <w:pPr>
              <w:spacing w:after="0" w:line="276" w:lineRule="auto"/>
              <w:jc w:val="center"/>
              <w:rPr>
                <w:rFonts w:ascii="Times New Roman" w:hAnsi="Times New Roman" w:cs="Times New Roman"/>
                <w:color w:val="000000" w:themeColor="text1"/>
                <w:sz w:val="26"/>
                <w:szCs w:val="26"/>
                <w:lang w:val="pt-BR"/>
              </w:rPr>
            </w:pPr>
          </w:p>
        </w:tc>
        <w:tc>
          <w:tcPr>
            <w:tcW w:w="3629" w:type="dxa"/>
            <w:vMerge/>
          </w:tcPr>
          <w:p w:rsidR="00DE0C73" w:rsidRPr="00824182" w:rsidRDefault="00DE0C73" w:rsidP="00DE212F">
            <w:pPr>
              <w:spacing w:after="0" w:line="276" w:lineRule="auto"/>
              <w:jc w:val="both"/>
              <w:rPr>
                <w:rFonts w:ascii="Times New Roman" w:hAnsi="Times New Roman" w:cs="Times New Roman"/>
                <w:color w:val="000000" w:themeColor="text1"/>
                <w:sz w:val="26"/>
                <w:szCs w:val="26"/>
                <w:lang w:val="pt-BR"/>
              </w:rPr>
            </w:pPr>
          </w:p>
        </w:tc>
        <w:tc>
          <w:tcPr>
            <w:tcW w:w="1677" w:type="dxa"/>
            <w:vMerge/>
          </w:tcPr>
          <w:p w:rsidR="00DE0C73" w:rsidRPr="00824182" w:rsidRDefault="00DE0C73" w:rsidP="00DE212F">
            <w:pPr>
              <w:spacing w:after="0" w:line="276" w:lineRule="auto"/>
              <w:jc w:val="center"/>
              <w:rPr>
                <w:rFonts w:ascii="Times New Roman" w:hAnsi="Times New Roman" w:cs="Times New Roman"/>
                <w:color w:val="000000" w:themeColor="text1"/>
                <w:sz w:val="26"/>
                <w:szCs w:val="26"/>
              </w:rPr>
            </w:pPr>
          </w:p>
        </w:tc>
        <w:tc>
          <w:tcPr>
            <w:tcW w:w="4465" w:type="dxa"/>
            <w:vMerge/>
          </w:tcPr>
          <w:p w:rsidR="00DE0C73" w:rsidRPr="00824182" w:rsidRDefault="00DE0C73" w:rsidP="00DE212F">
            <w:pPr>
              <w:pStyle w:val="BodyTextIndent"/>
              <w:spacing w:line="276" w:lineRule="auto"/>
              <w:rPr>
                <w:rFonts w:ascii="Times New Roman" w:hAnsi="Times New Roman"/>
                <w:i/>
                <w:color w:val="000000" w:themeColor="text1"/>
                <w:kern w:val="0"/>
                <w:sz w:val="26"/>
                <w:szCs w:val="26"/>
                <w:lang w:val="en-US" w:eastAsia="en-US"/>
              </w:rPr>
            </w:pPr>
          </w:p>
        </w:tc>
      </w:tr>
      <w:tr w:rsidR="00DE0C73" w:rsidRPr="00824182" w:rsidTr="005E1E11">
        <w:trPr>
          <w:trHeight w:val="419"/>
          <w:jc w:val="center"/>
        </w:trPr>
        <w:tc>
          <w:tcPr>
            <w:tcW w:w="964" w:type="dxa"/>
            <w:vMerge/>
          </w:tcPr>
          <w:p w:rsidR="00DE0C73" w:rsidRPr="00824182" w:rsidRDefault="00DE0C73" w:rsidP="00DE212F">
            <w:pPr>
              <w:numPr>
                <w:ilvl w:val="0"/>
                <w:numId w:val="2"/>
              </w:numPr>
              <w:spacing w:after="0" w:line="312" w:lineRule="auto"/>
              <w:ind w:left="113"/>
              <w:jc w:val="center"/>
              <w:rPr>
                <w:rFonts w:ascii="Times New Roman" w:hAnsi="Times New Roman" w:cs="Times New Roman"/>
                <w:color w:val="000000" w:themeColor="text1"/>
                <w:sz w:val="26"/>
                <w:szCs w:val="26"/>
                <w:lang w:val="pt-BR"/>
              </w:rPr>
            </w:pPr>
          </w:p>
        </w:tc>
        <w:tc>
          <w:tcPr>
            <w:tcW w:w="1677" w:type="dxa"/>
            <w:vMerge/>
          </w:tcPr>
          <w:p w:rsidR="00DE0C73" w:rsidRPr="00824182" w:rsidRDefault="00DE0C73" w:rsidP="00DE212F">
            <w:pPr>
              <w:spacing w:after="0" w:line="276" w:lineRule="auto"/>
              <w:jc w:val="center"/>
              <w:rPr>
                <w:rFonts w:ascii="Times New Roman" w:hAnsi="Times New Roman" w:cs="Times New Roman"/>
                <w:color w:val="000000" w:themeColor="text1"/>
                <w:sz w:val="26"/>
                <w:szCs w:val="26"/>
                <w:lang w:val="pt-BR"/>
              </w:rPr>
            </w:pPr>
          </w:p>
        </w:tc>
        <w:tc>
          <w:tcPr>
            <w:tcW w:w="1956" w:type="dxa"/>
            <w:vMerge/>
          </w:tcPr>
          <w:p w:rsidR="00DE0C73" w:rsidRPr="00824182" w:rsidRDefault="00DE0C73" w:rsidP="00DE212F">
            <w:pPr>
              <w:spacing w:after="0" w:line="276" w:lineRule="auto"/>
              <w:jc w:val="center"/>
              <w:rPr>
                <w:rFonts w:ascii="Times New Roman" w:hAnsi="Times New Roman" w:cs="Times New Roman"/>
                <w:color w:val="000000" w:themeColor="text1"/>
                <w:sz w:val="26"/>
                <w:szCs w:val="26"/>
                <w:lang w:val="pt-BR"/>
              </w:rPr>
            </w:pPr>
          </w:p>
        </w:tc>
        <w:tc>
          <w:tcPr>
            <w:tcW w:w="3629" w:type="dxa"/>
            <w:vMerge/>
          </w:tcPr>
          <w:p w:rsidR="00DE0C73" w:rsidRPr="00824182" w:rsidRDefault="00DE0C73" w:rsidP="00DE212F">
            <w:pPr>
              <w:spacing w:after="0" w:line="276" w:lineRule="auto"/>
              <w:jc w:val="both"/>
              <w:rPr>
                <w:rFonts w:ascii="Times New Roman" w:hAnsi="Times New Roman" w:cs="Times New Roman"/>
                <w:color w:val="000000" w:themeColor="text1"/>
                <w:sz w:val="26"/>
                <w:szCs w:val="26"/>
                <w:lang w:val="pt-BR"/>
              </w:rPr>
            </w:pPr>
          </w:p>
        </w:tc>
        <w:tc>
          <w:tcPr>
            <w:tcW w:w="1677" w:type="dxa"/>
            <w:vMerge/>
          </w:tcPr>
          <w:p w:rsidR="00DE0C73" w:rsidRPr="00824182" w:rsidRDefault="00DE0C73" w:rsidP="00DE212F">
            <w:pPr>
              <w:spacing w:after="0" w:line="276" w:lineRule="auto"/>
              <w:jc w:val="center"/>
              <w:rPr>
                <w:rFonts w:ascii="Times New Roman" w:hAnsi="Times New Roman" w:cs="Times New Roman"/>
                <w:color w:val="000000" w:themeColor="text1"/>
                <w:sz w:val="26"/>
                <w:szCs w:val="26"/>
              </w:rPr>
            </w:pPr>
          </w:p>
        </w:tc>
        <w:tc>
          <w:tcPr>
            <w:tcW w:w="4465" w:type="dxa"/>
            <w:vMerge/>
          </w:tcPr>
          <w:p w:rsidR="00DE0C73" w:rsidRPr="00824182" w:rsidRDefault="00DE0C73" w:rsidP="00DE212F">
            <w:pPr>
              <w:pStyle w:val="BodyTextIndent"/>
              <w:spacing w:line="276" w:lineRule="auto"/>
              <w:rPr>
                <w:rFonts w:ascii="Times New Roman" w:hAnsi="Times New Roman"/>
                <w:i/>
                <w:color w:val="000000" w:themeColor="text1"/>
                <w:kern w:val="0"/>
                <w:sz w:val="26"/>
                <w:szCs w:val="26"/>
                <w:lang w:val="en-US" w:eastAsia="en-US"/>
              </w:rPr>
            </w:pPr>
          </w:p>
        </w:tc>
      </w:tr>
      <w:tr w:rsidR="00DE0C73" w:rsidRPr="00824182" w:rsidTr="005E1E11">
        <w:trPr>
          <w:trHeight w:val="419"/>
          <w:jc w:val="center"/>
        </w:trPr>
        <w:tc>
          <w:tcPr>
            <w:tcW w:w="964" w:type="dxa"/>
            <w:vMerge/>
          </w:tcPr>
          <w:p w:rsidR="00DE0C73" w:rsidRPr="00824182" w:rsidRDefault="00DE0C73" w:rsidP="00DE212F">
            <w:pPr>
              <w:numPr>
                <w:ilvl w:val="0"/>
                <w:numId w:val="2"/>
              </w:numPr>
              <w:spacing w:after="0" w:line="312" w:lineRule="auto"/>
              <w:ind w:left="113"/>
              <w:jc w:val="center"/>
              <w:rPr>
                <w:rFonts w:ascii="Times New Roman" w:hAnsi="Times New Roman" w:cs="Times New Roman"/>
                <w:color w:val="000000" w:themeColor="text1"/>
                <w:sz w:val="26"/>
                <w:szCs w:val="26"/>
                <w:lang w:val="pt-BR"/>
              </w:rPr>
            </w:pPr>
          </w:p>
        </w:tc>
        <w:tc>
          <w:tcPr>
            <w:tcW w:w="1677" w:type="dxa"/>
            <w:vMerge/>
          </w:tcPr>
          <w:p w:rsidR="00DE0C73" w:rsidRPr="00824182" w:rsidRDefault="00DE0C73" w:rsidP="00DE212F">
            <w:pPr>
              <w:spacing w:after="0" w:line="276" w:lineRule="auto"/>
              <w:jc w:val="center"/>
              <w:rPr>
                <w:rFonts w:ascii="Times New Roman" w:hAnsi="Times New Roman" w:cs="Times New Roman"/>
                <w:color w:val="000000" w:themeColor="text1"/>
                <w:sz w:val="26"/>
                <w:szCs w:val="26"/>
                <w:lang w:val="pt-BR"/>
              </w:rPr>
            </w:pPr>
          </w:p>
        </w:tc>
        <w:tc>
          <w:tcPr>
            <w:tcW w:w="1956" w:type="dxa"/>
            <w:vMerge/>
          </w:tcPr>
          <w:p w:rsidR="00DE0C73" w:rsidRPr="00824182" w:rsidRDefault="00DE0C73" w:rsidP="00DE212F">
            <w:pPr>
              <w:spacing w:after="0" w:line="276" w:lineRule="auto"/>
              <w:jc w:val="center"/>
              <w:rPr>
                <w:rFonts w:ascii="Times New Roman" w:hAnsi="Times New Roman" w:cs="Times New Roman"/>
                <w:color w:val="000000" w:themeColor="text1"/>
                <w:sz w:val="26"/>
                <w:szCs w:val="26"/>
                <w:lang w:val="pt-BR"/>
              </w:rPr>
            </w:pPr>
          </w:p>
        </w:tc>
        <w:tc>
          <w:tcPr>
            <w:tcW w:w="3629" w:type="dxa"/>
            <w:vMerge/>
          </w:tcPr>
          <w:p w:rsidR="00DE0C73" w:rsidRPr="00824182" w:rsidRDefault="00DE0C73" w:rsidP="00DE212F">
            <w:pPr>
              <w:spacing w:after="0" w:line="276" w:lineRule="auto"/>
              <w:jc w:val="both"/>
              <w:rPr>
                <w:rFonts w:ascii="Times New Roman" w:hAnsi="Times New Roman" w:cs="Times New Roman"/>
                <w:color w:val="000000" w:themeColor="text1"/>
                <w:sz w:val="26"/>
                <w:szCs w:val="26"/>
                <w:lang w:val="pt-BR"/>
              </w:rPr>
            </w:pPr>
          </w:p>
        </w:tc>
        <w:tc>
          <w:tcPr>
            <w:tcW w:w="1677" w:type="dxa"/>
            <w:vMerge/>
          </w:tcPr>
          <w:p w:rsidR="00DE0C73" w:rsidRPr="00824182" w:rsidRDefault="00DE0C73" w:rsidP="00DE212F">
            <w:pPr>
              <w:spacing w:after="0" w:line="276" w:lineRule="auto"/>
              <w:jc w:val="center"/>
              <w:rPr>
                <w:rFonts w:ascii="Times New Roman" w:hAnsi="Times New Roman" w:cs="Times New Roman"/>
                <w:color w:val="000000" w:themeColor="text1"/>
                <w:sz w:val="26"/>
                <w:szCs w:val="26"/>
              </w:rPr>
            </w:pPr>
          </w:p>
        </w:tc>
        <w:tc>
          <w:tcPr>
            <w:tcW w:w="4465" w:type="dxa"/>
            <w:vMerge/>
          </w:tcPr>
          <w:p w:rsidR="00DE0C73" w:rsidRPr="00824182" w:rsidRDefault="00DE0C73" w:rsidP="00DE212F">
            <w:pPr>
              <w:pStyle w:val="BodyTextIndent"/>
              <w:spacing w:line="276" w:lineRule="auto"/>
              <w:rPr>
                <w:rFonts w:ascii="Times New Roman" w:hAnsi="Times New Roman"/>
                <w:i/>
                <w:color w:val="000000" w:themeColor="text1"/>
                <w:kern w:val="0"/>
                <w:sz w:val="26"/>
                <w:szCs w:val="26"/>
                <w:lang w:val="en-US" w:eastAsia="en-US"/>
              </w:rPr>
            </w:pPr>
          </w:p>
        </w:tc>
      </w:tr>
      <w:tr w:rsidR="00DE0C73" w:rsidRPr="00824182" w:rsidTr="005E1E11">
        <w:trPr>
          <w:trHeight w:val="419"/>
          <w:jc w:val="center"/>
        </w:trPr>
        <w:tc>
          <w:tcPr>
            <w:tcW w:w="964" w:type="dxa"/>
            <w:vMerge w:val="restart"/>
          </w:tcPr>
          <w:p w:rsidR="00DE0C73" w:rsidRPr="00824182" w:rsidRDefault="00DE0C73" w:rsidP="00DE212F">
            <w:pPr>
              <w:numPr>
                <w:ilvl w:val="0"/>
                <w:numId w:val="2"/>
              </w:numPr>
              <w:spacing w:after="0" w:line="312" w:lineRule="auto"/>
              <w:ind w:left="113"/>
              <w:jc w:val="center"/>
              <w:rPr>
                <w:rFonts w:ascii="Times New Roman" w:hAnsi="Times New Roman" w:cs="Times New Roman"/>
                <w:color w:val="000000" w:themeColor="text1"/>
                <w:sz w:val="26"/>
                <w:szCs w:val="26"/>
                <w:lang w:val="pt-BR"/>
              </w:rPr>
            </w:pPr>
          </w:p>
        </w:tc>
        <w:tc>
          <w:tcPr>
            <w:tcW w:w="1677" w:type="dxa"/>
            <w:vMerge w:val="restart"/>
          </w:tcPr>
          <w:p w:rsidR="00DE0C73" w:rsidRPr="00824182" w:rsidRDefault="00DE0C73" w:rsidP="00DE212F">
            <w:pPr>
              <w:spacing w:before="60" w:after="0" w:line="312" w:lineRule="auto"/>
              <w:jc w:val="center"/>
              <w:rPr>
                <w:rFonts w:ascii="Times New Roman" w:hAnsi="Times New Roman" w:cs="Times New Roman"/>
                <w:color w:val="000000" w:themeColor="text1"/>
                <w:sz w:val="26"/>
                <w:szCs w:val="26"/>
                <w:lang w:val="pt-BR"/>
              </w:rPr>
            </w:pPr>
            <w:r w:rsidRPr="00824182">
              <w:rPr>
                <w:rFonts w:ascii="Times New Roman" w:hAnsi="Times New Roman" w:cs="Times New Roman"/>
                <w:color w:val="000000" w:themeColor="text1"/>
                <w:sz w:val="26"/>
                <w:szCs w:val="26"/>
                <w:lang w:val="pt-BR"/>
              </w:rPr>
              <w:t>Thông tư của Bộ</w:t>
            </w:r>
            <w:r w:rsidR="009C2D25" w:rsidRPr="00824182">
              <w:rPr>
                <w:rFonts w:ascii="Times New Roman" w:hAnsi="Times New Roman" w:cs="Times New Roman"/>
                <w:color w:val="000000" w:themeColor="text1"/>
                <w:sz w:val="26"/>
                <w:szCs w:val="26"/>
                <w:lang w:val="pt-BR"/>
              </w:rPr>
              <w:t xml:space="preserve"> trưởng Bộ </w:t>
            </w:r>
            <w:r w:rsidRPr="00824182">
              <w:rPr>
                <w:rFonts w:ascii="Times New Roman" w:hAnsi="Times New Roman" w:cs="Times New Roman"/>
                <w:color w:val="000000" w:themeColor="text1"/>
                <w:sz w:val="26"/>
                <w:szCs w:val="26"/>
                <w:lang w:val="pt-BR"/>
              </w:rPr>
              <w:t>Y tế</w:t>
            </w:r>
          </w:p>
        </w:tc>
        <w:tc>
          <w:tcPr>
            <w:tcW w:w="1956" w:type="dxa"/>
            <w:vMerge w:val="restart"/>
          </w:tcPr>
          <w:p w:rsidR="00DE0C73" w:rsidRPr="00824182" w:rsidRDefault="00DE0C73" w:rsidP="00DE212F">
            <w:pPr>
              <w:spacing w:before="60" w:after="0" w:line="312" w:lineRule="auto"/>
              <w:jc w:val="center"/>
              <w:rPr>
                <w:rFonts w:ascii="Times New Roman" w:hAnsi="Times New Roman" w:cs="Times New Roman"/>
                <w:color w:val="000000" w:themeColor="text1"/>
                <w:sz w:val="26"/>
                <w:szCs w:val="26"/>
                <w:lang w:val="pt-BR"/>
              </w:rPr>
            </w:pPr>
            <w:r w:rsidRPr="00824182">
              <w:rPr>
                <w:rFonts w:ascii="Times New Roman" w:hAnsi="Times New Roman" w:cs="Times New Roman"/>
                <w:color w:val="000000" w:themeColor="text1"/>
                <w:sz w:val="26"/>
                <w:szCs w:val="26"/>
                <w:lang w:val="pt-BR"/>
              </w:rPr>
              <w:t>18/2016/TT-BYT</w:t>
            </w:r>
          </w:p>
          <w:p w:rsidR="00374BD3" w:rsidRPr="00824182" w:rsidRDefault="00374BD3" w:rsidP="00DE212F">
            <w:pPr>
              <w:spacing w:before="60" w:after="0" w:line="312" w:lineRule="auto"/>
              <w:jc w:val="center"/>
              <w:rPr>
                <w:rFonts w:ascii="Times New Roman" w:hAnsi="Times New Roman" w:cs="Times New Roman"/>
                <w:color w:val="000000" w:themeColor="text1"/>
                <w:sz w:val="26"/>
                <w:szCs w:val="26"/>
                <w:lang w:val="pt-BR"/>
              </w:rPr>
            </w:pPr>
          </w:p>
          <w:p w:rsidR="00DE0C73" w:rsidRPr="00824182" w:rsidRDefault="00DE0C73" w:rsidP="00DE212F">
            <w:pPr>
              <w:spacing w:before="60" w:after="0" w:line="312" w:lineRule="auto"/>
              <w:jc w:val="center"/>
              <w:rPr>
                <w:rFonts w:ascii="Times New Roman" w:hAnsi="Times New Roman" w:cs="Times New Roman"/>
                <w:color w:val="000000" w:themeColor="text1"/>
                <w:sz w:val="26"/>
                <w:szCs w:val="26"/>
                <w:lang w:val="pt-BR"/>
              </w:rPr>
            </w:pPr>
            <w:r w:rsidRPr="00824182">
              <w:rPr>
                <w:rFonts w:ascii="Times New Roman" w:hAnsi="Times New Roman" w:cs="Times New Roman"/>
                <w:color w:val="000000" w:themeColor="text1"/>
                <w:sz w:val="26"/>
                <w:szCs w:val="26"/>
                <w:lang w:val="pt-BR"/>
              </w:rPr>
              <w:t>30/</w:t>
            </w:r>
            <w:r w:rsidR="00374BD3" w:rsidRPr="00824182">
              <w:rPr>
                <w:rFonts w:ascii="Times New Roman" w:hAnsi="Times New Roman" w:cs="Times New Roman"/>
                <w:color w:val="000000" w:themeColor="text1"/>
                <w:sz w:val="26"/>
                <w:szCs w:val="26"/>
                <w:lang w:val="vi-VN"/>
              </w:rPr>
              <w:t>0</w:t>
            </w:r>
            <w:r w:rsidRPr="00824182">
              <w:rPr>
                <w:rFonts w:ascii="Times New Roman" w:hAnsi="Times New Roman" w:cs="Times New Roman"/>
                <w:color w:val="000000" w:themeColor="text1"/>
                <w:sz w:val="26"/>
                <w:szCs w:val="26"/>
                <w:lang w:val="pt-BR"/>
              </w:rPr>
              <w:t>6/2016</w:t>
            </w:r>
          </w:p>
        </w:tc>
        <w:tc>
          <w:tcPr>
            <w:tcW w:w="3629" w:type="dxa"/>
            <w:vMerge w:val="restart"/>
          </w:tcPr>
          <w:p w:rsidR="00DE0C73" w:rsidRPr="00824182" w:rsidRDefault="00DE0C73" w:rsidP="00DE212F">
            <w:pPr>
              <w:spacing w:before="60" w:after="0" w:line="312" w:lineRule="auto"/>
              <w:jc w:val="both"/>
              <w:rPr>
                <w:rFonts w:ascii="Times New Roman" w:hAnsi="Times New Roman" w:cs="Times New Roman"/>
                <w:color w:val="000000" w:themeColor="text1"/>
                <w:sz w:val="26"/>
                <w:szCs w:val="26"/>
                <w:lang w:val="pt-BR"/>
              </w:rPr>
            </w:pPr>
            <w:r w:rsidRPr="00824182">
              <w:rPr>
                <w:rFonts w:ascii="Times New Roman" w:hAnsi="Times New Roman" w:cs="Times New Roman"/>
                <w:color w:val="000000" w:themeColor="text1"/>
                <w:sz w:val="26"/>
                <w:szCs w:val="26"/>
                <w:lang w:val="pt-BR"/>
              </w:rPr>
              <w:t>Quy định Danh mục kỹ thuật, danh mục vật tư y tế dùng trong phục hồi chức năng và việc chi trả chi phí phục hồi chức năng ban ngày thuộc phạm vi thanh toán của Quỹ bảo hiểm y tế</w:t>
            </w:r>
            <w:r w:rsidR="009C2D25" w:rsidRPr="00824182">
              <w:rPr>
                <w:rFonts w:ascii="Times New Roman" w:hAnsi="Times New Roman" w:cs="Times New Roman"/>
                <w:color w:val="000000" w:themeColor="text1"/>
                <w:sz w:val="26"/>
                <w:szCs w:val="26"/>
                <w:lang w:val="pt-BR"/>
              </w:rPr>
              <w:t>.</w:t>
            </w:r>
          </w:p>
        </w:tc>
        <w:tc>
          <w:tcPr>
            <w:tcW w:w="1677" w:type="dxa"/>
            <w:vMerge w:val="restart"/>
          </w:tcPr>
          <w:p w:rsidR="00DE0C73" w:rsidRPr="00824182" w:rsidRDefault="00DE0C73" w:rsidP="00DE212F">
            <w:pPr>
              <w:spacing w:before="60" w:after="0" w:line="312"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19/</w:t>
            </w:r>
            <w:r w:rsidR="00374BD3" w:rsidRPr="00824182">
              <w:rPr>
                <w:rFonts w:ascii="Times New Roman" w:hAnsi="Times New Roman" w:cs="Times New Roman"/>
                <w:color w:val="000000" w:themeColor="text1"/>
                <w:sz w:val="26"/>
                <w:szCs w:val="26"/>
                <w:lang w:val="vi-VN"/>
              </w:rPr>
              <w:t>0</w:t>
            </w:r>
            <w:r w:rsidRPr="00824182">
              <w:rPr>
                <w:rFonts w:ascii="Times New Roman" w:hAnsi="Times New Roman" w:cs="Times New Roman"/>
                <w:color w:val="000000" w:themeColor="text1"/>
                <w:sz w:val="26"/>
                <w:szCs w:val="26"/>
              </w:rPr>
              <w:t>8/2016</w:t>
            </w:r>
          </w:p>
        </w:tc>
        <w:tc>
          <w:tcPr>
            <w:tcW w:w="4465" w:type="dxa"/>
            <w:vMerge w:val="restart"/>
          </w:tcPr>
          <w:p w:rsidR="00DE0C73" w:rsidRPr="00824182" w:rsidRDefault="00FC4520" w:rsidP="00DE212F">
            <w:pPr>
              <w:pStyle w:val="BodyTextIndent"/>
              <w:spacing w:before="60" w:line="312" w:lineRule="auto"/>
              <w:rPr>
                <w:rFonts w:ascii="Times New Roman" w:hAnsi="Times New Roman"/>
                <w:i/>
                <w:color w:val="000000" w:themeColor="text1"/>
                <w:kern w:val="0"/>
                <w:sz w:val="26"/>
                <w:szCs w:val="26"/>
                <w:lang w:val="en-US" w:eastAsia="en-US"/>
              </w:rPr>
            </w:pPr>
            <w:hyperlink r:id="rId111" w:history="1">
              <w:r w:rsidR="00DE0C73" w:rsidRPr="00824182">
                <w:rPr>
                  <w:rStyle w:val="Hyperlink"/>
                  <w:rFonts w:ascii="Times New Roman" w:hAnsi="Times New Roman"/>
                  <w:i/>
                  <w:color w:val="000000" w:themeColor="text1"/>
                  <w:kern w:val="0"/>
                  <w:sz w:val="26"/>
                  <w:szCs w:val="26"/>
                  <w:lang w:val="en-US" w:eastAsia="en-US"/>
                </w:rPr>
                <w:t>http://vbpl.vn/TW/Pages/vbpq-toanvan.aspx?ItemID=115650&amp;Keyword=18/2016/TT-BYT</w:t>
              </w:r>
            </w:hyperlink>
          </w:p>
        </w:tc>
      </w:tr>
      <w:tr w:rsidR="00DE0C73" w:rsidRPr="00824182" w:rsidTr="005E1E11">
        <w:trPr>
          <w:trHeight w:val="419"/>
          <w:jc w:val="center"/>
        </w:trPr>
        <w:tc>
          <w:tcPr>
            <w:tcW w:w="964" w:type="dxa"/>
            <w:vMerge/>
          </w:tcPr>
          <w:p w:rsidR="00DE0C73" w:rsidRPr="00824182" w:rsidRDefault="00DE0C73" w:rsidP="00DE212F">
            <w:pPr>
              <w:numPr>
                <w:ilvl w:val="0"/>
                <w:numId w:val="2"/>
              </w:numPr>
              <w:spacing w:after="0" w:line="312" w:lineRule="auto"/>
              <w:ind w:left="113"/>
              <w:jc w:val="center"/>
              <w:rPr>
                <w:rFonts w:ascii="Times New Roman" w:hAnsi="Times New Roman" w:cs="Times New Roman"/>
                <w:color w:val="000000" w:themeColor="text1"/>
                <w:sz w:val="26"/>
                <w:szCs w:val="26"/>
                <w:lang w:val="pt-BR"/>
              </w:rPr>
            </w:pPr>
          </w:p>
        </w:tc>
        <w:tc>
          <w:tcPr>
            <w:tcW w:w="1677" w:type="dxa"/>
            <w:vMerge/>
          </w:tcPr>
          <w:p w:rsidR="00DE0C73" w:rsidRPr="00824182" w:rsidRDefault="00DE0C73" w:rsidP="00DE212F">
            <w:pPr>
              <w:spacing w:before="60" w:after="0" w:line="312" w:lineRule="auto"/>
              <w:jc w:val="center"/>
              <w:rPr>
                <w:rFonts w:ascii="Times New Roman" w:hAnsi="Times New Roman" w:cs="Times New Roman"/>
                <w:color w:val="000000" w:themeColor="text1"/>
                <w:sz w:val="26"/>
                <w:szCs w:val="26"/>
                <w:lang w:val="pt-BR"/>
              </w:rPr>
            </w:pPr>
          </w:p>
        </w:tc>
        <w:tc>
          <w:tcPr>
            <w:tcW w:w="1956" w:type="dxa"/>
            <w:vMerge/>
          </w:tcPr>
          <w:p w:rsidR="00DE0C73" w:rsidRPr="00824182" w:rsidRDefault="00DE0C73" w:rsidP="00DE212F">
            <w:pPr>
              <w:spacing w:before="60" w:after="0" w:line="312" w:lineRule="auto"/>
              <w:jc w:val="center"/>
              <w:rPr>
                <w:rFonts w:ascii="Times New Roman" w:hAnsi="Times New Roman" w:cs="Times New Roman"/>
                <w:color w:val="000000" w:themeColor="text1"/>
                <w:sz w:val="26"/>
                <w:szCs w:val="26"/>
                <w:lang w:val="pt-BR"/>
              </w:rPr>
            </w:pPr>
          </w:p>
        </w:tc>
        <w:tc>
          <w:tcPr>
            <w:tcW w:w="3629" w:type="dxa"/>
            <w:vMerge/>
          </w:tcPr>
          <w:p w:rsidR="00DE0C73" w:rsidRPr="00824182" w:rsidRDefault="00DE0C73" w:rsidP="00DE212F">
            <w:pPr>
              <w:spacing w:before="60" w:after="0" w:line="312" w:lineRule="auto"/>
              <w:jc w:val="both"/>
              <w:rPr>
                <w:rFonts w:ascii="Times New Roman" w:hAnsi="Times New Roman" w:cs="Times New Roman"/>
                <w:color w:val="000000" w:themeColor="text1"/>
                <w:sz w:val="26"/>
                <w:szCs w:val="26"/>
                <w:lang w:val="pt-BR"/>
              </w:rPr>
            </w:pPr>
          </w:p>
        </w:tc>
        <w:tc>
          <w:tcPr>
            <w:tcW w:w="1677" w:type="dxa"/>
            <w:vMerge/>
          </w:tcPr>
          <w:p w:rsidR="00DE0C73" w:rsidRPr="00824182" w:rsidRDefault="00DE0C73" w:rsidP="00DE212F">
            <w:pPr>
              <w:spacing w:before="60" w:after="0" w:line="312" w:lineRule="auto"/>
              <w:jc w:val="center"/>
              <w:rPr>
                <w:rFonts w:ascii="Times New Roman" w:hAnsi="Times New Roman" w:cs="Times New Roman"/>
                <w:color w:val="000000" w:themeColor="text1"/>
                <w:sz w:val="26"/>
                <w:szCs w:val="26"/>
              </w:rPr>
            </w:pPr>
          </w:p>
        </w:tc>
        <w:tc>
          <w:tcPr>
            <w:tcW w:w="4465" w:type="dxa"/>
            <w:vMerge/>
          </w:tcPr>
          <w:p w:rsidR="00DE0C73" w:rsidRPr="00824182" w:rsidRDefault="00DE0C73" w:rsidP="00DE212F">
            <w:pPr>
              <w:pStyle w:val="BodyTextIndent"/>
              <w:spacing w:before="60" w:line="312" w:lineRule="auto"/>
              <w:rPr>
                <w:rFonts w:ascii="Times New Roman" w:hAnsi="Times New Roman"/>
                <w:i/>
                <w:color w:val="000000" w:themeColor="text1"/>
                <w:kern w:val="0"/>
                <w:sz w:val="26"/>
                <w:szCs w:val="26"/>
                <w:lang w:val="en-US" w:eastAsia="en-US"/>
              </w:rPr>
            </w:pPr>
          </w:p>
        </w:tc>
      </w:tr>
      <w:tr w:rsidR="00DE0C73" w:rsidRPr="00824182" w:rsidTr="005E1E11">
        <w:trPr>
          <w:trHeight w:val="419"/>
          <w:jc w:val="center"/>
        </w:trPr>
        <w:tc>
          <w:tcPr>
            <w:tcW w:w="964" w:type="dxa"/>
            <w:vMerge/>
          </w:tcPr>
          <w:p w:rsidR="00DE0C73" w:rsidRPr="00824182" w:rsidRDefault="00DE0C73" w:rsidP="00DE212F">
            <w:pPr>
              <w:numPr>
                <w:ilvl w:val="0"/>
                <w:numId w:val="2"/>
              </w:numPr>
              <w:spacing w:after="0" w:line="312" w:lineRule="auto"/>
              <w:ind w:left="113"/>
              <w:jc w:val="center"/>
              <w:rPr>
                <w:rFonts w:ascii="Times New Roman" w:hAnsi="Times New Roman" w:cs="Times New Roman"/>
                <w:color w:val="000000" w:themeColor="text1"/>
                <w:sz w:val="26"/>
                <w:szCs w:val="26"/>
                <w:lang w:val="pt-BR"/>
              </w:rPr>
            </w:pPr>
          </w:p>
        </w:tc>
        <w:tc>
          <w:tcPr>
            <w:tcW w:w="1677" w:type="dxa"/>
            <w:vMerge/>
          </w:tcPr>
          <w:p w:rsidR="00DE0C73" w:rsidRPr="00824182" w:rsidRDefault="00DE0C73" w:rsidP="00DE212F">
            <w:pPr>
              <w:spacing w:before="60" w:after="0" w:line="312" w:lineRule="auto"/>
              <w:jc w:val="center"/>
              <w:rPr>
                <w:rFonts w:ascii="Times New Roman" w:hAnsi="Times New Roman" w:cs="Times New Roman"/>
                <w:color w:val="000000" w:themeColor="text1"/>
                <w:sz w:val="26"/>
                <w:szCs w:val="26"/>
                <w:lang w:val="pt-BR"/>
              </w:rPr>
            </w:pPr>
          </w:p>
        </w:tc>
        <w:tc>
          <w:tcPr>
            <w:tcW w:w="1956" w:type="dxa"/>
            <w:vMerge/>
          </w:tcPr>
          <w:p w:rsidR="00DE0C73" w:rsidRPr="00824182" w:rsidRDefault="00DE0C73" w:rsidP="00DE212F">
            <w:pPr>
              <w:spacing w:before="60" w:after="0" w:line="312" w:lineRule="auto"/>
              <w:jc w:val="center"/>
              <w:rPr>
                <w:rFonts w:ascii="Times New Roman" w:hAnsi="Times New Roman" w:cs="Times New Roman"/>
                <w:color w:val="000000" w:themeColor="text1"/>
                <w:sz w:val="26"/>
                <w:szCs w:val="26"/>
                <w:lang w:val="pt-BR"/>
              </w:rPr>
            </w:pPr>
          </w:p>
        </w:tc>
        <w:tc>
          <w:tcPr>
            <w:tcW w:w="3629" w:type="dxa"/>
            <w:vMerge/>
          </w:tcPr>
          <w:p w:rsidR="00DE0C73" w:rsidRPr="00824182" w:rsidRDefault="00DE0C73" w:rsidP="00DE212F">
            <w:pPr>
              <w:spacing w:before="60" w:after="0" w:line="312" w:lineRule="auto"/>
              <w:jc w:val="both"/>
              <w:rPr>
                <w:rFonts w:ascii="Times New Roman" w:hAnsi="Times New Roman" w:cs="Times New Roman"/>
                <w:color w:val="000000" w:themeColor="text1"/>
                <w:sz w:val="26"/>
                <w:szCs w:val="26"/>
                <w:lang w:val="pt-BR"/>
              </w:rPr>
            </w:pPr>
          </w:p>
        </w:tc>
        <w:tc>
          <w:tcPr>
            <w:tcW w:w="1677" w:type="dxa"/>
            <w:vMerge/>
          </w:tcPr>
          <w:p w:rsidR="00DE0C73" w:rsidRPr="00824182" w:rsidRDefault="00DE0C73" w:rsidP="00DE212F">
            <w:pPr>
              <w:spacing w:before="60" w:after="0" w:line="312" w:lineRule="auto"/>
              <w:jc w:val="center"/>
              <w:rPr>
                <w:rFonts w:ascii="Times New Roman" w:hAnsi="Times New Roman" w:cs="Times New Roman"/>
                <w:color w:val="000000" w:themeColor="text1"/>
                <w:sz w:val="26"/>
                <w:szCs w:val="26"/>
              </w:rPr>
            </w:pPr>
          </w:p>
        </w:tc>
        <w:tc>
          <w:tcPr>
            <w:tcW w:w="4465" w:type="dxa"/>
            <w:vMerge/>
          </w:tcPr>
          <w:p w:rsidR="00DE0C73" w:rsidRPr="00824182" w:rsidRDefault="00DE0C73" w:rsidP="00DE212F">
            <w:pPr>
              <w:pStyle w:val="BodyTextIndent"/>
              <w:spacing w:before="60" w:line="312" w:lineRule="auto"/>
              <w:rPr>
                <w:rFonts w:ascii="Times New Roman" w:hAnsi="Times New Roman"/>
                <w:i/>
                <w:color w:val="000000" w:themeColor="text1"/>
                <w:kern w:val="0"/>
                <w:sz w:val="26"/>
                <w:szCs w:val="26"/>
                <w:lang w:val="en-US" w:eastAsia="en-US"/>
              </w:rPr>
            </w:pPr>
          </w:p>
        </w:tc>
      </w:tr>
      <w:tr w:rsidR="00DE0C73" w:rsidRPr="00824182" w:rsidTr="005E1E11">
        <w:trPr>
          <w:trHeight w:val="419"/>
          <w:jc w:val="center"/>
        </w:trPr>
        <w:tc>
          <w:tcPr>
            <w:tcW w:w="964" w:type="dxa"/>
            <w:vMerge/>
          </w:tcPr>
          <w:p w:rsidR="00DE0C73" w:rsidRPr="00824182" w:rsidRDefault="00DE0C73" w:rsidP="00DE212F">
            <w:pPr>
              <w:numPr>
                <w:ilvl w:val="0"/>
                <w:numId w:val="2"/>
              </w:numPr>
              <w:spacing w:after="0" w:line="312" w:lineRule="auto"/>
              <w:ind w:left="113"/>
              <w:jc w:val="center"/>
              <w:rPr>
                <w:rFonts w:ascii="Times New Roman" w:hAnsi="Times New Roman" w:cs="Times New Roman"/>
                <w:color w:val="000000" w:themeColor="text1"/>
                <w:sz w:val="26"/>
                <w:szCs w:val="26"/>
                <w:lang w:val="pt-BR"/>
              </w:rPr>
            </w:pPr>
          </w:p>
        </w:tc>
        <w:tc>
          <w:tcPr>
            <w:tcW w:w="1677" w:type="dxa"/>
            <w:vMerge/>
          </w:tcPr>
          <w:p w:rsidR="00DE0C73" w:rsidRPr="00824182" w:rsidRDefault="00DE0C73" w:rsidP="00DE212F">
            <w:pPr>
              <w:spacing w:before="60" w:after="0" w:line="312" w:lineRule="auto"/>
              <w:jc w:val="center"/>
              <w:rPr>
                <w:rFonts w:ascii="Times New Roman" w:hAnsi="Times New Roman" w:cs="Times New Roman"/>
                <w:color w:val="000000" w:themeColor="text1"/>
                <w:sz w:val="26"/>
                <w:szCs w:val="26"/>
                <w:lang w:val="pt-BR"/>
              </w:rPr>
            </w:pPr>
          </w:p>
        </w:tc>
        <w:tc>
          <w:tcPr>
            <w:tcW w:w="1956" w:type="dxa"/>
            <w:vMerge/>
          </w:tcPr>
          <w:p w:rsidR="00DE0C73" w:rsidRPr="00824182" w:rsidRDefault="00DE0C73" w:rsidP="00DE212F">
            <w:pPr>
              <w:spacing w:before="60" w:after="0" w:line="312" w:lineRule="auto"/>
              <w:jc w:val="center"/>
              <w:rPr>
                <w:rFonts w:ascii="Times New Roman" w:hAnsi="Times New Roman" w:cs="Times New Roman"/>
                <w:color w:val="000000" w:themeColor="text1"/>
                <w:sz w:val="26"/>
                <w:szCs w:val="26"/>
                <w:lang w:val="pt-BR"/>
              </w:rPr>
            </w:pPr>
          </w:p>
        </w:tc>
        <w:tc>
          <w:tcPr>
            <w:tcW w:w="3629" w:type="dxa"/>
            <w:vMerge/>
          </w:tcPr>
          <w:p w:rsidR="00DE0C73" w:rsidRPr="00824182" w:rsidRDefault="00DE0C73" w:rsidP="00DE212F">
            <w:pPr>
              <w:spacing w:before="60" w:after="0" w:line="312" w:lineRule="auto"/>
              <w:jc w:val="both"/>
              <w:rPr>
                <w:rFonts w:ascii="Times New Roman" w:hAnsi="Times New Roman" w:cs="Times New Roman"/>
                <w:color w:val="000000" w:themeColor="text1"/>
                <w:sz w:val="26"/>
                <w:szCs w:val="26"/>
                <w:lang w:val="pt-BR"/>
              </w:rPr>
            </w:pPr>
          </w:p>
        </w:tc>
        <w:tc>
          <w:tcPr>
            <w:tcW w:w="1677" w:type="dxa"/>
            <w:vMerge/>
          </w:tcPr>
          <w:p w:rsidR="00DE0C73" w:rsidRPr="00824182" w:rsidRDefault="00DE0C73" w:rsidP="00DE212F">
            <w:pPr>
              <w:spacing w:before="60" w:after="0" w:line="312" w:lineRule="auto"/>
              <w:jc w:val="center"/>
              <w:rPr>
                <w:rFonts w:ascii="Times New Roman" w:hAnsi="Times New Roman" w:cs="Times New Roman"/>
                <w:color w:val="000000" w:themeColor="text1"/>
                <w:sz w:val="26"/>
                <w:szCs w:val="26"/>
              </w:rPr>
            </w:pPr>
          </w:p>
        </w:tc>
        <w:tc>
          <w:tcPr>
            <w:tcW w:w="4465" w:type="dxa"/>
            <w:vMerge/>
          </w:tcPr>
          <w:p w:rsidR="00DE0C73" w:rsidRPr="00824182" w:rsidRDefault="00DE0C73" w:rsidP="00DE212F">
            <w:pPr>
              <w:pStyle w:val="BodyTextIndent"/>
              <w:spacing w:before="60" w:line="312" w:lineRule="auto"/>
              <w:rPr>
                <w:rFonts w:ascii="Times New Roman" w:hAnsi="Times New Roman"/>
                <w:i/>
                <w:color w:val="000000" w:themeColor="text1"/>
                <w:kern w:val="0"/>
                <w:sz w:val="26"/>
                <w:szCs w:val="26"/>
                <w:lang w:val="en-US" w:eastAsia="en-US"/>
              </w:rPr>
            </w:pPr>
          </w:p>
        </w:tc>
      </w:tr>
      <w:tr w:rsidR="00DE0C73" w:rsidRPr="00824182" w:rsidTr="005E1E11">
        <w:trPr>
          <w:trHeight w:val="419"/>
          <w:jc w:val="center"/>
        </w:trPr>
        <w:tc>
          <w:tcPr>
            <w:tcW w:w="964" w:type="dxa"/>
            <w:vMerge w:val="restart"/>
          </w:tcPr>
          <w:p w:rsidR="00DE0C73" w:rsidRPr="00824182" w:rsidRDefault="00DE0C73" w:rsidP="00DE212F">
            <w:pPr>
              <w:numPr>
                <w:ilvl w:val="0"/>
                <w:numId w:val="2"/>
              </w:numPr>
              <w:spacing w:after="0" w:line="312" w:lineRule="auto"/>
              <w:ind w:left="113"/>
              <w:jc w:val="center"/>
              <w:rPr>
                <w:rFonts w:ascii="Times New Roman" w:hAnsi="Times New Roman" w:cs="Times New Roman"/>
                <w:color w:val="000000" w:themeColor="text1"/>
                <w:sz w:val="26"/>
                <w:szCs w:val="26"/>
                <w:lang w:val="pt-BR"/>
              </w:rPr>
            </w:pPr>
          </w:p>
        </w:tc>
        <w:tc>
          <w:tcPr>
            <w:tcW w:w="1677" w:type="dxa"/>
            <w:vMerge w:val="restart"/>
          </w:tcPr>
          <w:p w:rsidR="00DE0C73" w:rsidRPr="00824182" w:rsidRDefault="00DE0C73" w:rsidP="00DE212F">
            <w:pPr>
              <w:spacing w:before="60" w:after="0" w:line="312" w:lineRule="auto"/>
              <w:jc w:val="center"/>
              <w:rPr>
                <w:rFonts w:ascii="Times New Roman" w:hAnsi="Times New Roman" w:cs="Times New Roman"/>
                <w:color w:val="000000" w:themeColor="text1"/>
                <w:sz w:val="26"/>
                <w:szCs w:val="26"/>
                <w:lang w:val="pt-BR"/>
              </w:rPr>
            </w:pPr>
            <w:r w:rsidRPr="00824182">
              <w:rPr>
                <w:rFonts w:ascii="Times New Roman" w:hAnsi="Times New Roman" w:cs="Times New Roman"/>
                <w:color w:val="000000" w:themeColor="text1"/>
                <w:sz w:val="26"/>
                <w:szCs w:val="26"/>
                <w:lang w:val="pt-BR"/>
              </w:rPr>
              <w:t>Thông tư</w:t>
            </w:r>
            <w:r w:rsidR="009C2D25" w:rsidRPr="00824182">
              <w:rPr>
                <w:rFonts w:ascii="Times New Roman" w:hAnsi="Times New Roman" w:cs="Times New Roman"/>
                <w:color w:val="000000" w:themeColor="text1"/>
                <w:sz w:val="26"/>
                <w:szCs w:val="26"/>
                <w:lang w:val="pt-BR"/>
              </w:rPr>
              <w:t xml:space="preserve"> của Bộ trưởng</w:t>
            </w:r>
            <w:r w:rsidR="00374BD3" w:rsidRPr="00824182">
              <w:rPr>
                <w:rFonts w:ascii="Times New Roman" w:hAnsi="Times New Roman" w:cs="Times New Roman"/>
                <w:color w:val="000000" w:themeColor="text1"/>
                <w:sz w:val="26"/>
                <w:szCs w:val="26"/>
                <w:lang w:val="vi-VN"/>
              </w:rPr>
              <w:t xml:space="preserve"> </w:t>
            </w:r>
            <w:r w:rsidRPr="00824182">
              <w:rPr>
                <w:rFonts w:ascii="Times New Roman" w:hAnsi="Times New Roman" w:cs="Times New Roman"/>
                <w:color w:val="000000" w:themeColor="text1"/>
                <w:sz w:val="26"/>
                <w:szCs w:val="26"/>
                <w:lang w:val="pt-BR"/>
              </w:rPr>
              <w:t>Bộ Y tế</w:t>
            </w:r>
          </w:p>
        </w:tc>
        <w:tc>
          <w:tcPr>
            <w:tcW w:w="1956" w:type="dxa"/>
            <w:vMerge w:val="restart"/>
          </w:tcPr>
          <w:p w:rsidR="00DE0C73" w:rsidRPr="00824182" w:rsidRDefault="00DE0C73" w:rsidP="00DE212F">
            <w:pPr>
              <w:spacing w:before="60" w:after="0" w:line="312" w:lineRule="auto"/>
              <w:jc w:val="center"/>
              <w:rPr>
                <w:rFonts w:ascii="Times New Roman" w:hAnsi="Times New Roman" w:cs="Times New Roman"/>
                <w:color w:val="000000" w:themeColor="text1"/>
                <w:sz w:val="26"/>
                <w:szCs w:val="26"/>
                <w:lang w:val="pt-BR"/>
              </w:rPr>
            </w:pPr>
            <w:r w:rsidRPr="00824182">
              <w:rPr>
                <w:rFonts w:ascii="Times New Roman" w:hAnsi="Times New Roman" w:cs="Times New Roman"/>
                <w:color w:val="000000" w:themeColor="text1"/>
                <w:sz w:val="26"/>
                <w:szCs w:val="26"/>
                <w:lang w:val="pt-BR"/>
              </w:rPr>
              <w:t>35/2016/TT-BYT</w:t>
            </w:r>
          </w:p>
          <w:p w:rsidR="00374BD3" w:rsidRPr="00824182" w:rsidRDefault="00374BD3" w:rsidP="00DE212F">
            <w:pPr>
              <w:spacing w:before="60" w:after="0" w:line="312" w:lineRule="auto"/>
              <w:jc w:val="center"/>
              <w:rPr>
                <w:rFonts w:ascii="Times New Roman" w:hAnsi="Times New Roman" w:cs="Times New Roman"/>
                <w:color w:val="000000" w:themeColor="text1"/>
                <w:sz w:val="26"/>
                <w:szCs w:val="26"/>
                <w:lang w:val="pt-BR"/>
              </w:rPr>
            </w:pPr>
          </w:p>
          <w:p w:rsidR="00DE0C73" w:rsidRPr="00824182" w:rsidRDefault="00DE0C73" w:rsidP="00DE212F">
            <w:pPr>
              <w:spacing w:before="60" w:after="0" w:line="312" w:lineRule="auto"/>
              <w:jc w:val="center"/>
              <w:rPr>
                <w:rFonts w:ascii="Times New Roman" w:hAnsi="Times New Roman" w:cs="Times New Roman"/>
                <w:color w:val="000000" w:themeColor="text1"/>
                <w:sz w:val="26"/>
                <w:szCs w:val="26"/>
                <w:lang w:val="pt-BR"/>
              </w:rPr>
            </w:pPr>
            <w:r w:rsidRPr="00824182">
              <w:rPr>
                <w:rFonts w:ascii="Times New Roman" w:hAnsi="Times New Roman" w:cs="Times New Roman"/>
                <w:color w:val="000000" w:themeColor="text1"/>
                <w:sz w:val="26"/>
                <w:szCs w:val="26"/>
                <w:lang w:val="pt-BR"/>
              </w:rPr>
              <w:t>28/</w:t>
            </w:r>
            <w:r w:rsidR="00374BD3" w:rsidRPr="00824182">
              <w:rPr>
                <w:rFonts w:ascii="Times New Roman" w:hAnsi="Times New Roman" w:cs="Times New Roman"/>
                <w:color w:val="000000" w:themeColor="text1"/>
                <w:sz w:val="26"/>
                <w:szCs w:val="26"/>
                <w:lang w:val="vi-VN"/>
              </w:rPr>
              <w:t>0</w:t>
            </w:r>
            <w:r w:rsidRPr="00824182">
              <w:rPr>
                <w:rFonts w:ascii="Times New Roman" w:hAnsi="Times New Roman" w:cs="Times New Roman"/>
                <w:color w:val="000000" w:themeColor="text1"/>
                <w:sz w:val="26"/>
                <w:szCs w:val="26"/>
                <w:lang w:val="pt-BR"/>
              </w:rPr>
              <w:t>9/2016</w:t>
            </w:r>
          </w:p>
        </w:tc>
        <w:tc>
          <w:tcPr>
            <w:tcW w:w="3629" w:type="dxa"/>
            <w:vMerge w:val="restart"/>
          </w:tcPr>
          <w:p w:rsidR="00DE0C73" w:rsidRPr="00824182" w:rsidRDefault="00DE0C73" w:rsidP="00DE212F">
            <w:pPr>
              <w:spacing w:before="60" w:after="0" w:line="312" w:lineRule="auto"/>
              <w:jc w:val="both"/>
              <w:rPr>
                <w:rFonts w:ascii="Times New Roman" w:hAnsi="Times New Roman" w:cs="Times New Roman"/>
                <w:color w:val="000000" w:themeColor="text1"/>
                <w:sz w:val="26"/>
                <w:szCs w:val="26"/>
                <w:lang w:val="pt-BR"/>
              </w:rPr>
            </w:pPr>
            <w:r w:rsidRPr="00824182">
              <w:rPr>
                <w:rFonts w:ascii="Times New Roman" w:hAnsi="Times New Roman" w:cs="Times New Roman"/>
                <w:color w:val="000000" w:themeColor="text1"/>
                <w:sz w:val="26"/>
                <w:szCs w:val="26"/>
                <w:lang w:val="pt-BR"/>
              </w:rPr>
              <w:t>Ban hành Danh mục và tỷ lệ, điều kiện thanh toán đối với dịch vụ kỹ thuật y tế thuộc phạm vi được hưởng của người tham gia bảo hiểm y tế</w:t>
            </w:r>
            <w:r w:rsidR="009C2D25" w:rsidRPr="00824182">
              <w:rPr>
                <w:rFonts w:ascii="Times New Roman" w:hAnsi="Times New Roman" w:cs="Times New Roman"/>
                <w:color w:val="000000" w:themeColor="text1"/>
                <w:sz w:val="26"/>
                <w:szCs w:val="26"/>
                <w:lang w:val="pt-BR"/>
              </w:rPr>
              <w:t>.</w:t>
            </w:r>
          </w:p>
        </w:tc>
        <w:tc>
          <w:tcPr>
            <w:tcW w:w="1677" w:type="dxa"/>
            <w:vMerge w:val="restart"/>
          </w:tcPr>
          <w:p w:rsidR="00DE0C73" w:rsidRPr="00824182" w:rsidRDefault="00DE0C73" w:rsidP="00DE212F">
            <w:pPr>
              <w:spacing w:before="60" w:after="0" w:line="312"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01/12/2016</w:t>
            </w:r>
          </w:p>
        </w:tc>
        <w:tc>
          <w:tcPr>
            <w:tcW w:w="4465" w:type="dxa"/>
            <w:vMerge w:val="restart"/>
          </w:tcPr>
          <w:p w:rsidR="00DE0C73" w:rsidRPr="00824182" w:rsidRDefault="00FC4520" w:rsidP="00DE212F">
            <w:pPr>
              <w:pStyle w:val="BodyTextIndent"/>
              <w:spacing w:before="60" w:line="312" w:lineRule="auto"/>
              <w:rPr>
                <w:rFonts w:ascii="Times New Roman" w:hAnsi="Times New Roman"/>
                <w:i/>
                <w:color w:val="000000" w:themeColor="text1"/>
                <w:kern w:val="0"/>
                <w:sz w:val="26"/>
                <w:szCs w:val="26"/>
                <w:lang w:val="en-US" w:eastAsia="en-US"/>
              </w:rPr>
            </w:pPr>
            <w:hyperlink r:id="rId112" w:history="1">
              <w:r w:rsidR="00DE0C73" w:rsidRPr="00824182">
                <w:rPr>
                  <w:rStyle w:val="Hyperlink"/>
                  <w:rFonts w:ascii="Times New Roman" w:hAnsi="Times New Roman"/>
                  <w:i/>
                  <w:color w:val="000000" w:themeColor="text1"/>
                  <w:kern w:val="0"/>
                  <w:sz w:val="26"/>
                  <w:szCs w:val="26"/>
                  <w:lang w:val="en-US" w:eastAsia="en-US"/>
                </w:rPr>
                <w:t>http://vbpl.vn/pages/vbpq-timkiem.aspx?type=0&amp;s=0&amp;SearchIn=Title,Title1&amp;Keyword=35/2016/TT-BYT</w:t>
              </w:r>
            </w:hyperlink>
          </w:p>
        </w:tc>
      </w:tr>
      <w:tr w:rsidR="00DE0C73" w:rsidRPr="00824182" w:rsidTr="005E1E11">
        <w:trPr>
          <w:trHeight w:val="419"/>
          <w:jc w:val="center"/>
        </w:trPr>
        <w:tc>
          <w:tcPr>
            <w:tcW w:w="964" w:type="dxa"/>
            <w:vMerge/>
          </w:tcPr>
          <w:p w:rsidR="00DE0C73" w:rsidRPr="00824182" w:rsidRDefault="00DE0C73" w:rsidP="00DE212F">
            <w:pPr>
              <w:numPr>
                <w:ilvl w:val="0"/>
                <w:numId w:val="2"/>
              </w:numPr>
              <w:spacing w:after="0" w:line="312" w:lineRule="auto"/>
              <w:ind w:left="113"/>
              <w:jc w:val="center"/>
              <w:rPr>
                <w:rFonts w:ascii="Times New Roman" w:hAnsi="Times New Roman" w:cs="Times New Roman"/>
                <w:color w:val="000000" w:themeColor="text1"/>
                <w:sz w:val="26"/>
                <w:szCs w:val="26"/>
                <w:lang w:val="pt-BR"/>
              </w:rPr>
            </w:pPr>
          </w:p>
        </w:tc>
        <w:tc>
          <w:tcPr>
            <w:tcW w:w="1677" w:type="dxa"/>
            <w:vMerge/>
          </w:tcPr>
          <w:p w:rsidR="00DE0C73" w:rsidRPr="00824182" w:rsidRDefault="00DE0C73" w:rsidP="00DE212F">
            <w:pPr>
              <w:spacing w:before="60" w:after="0" w:line="312" w:lineRule="auto"/>
              <w:jc w:val="center"/>
              <w:rPr>
                <w:rFonts w:ascii="Times New Roman" w:hAnsi="Times New Roman" w:cs="Times New Roman"/>
                <w:color w:val="000000" w:themeColor="text1"/>
                <w:sz w:val="26"/>
                <w:szCs w:val="26"/>
                <w:lang w:val="pt-BR"/>
              </w:rPr>
            </w:pPr>
          </w:p>
        </w:tc>
        <w:tc>
          <w:tcPr>
            <w:tcW w:w="1956" w:type="dxa"/>
            <w:vMerge/>
          </w:tcPr>
          <w:p w:rsidR="00DE0C73" w:rsidRPr="00824182" w:rsidRDefault="00DE0C73" w:rsidP="00DE212F">
            <w:pPr>
              <w:spacing w:before="60" w:after="0" w:line="312" w:lineRule="auto"/>
              <w:jc w:val="center"/>
              <w:rPr>
                <w:rFonts w:ascii="Times New Roman" w:hAnsi="Times New Roman" w:cs="Times New Roman"/>
                <w:color w:val="000000" w:themeColor="text1"/>
                <w:sz w:val="26"/>
                <w:szCs w:val="26"/>
                <w:lang w:val="pt-BR"/>
              </w:rPr>
            </w:pPr>
          </w:p>
        </w:tc>
        <w:tc>
          <w:tcPr>
            <w:tcW w:w="3629" w:type="dxa"/>
            <w:vMerge/>
          </w:tcPr>
          <w:p w:rsidR="00DE0C73" w:rsidRPr="00824182" w:rsidRDefault="00DE0C73" w:rsidP="00DE212F">
            <w:pPr>
              <w:spacing w:before="60" w:after="0" w:line="312" w:lineRule="auto"/>
              <w:jc w:val="both"/>
              <w:rPr>
                <w:rFonts w:ascii="Times New Roman" w:hAnsi="Times New Roman" w:cs="Times New Roman"/>
                <w:color w:val="000000" w:themeColor="text1"/>
                <w:sz w:val="26"/>
                <w:szCs w:val="26"/>
                <w:lang w:val="pt-BR"/>
              </w:rPr>
            </w:pPr>
          </w:p>
        </w:tc>
        <w:tc>
          <w:tcPr>
            <w:tcW w:w="1677" w:type="dxa"/>
            <w:vMerge/>
          </w:tcPr>
          <w:p w:rsidR="00DE0C73" w:rsidRPr="00824182" w:rsidRDefault="00DE0C73" w:rsidP="00DE212F">
            <w:pPr>
              <w:spacing w:before="60" w:after="0" w:line="312" w:lineRule="auto"/>
              <w:jc w:val="center"/>
              <w:rPr>
                <w:rFonts w:ascii="Times New Roman" w:hAnsi="Times New Roman" w:cs="Times New Roman"/>
                <w:color w:val="000000" w:themeColor="text1"/>
                <w:sz w:val="26"/>
                <w:szCs w:val="26"/>
              </w:rPr>
            </w:pPr>
          </w:p>
        </w:tc>
        <w:tc>
          <w:tcPr>
            <w:tcW w:w="4465" w:type="dxa"/>
            <w:vMerge/>
          </w:tcPr>
          <w:p w:rsidR="00DE0C73" w:rsidRPr="00824182" w:rsidRDefault="00DE0C73" w:rsidP="00DE212F">
            <w:pPr>
              <w:pStyle w:val="BodyTextIndent"/>
              <w:spacing w:before="60" w:line="312" w:lineRule="auto"/>
              <w:rPr>
                <w:rFonts w:ascii="Times New Roman" w:hAnsi="Times New Roman"/>
                <w:i/>
                <w:color w:val="000000" w:themeColor="text1"/>
                <w:kern w:val="0"/>
                <w:sz w:val="26"/>
                <w:szCs w:val="26"/>
                <w:lang w:val="en-US" w:eastAsia="en-US"/>
              </w:rPr>
            </w:pPr>
          </w:p>
        </w:tc>
      </w:tr>
      <w:tr w:rsidR="00DE0C73" w:rsidRPr="00824182" w:rsidTr="005E1E11">
        <w:trPr>
          <w:trHeight w:val="419"/>
          <w:jc w:val="center"/>
        </w:trPr>
        <w:tc>
          <w:tcPr>
            <w:tcW w:w="964" w:type="dxa"/>
            <w:vMerge/>
          </w:tcPr>
          <w:p w:rsidR="00DE0C73" w:rsidRPr="00824182" w:rsidRDefault="00DE0C73" w:rsidP="00DE212F">
            <w:pPr>
              <w:numPr>
                <w:ilvl w:val="0"/>
                <w:numId w:val="2"/>
              </w:numPr>
              <w:spacing w:after="0" w:line="312" w:lineRule="auto"/>
              <w:ind w:left="113"/>
              <w:jc w:val="center"/>
              <w:rPr>
                <w:rFonts w:ascii="Times New Roman" w:hAnsi="Times New Roman" w:cs="Times New Roman"/>
                <w:color w:val="000000" w:themeColor="text1"/>
                <w:sz w:val="26"/>
                <w:szCs w:val="26"/>
                <w:lang w:val="pt-BR"/>
              </w:rPr>
            </w:pPr>
          </w:p>
        </w:tc>
        <w:tc>
          <w:tcPr>
            <w:tcW w:w="1677" w:type="dxa"/>
            <w:vMerge/>
          </w:tcPr>
          <w:p w:rsidR="00DE0C73" w:rsidRPr="00824182" w:rsidRDefault="00DE0C73" w:rsidP="00DE212F">
            <w:pPr>
              <w:spacing w:before="60" w:after="0" w:line="312" w:lineRule="auto"/>
              <w:jc w:val="center"/>
              <w:rPr>
                <w:rFonts w:ascii="Times New Roman" w:hAnsi="Times New Roman" w:cs="Times New Roman"/>
                <w:color w:val="000000" w:themeColor="text1"/>
                <w:sz w:val="26"/>
                <w:szCs w:val="26"/>
                <w:lang w:val="pt-BR"/>
              </w:rPr>
            </w:pPr>
          </w:p>
        </w:tc>
        <w:tc>
          <w:tcPr>
            <w:tcW w:w="1956" w:type="dxa"/>
            <w:vMerge/>
          </w:tcPr>
          <w:p w:rsidR="00DE0C73" w:rsidRPr="00824182" w:rsidRDefault="00DE0C73" w:rsidP="00DE212F">
            <w:pPr>
              <w:spacing w:before="60" w:after="0" w:line="312" w:lineRule="auto"/>
              <w:jc w:val="center"/>
              <w:rPr>
                <w:rFonts w:ascii="Times New Roman" w:hAnsi="Times New Roman" w:cs="Times New Roman"/>
                <w:color w:val="000000" w:themeColor="text1"/>
                <w:sz w:val="26"/>
                <w:szCs w:val="26"/>
                <w:lang w:val="pt-BR"/>
              </w:rPr>
            </w:pPr>
          </w:p>
        </w:tc>
        <w:tc>
          <w:tcPr>
            <w:tcW w:w="3629" w:type="dxa"/>
            <w:vMerge/>
          </w:tcPr>
          <w:p w:rsidR="00DE0C73" w:rsidRPr="00824182" w:rsidRDefault="00DE0C73" w:rsidP="00DE212F">
            <w:pPr>
              <w:spacing w:before="60" w:after="0" w:line="312" w:lineRule="auto"/>
              <w:jc w:val="both"/>
              <w:rPr>
                <w:rFonts w:ascii="Times New Roman" w:hAnsi="Times New Roman" w:cs="Times New Roman"/>
                <w:color w:val="000000" w:themeColor="text1"/>
                <w:sz w:val="26"/>
                <w:szCs w:val="26"/>
                <w:lang w:val="pt-BR"/>
              </w:rPr>
            </w:pPr>
          </w:p>
        </w:tc>
        <w:tc>
          <w:tcPr>
            <w:tcW w:w="1677" w:type="dxa"/>
            <w:vMerge/>
          </w:tcPr>
          <w:p w:rsidR="00DE0C73" w:rsidRPr="00824182" w:rsidRDefault="00DE0C73" w:rsidP="00DE212F">
            <w:pPr>
              <w:spacing w:before="60" w:after="0" w:line="312" w:lineRule="auto"/>
              <w:jc w:val="center"/>
              <w:rPr>
                <w:rFonts w:ascii="Times New Roman" w:hAnsi="Times New Roman" w:cs="Times New Roman"/>
                <w:color w:val="000000" w:themeColor="text1"/>
                <w:sz w:val="26"/>
                <w:szCs w:val="26"/>
              </w:rPr>
            </w:pPr>
          </w:p>
        </w:tc>
        <w:tc>
          <w:tcPr>
            <w:tcW w:w="4465" w:type="dxa"/>
            <w:vMerge/>
          </w:tcPr>
          <w:p w:rsidR="00DE0C73" w:rsidRPr="00824182" w:rsidRDefault="00DE0C73" w:rsidP="00DE212F">
            <w:pPr>
              <w:pStyle w:val="BodyTextIndent"/>
              <w:spacing w:before="60" w:line="312" w:lineRule="auto"/>
              <w:rPr>
                <w:rFonts w:ascii="Times New Roman" w:hAnsi="Times New Roman"/>
                <w:i/>
                <w:color w:val="000000" w:themeColor="text1"/>
                <w:kern w:val="0"/>
                <w:sz w:val="26"/>
                <w:szCs w:val="26"/>
                <w:lang w:val="en-US" w:eastAsia="en-US"/>
              </w:rPr>
            </w:pPr>
          </w:p>
        </w:tc>
      </w:tr>
      <w:tr w:rsidR="00DE0C73" w:rsidRPr="00824182" w:rsidTr="005E1E11">
        <w:trPr>
          <w:trHeight w:val="419"/>
          <w:jc w:val="center"/>
        </w:trPr>
        <w:tc>
          <w:tcPr>
            <w:tcW w:w="964" w:type="dxa"/>
            <w:vMerge/>
          </w:tcPr>
          <w:p w:rsidR="00DE0C73" w:rsidRPr="00824182" w:rsidRDefault="00DE0C73" w:rsidP="00DE212F">
            <w:pPr>
              <w:numPr>
                <w:ilvl w:val="0"/>
                <w:numId w:val="2"/>
              </w:numPr>
              <w:spacing w:after="0" w:line="312" w:lineRule="auto"/>
              <w:ind w:left="113"/>
              <w:jc w:val="center"/>
              <w:rPr>
                <w:rFonts w:ascii="Times New Roman" w:hAnsi="Times New Roman" w:cs="Times New Roman"/>
                <w:color w:val="000000" w:themeColor="text1"/>
                <w:sz w:val="26"/>
                <w:szCs w:val="26"/>
                <w:lang w:val="pt-BR"/>
              </w:rPr>
            </w:pPr>
          </w:p>
        </w:tc>
        <w:tc>
          <w:tcPr>
            <w:tcW w:w="1677" w:type="dxa"/>
            <w:vMerge/>
          </w:tcPr>
          <w:p w:rsidR="00DE0C73" w:rsidRPr="00824182" w:rsidRDefault="00DE0C73" w:rsidP="00DE212F">
            <w:pPr>
              <w:spacing w:before="60" w:after="0" w:line="312" w:lineRule="auto"/>
              <w:jc w:val="center"/>
              <w:rPr>
                <w:rFonts w:ascii="Times New Roman" w:hAnsi="Times New Roman" w:cs="Times New Roman"/>
                <w:color w:val="000000" w:themeColor="text1"/>
                <w:sz w:val="26"/>
                <w:szCs w:val="26"/>
                <w:lang w:val="pt-BR"/>
              </w:rPr>
            </w:pPr>
          </w:p>
        </w:tc>
        <w:tc>
          <w:tcPr>
            <w:tcW w:w="1956" w:type="dxa"/>
            <w:vMerge/>
          </w:tcPr>
          <w:p w:rsidR="00DE0C73" w:rsidRPr="00824182" w:rsidRDefault="00DE0C73" w:rsidP="00DE212F">
            <w:pPr>
              <w:spacing w:before="60" w:after="0" w:line="312" w:lineRule="auto"/>
              <w:jc w:val="center"/>
              <w:rPr>
                <w:rFonts w:ascii="Times New Roman" w:hAnsi="Times New Roman" w:cs="Times New Roman"/>
                <w:color w:val="000000" w:themeColor="text1"/>
                <w:sz w:val="26"/>
                <w:szCs w:val="26"/>
                <w:lang w:val="pt-BR"/>
              </w:rPr>
            </w:pPr>
          </w:p>
        </w:tc>
        <w:tc>
          <w:tcPr>
            <w:tcW w:w="3629" w:type="dxa"/>
            <w:vMerge/>
          </w:tcPr>
          <w:p w:rsidR="00DE0C73" w:rsidRPr="00824182" w:rsidRDefault="00DE0C73" w:rsidP="00DE212F">
            <w:pPr>
              <w:spacing w:before="60" w:after="0" w:line="312" w:lineRule="auto"/>
              <w:jc w:val="both"/>
              <w:rPr>
                <w:rFonts w:ascii="Times New Roman" w:hAnsi="Times New Roman" w:cs="Times New Roman"/>
                <w:color w:val="000000" w:themeColor="text1"/>
                <w:sz w:val="26"/>
                <w:szCs w:val="26"/>
                <w:lang w:val="pt-BR"/>
              </w:rPr>
            </w:pPr>
          </w:p>
        </w:tc>
        <w:tc>
          <w:tcPr>
            <w:tcW w:w="1677" w:type="dxa"/>
            <w:vMerge/>
          </w:tcPr>
          <w:p w:rsidR="00DE0C73" w:rsidRPr="00824182" w:rsidRDefault="00DE0C73" w:rsidP="00DE212F">
            <w:pPr>
              <w:spacing w:before="60" w:after="0" w:line="312" w:lineRule="auto"/>
              <w:jc w:val="center"/>
              <w:rPr>
                <w:rFonts w:ascii="Times New Roman" w:hAnsi="Times New Roman" w:cs="Times New Roman"/>
                <w:color w:val="000000" w:themeColor="text1"/>
                <w:sz w:val="26"/>
                <w:szCs w:val="26"/>
              </w:rPr>
            </w:pPr>
          </w:p>
        </w:tc>
        <w:tc>
          <w:tcPr>
            <w:tcW w:w="4465" w:type="dxa"/>
            <w:vMerge/>
          </w:tcPr>
          <w:p w:rsidR="00DE0C73" w:rsidRPr="00824182" w:rsidRDefault="00DE0C73" w:rsidP="00DE212F">
            <w:pPr>
              <w:pStyle w:val="BodyTextIndent"/>
              <w:spacing w:before="60" w:line="312" w:lineRule="auto"/>
              <w:rPr>
                <w:rFonts w:ascii="Times New Roman" w:hAnsi="Times New Roman"/>
                <w:i/>
                <w:color w:val="000000" w:themeColor="text1"/>
                <w:kern w:val="0"/>
                <w:sz w:val="26"/>
                <w:szCs w:val="26"/>
                <w:lang w:val="en-US" w:eastAsia="en-US"/>
              </w:rPr>
            </w:pPr>
          </w:p>
        </w:tc>
      </w:tr>
      <w:tr w:rsidR="00DE0C73" w:rsidRPr="00824182" w:rsidTr="005E1E11">
        <w:trPr>
          <w:trHeight w:val="419"/>
          <w:jc w:val="center"/>
        </w:trPr>
        <w:tc>
          <w:tcPr>
            <w:tcW w:w="964" w:type="dxa"/>
            <w:vMerge w:val="restart"/>
          </w:tcPr>
          <w:p w:rsidR="00DE0C73" w:rsidRPr="00824182" w:rsidRDefault="00DE0C73" w:rsidP="00DE212F">
            <w:pPr>
              <w:numPr>
                <w:ilvl w:val="0"/>
                <w:numId w:val="2"/>
              </w:numPr>
              <w:spacing w:after="0" w:line="312" w:lineRule="auto"/>
              <w:ind w:left="113"/>
              <w:jc w:val="center"/>
              <w:rPr>
                <w:rFonts w:ascii="Times New Roman" w:hAnsi="Times New Roman" w:cs="Times New Roman"/>
                <w:color w:val="000000" w:themeColor="text1"/>
                <w:sz w:val="26"/>
                <w:szCs w:val="26"/>
                <w:lang w:val="pt-BR"/>
              </w:rPr>
            </w:pPr>
          </w:p>
        </w:tc>
        <w:tc>
          <w:tcPr>
            <w:tcW w:w="1677" w:type="dxa"/>
            <w:vMerge w:val="restart"/>
          </w:tcPr>
          <w:p w:rsidR="00DE0C73" w:rsidRPr="00824182" w:rsidRDefault="00DE0C73" w:rsidP="00DE212F">
            <w:pPr>
              <w:spacing w:after="0" w:line="276" w:lineRule="auto"/>
              <w:jc w:val="center"/>
              <w:rPr>
                <w:rFonts w:ascii="Times New Roman" w:hAnsi="Times New Roman" w:cs="Times New Roman"/>
                <w:color w:val="000000" w:themeColor="text1"/>
                <w:sz w:val="26"/>
                <w:szCs w:val="26"/>
                <w:lang w:val="pt-BR"/>
              </w:rPr>
            </w:pPr>
            <w:r w:rsidRPr="00824182">
              <w:rPr>
                <w:rFonts w:ascii="Times New Roman" w:hAnsi="Times New Roman" w:cs="Times New Roman"/>
                <w:color w:val="000000" w:themeColor="text1"/>
                <w:sz w:val="26"/>
                <w:szCs w:val="26"/>
                <w:lang w:val="pt-BR"/>
              </w:rPr>
              <w:t xml:space="preserve">Thông tư </w:t>
            </w:r>
            <w:r w:rsidR="009C2D25" w:rsidRPr="00824182">
              <w:rPr>
                <w:rFonts w:ascii="Times New Roman" w:hAnsi="Times New Roman" w:cs="Times New Roman"/>
                <w:color w:val="000000" w:themeColor="text1"/>
                <w:sz w:val="26"/>
                <w:szCs w:val="26"/>
                <w:lang w:val="pt-BR"/>
              </w:rPr>
              <w:t xml:space="preserve">Bộ trưởng </w:t>
            </w:r>
            <w:r w:rsidRPr="00824182">
              <w:rPr>
                <w:rFonts w:ascii="Times New Roman" w:hAnsi="Times New Roman" w:cs="Times New Roman"/>
                <w:color w:val="000000" w:themeColor="text1"/>
                <w:sz w:val="26"/>
                <w:szCs w:val="26"/>
                <w:lang w:val="pt-BR"/>
              </w:rPr>
              <w:t>của Bộ Y tế</w:t>
            </w:r>
          </w:p>
        </w:tc>
        <w:tc>
          <w:tcPr>
            <w:tcW w:w="1956" w:type="dxa"/>
            <w:vMerge w:val="restart"/>
          </w:tcPr>
          <w:p w:rsidR="00DE0C73" w:rsidRPr="00824182" w:rsidRDefault="00DE0C73" w:rsidP="00DE212F">
            <w:pPr>
              <w:autoSpaceDE w:val="0"/>
              <w:autoSpaceDN w:val="0"/>
              <w:adjustRightInd w:val="0"/>
              <w:spacing w:after="0" w:line="276" w:lineRule="auto"/>
              <w:jc w:val="center"/>
              <w:rPr>
                <w:rFonts w:ascii="Times New Roman" w:hAnsi="Times New Roman" w:cs="Times New Roman"/>
                <w:color w:val="000000" w:themeColor="text1"/>
                <w:sz w:val="26"/>
                <w:szCs w:val="26"/>
                <w:shd w:val="clear" w:color="auto" w:fill="FFFFFF"/>
              </w:rPr>
            </w:pPr>
            <w:r w:rsidRPr="00824182">
              <w:rPr>
                <w:rFonts w:ascii="Times New Roman" w:hAnsi="Times New Roman" w:cs="Times New Roman"/>
                <w:color w:val="000000" w:themeColor="text1"/>
                <w:sz w:val="26"/>
                <w:szCs w:val="26"/>
                <w:shd w:val="clear" w:color="auto" w:fill="FFFFFF"/>
              </w:rPr>
              <w:t>04/2017/TT-BYT</w:t>
            </w:r>
          </w:p>
          <w:p w:rsidR="00374BD3" w:rsidRPr="00824182" w:rsidRDefault="00374BD3" w:rsidP="00DE212F">
            <w:pPr>
              <w:autoSpaceDE w:val="0"/>
              <w:autoSpaceDN w:val="0"/>
              <w:adjustRightInd w:val="0"/>
              <w:spacing w:after="0" w:line="276" w:lineRule="auto"/>
              <w:jc w:val="center"/>
              <w:rPr>
                <w:rFonts w:ascii="Times New Roman" w:hAnsi="Times New Roman" w:cs="Times New Roman"/>
                <w:bCs/>
                <w:color w:val="000000" w:themeColor="text1"/>
                <w:sz w:val="26"/>
                <w:szCs w:val="26"/>
              </w:rPr>
            </w:pPr>
          </w:p>
          <w:p w:rsidR="00DE0C73" w:rsidRPr="00824182" w:rsidRDefault="00DE0C73" w:rsidP="00DE212F">
            <w:pPr>
              <w:spacing w:after="0" w:line="276"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shd w:val="clear" w:color="auto" w:fill="FFFFFF"/>
              </w:rPr>
              <w:t>14/</w:t>
            </w:r>
            <w:r w:rsidR="00374BD3" w:rsidRPr="00824182">
              <w:rPr>
                <w:rFonts w:ascii="Times New Roman" w:hAnsi="Times New Roman" w:cs="Times New Roman"/>
                <w:color w:val="000000" w:themeColor="text1"/>
                <w:sz w:val="26"/>
                <w:szCs w:val="26"/>
                <w:shd w:val="clear" w:color="auto" w:fill="FFFFFF"/>
                <w:lang w:val="vi-VN"/>
              </w:rPr>
              <w:t>0</w:t>
            </w:r>
            <w:r w:rsidRPr="00824182">
              <w:rPr>
                <w:rFonts w:ascii="Times New Roman" w:hAnsi="Times New Roman" w:cs="Times New Roman"/>
                <w:color w:val="000000" w:themeColor="text1"/>
                <w:sz w:val="26"/>
                <w:szCs w:val="26"/>
                <w:shd w:val="clear" w:color="auto" w:fill="FFFFFF"/>
              </w:rPr>
              <w:t>4/2017</w:t>
            </w:r>
          </w:p>
        </w:tc>
        <w:tc>
          <w:tcPr>
            <w:tcW w:w="3629" w:type="dxa"/>
            <w:vMerge w:val="restart"/>
          </w:tcPr>
          <w:p w:rsidR="00DE0C73" w:rsidRPr="00824182" w:rsidRDefault="00DE0C73" w:rsidP="00DE212F">
            <w:pPr>
              <w:tabs>
                <w:tab w:val="left" w:pos="0"/>
              </w:tabs>
              <w:spacing w:after="0" w:line="276" w:lineRule="auto"/>
              <w:jc w:val="both"/>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shd w:val="clear" w:color="auto" w:fill="FFFFFF"/>
              </w:rPr>
              <w:t>Ban hành Danh mục và tỷ lệ, điều kiện thanh toán đối với vật tư y tế thuộc phạm vi được hưởng của người tham gia bảo hiểm y tế.</w:t>
            </w:r>
          </w:p>
        </w:tc>
        <w:tc>
          <w:tcPr>
            <w:tcW w:w="1677" w:type="dxa"/>
            <w:vMerge w:val="restart"/>
          </w:tcPr>
          <w:p w:rsidR="00DE0C73" w:rsidRPr="00824182" w:rsidRDefault="00DE0C73" w:rsidP="00DE212F">
            <w:pPr>
              <w:spacing w:after="0" w:line="276"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01</w:t>
            </w:r>
            <w:r w:rsidR="00374BD3" w:rsidRPr="00824182">
              <w:rPr>
                <w:rFonts w:ascii="Times New Roman" w:hAnsi="Times New Roman" w:cs="Times New Roman"/>
                <w:color w:val="000000" w:themeColor="text1"/>
                <w:sz w:val="26"/>
                <w:szCs w:val="26"/>
                <w:lang w:val="vi-VN"/>
              </w:rPr>
              <w:t>0</w:t>
            </w:r>
            <w:r w:rsidRPr="00824182">
              <w:rPr>
                <w:rFonts w:ascii="Times New Roman" w:hAnsi="Times New Roman" w:cs="Times New Roman"/>
                <w:color w:val="000000" w:themeColor="text1"/>
                <w:sz w:val="26"/>
                <w:szCs w:val="26"/>
              </w:rPr>
              <w:t>/6/2017</w:t>
            </w:r>
          </w:p>
        </w:tc>
        <w:tc>
          <w:tcPr>
            <w:tcW w:w="4465" w:type="dxa"/>
            <w:vMerge w:val="restart"/>
          </w:tcPr>
          <w:p w:rsidR="00DE0C73" w:rsidRPr="00824182" w:rsidRDefault="00FC4520" w:rsidP="00DE212F">
            <w:pPr>
              <w:pStyle w:val="BodyTextIndent"/>
              <w:spacing w:line="276" w:lineRule="auto"/>
              <w:rPr>
                <w:rFonts w:ascii="Times New Roman" w:hAnsi="Times New Roman"/>
                <w:i/>
                <w:color w:val="000000" w:themeColor="text1"/>
                <w:kern w:val="0"/>
                <w:sz w:val="26"/>
                <w:szCs w:val="26"/>
                <w:lang w:val="en-US" w:eastAsia="en-US"/>
              </w:rPr>
            </w:pPr>
            <w:hyperlink r:id="rId113" w:history="1">
              <w:r w:rsidR="00DE0C73" w:rsidRPr="00824182">
                <w:rPr>
                  <w:rStyle w:val="Hyperlink"/>
                  <w:rFonts w:ascii="Times New Roman" w:hAnsi="Times New Roman"/>
                  <w:i/>
                  <w:color w:val="000000" w:themeColor="text1"/>
                  <w:kern w:val="0"/>
                  <w:sz w:val="26"/>
                  <w:szCs w:val="26"/>
                  <w:lang w:val="en-US" w:eastAsia="en-US"/>
                </w:rPr>
                <w:t>http://vbpl.vn/TW/Pages/vbpq-toanvan.aspx?ItemID=123244&amp;Keyword=04/2017/TT-BYT</w:t>
              </w:r>
            </w:hyperlink>
          </w:p>
        </w:tc>
      </w:tr>
      <w:tr w:rsidR="00DE0C73" w:rsidRPr="00824182" w:rsidTr="005E1E11">
        <w:trPr>
          <w:trHeight w:val="419"/>
          <w:jc w:val="center"/>
        </w:trPr>
        <w:tc>
          <w:tcPr>
            <w:tcW w:w="964" w:type="dxa"/>
            <w:vMerge/>
          </w:tcPr>
          <w:p w:rsidR="00DE0C73" w:rsidRPr="00824182" w:rsidRDefault="00DE0C73" w:rsidP="00DE212F">
            <w:pPr>
              <w:numPr>
                <w:ilvl w:val="0"/>
                <w:numId w:val="2"/>
              </w:numPr>
              <w:spacing w:after="0" w:line="312" w:lineRule="auto"/>
              <w:ind w:left="113"/>
              <w:jc w:val="center"/>
              <w:rPr>
                <w:rFonts w:ascii="Times New Roman" w:hAnsi="Times New Roman" w:cs="Times New Roman"/>
                <w:color w:val="000000" w:themeColor="text1"/>
                <w:sz w:val="26"/>
                <w:szCs w:val="26"/>
                <w:lang w:val="pt-BR"/>
              </w:rPr>
            </w:pPr>
          </w:p>
        </w:tc>
        <w:tc>
          <w:tcPr>
            <w:tcW w:w="1677" w:type="dxa"/>
            <w:vMerge/>
          </w:tcPr>
          <w:p w:rsidR="00DE0C73" w:rsidRPr="00824182" w:rsidRDefault="00DE0C73" w:rsidP="00DE212F">
            <w:pPr>
              <w:spacing w:after="0" w:line="276" w:lineRule="auto"/>
              <w:jc w:val="center"/>
              <w:rPr>
                <w:rFonts w:ascii="Times New Roman" w:hAnsi="Times New Roman" w:cs="Times New Roman"/>
                <w:color w:val="000000" w:themeColor="text1"/>
                <w:sz w:val="26"/>
                <w:szCs w:val="26"/>
                <w:lang w:val="pt-BR"/>
              </w:rPr>
            </w:pPr>
          </w:p>
        </w:tc>
        <w:tc>
          <w:tcPr>
            <w:tcW w:w="1956" w:type="dxa"/>
            <w:vMerge/>
          </w:tcPr>
          <w:p w:rsidR="00DE0C73" w:rsidRPr="00824182" w:rsidRDefault="00DE0C73" w:rsidP="00DE212F">
            <w:pPr>
              <w:spacing w:after="0" w:line="276" w:lineRule="auto"/>
              <w:jc w:val="center"/>
              <w:rPr>
                <w:rFonts w:ascii="Times New Roman" w:hAnsi="Times New Roman" w:cs="Times New Roman"/>
                <w:color w:val="000000" w:themeColor="text1"/>
                <w:sz w:val="26"/>
                <w:szCs w:val="26"/>
                <w:lang w:val="pt-BR"/>
              </w:rPr>
            </w:pPr>
          </w:p>
        </w:tc>
        <w:tc>
          <w:tcPr>
            <w:tcW w:w="3629" w:type="dxa"/>
            <w:vMerge/>
          </w:tcPr>
          <w:p w:rsidR="00DE0C73" w:rsidRPr="00824182" w:rsidRDefault="00DE0C73" w:rsidP="00DE212F">
            <w:pPr>
              <w:spacing w:after="0" w:line="276" w:lineRule="auto"/>
              <w:jc w:val="both"/>
              <w:rPr>
                <w:rFonts w:ascii="Times New Roman" w:hAnsi="Times New Roman" w:cs="Times New Roman"/>
                <w:color w:val="000000" w:themeColor="text1"/>
                <w:sz w:val="26"/>
                <w:szCs w:val="26"/>
                <w:lang w:val="pt-BR"/>
              </w:rPr>
            </w:pPr>
          </w:p>
        </w:tc>
        <w:tc>
          <w:tcPr>
            <w:tcW w:w="1677" w:type="dxa"/>
            <w:vMerge/>
          </w:tcPr>
          <w:p w:rsidR="00DE0C73" w:rsidRPr="00824182" w:rsidRDefault="00DE0C73" w:rsidP="00DE212F">
            <w:pPr>
              <w:spacing w:after="0" w:line="276" w:lineRule="auto"/>
              <w:jc w:val="center"/>
              <w:rPr>
                <w:rFonts w:ascii="Times New Roman" w:hAnsi="Times New Roman" w:cs="Times New Roman"/>
                <w:color w:val="000000" w:themeColor="text1"/>
                <w:sz w:val="26"/>
                <w:szCs w:val="26"/>
              </w:rPr>
            </w:pPr>
          </w:p>
        </w:tc>
        <w:tc>
          <w:tcPr>
            <w:tcW w:w="4465" w:type="dxa"/>
            <w:vMerge/>
          </w:tcPr>
          <w:p w:rsidR="00DE0C73" w:rsidRPr="00824182" w:rsidRDefault="00DE0C73" w:rsidP="00DE212F">
            <w:pPr>
              <w:pStyle w:val="BodyTextIndent"/>
              <w:spacing w:line="276" w:lineRule="auto"/>
              <w:rPr>
                <w:rFonts w:ascii="Times New Roman" w:hAnsi="Times New Roman"/>
                <w:i/>
                <w:color w:val="000000" w:themeColor="text1"/>
                <w:kern w:val="0"/>
                <w:sz w:val="26"/>
                <w:szCs w:val="26"/>
                <w:lang w:val="en-US" w:eastAsia="en-US"/>
              </w:rPr>
            </w:pPr>
          </w:p>
        </w:tc>
      </w:tr>
      <w:tr w:rsidR="00DE0C73" w:rsidRPr="00824182" w:rsidTr="005E1E11">
        <w:trPr>
          <w:trHeight w:val="419"/>
          <w:jc w:val="center"/>
        </w:trPr>
        <w:tc>
          <w:tcPr>
            <w:tcW w:w="964" w:type="dxa"/>
            <w:vMerge/>
          </w:tcPr>
          <w:p w:rsidR="00DE0C73" w:rsidRPr="00824182" w:rsidRDefault="00DE0C73" w:rsidP="00DE212F">
            <w:pPr>
              <w:numPr>
                <w:ilvl w:val="0"/>
                <w:numId w:val="2"/>
              </w:numPr>
              <w:spacing w:after="0" w:line="312" w:lineRule="auto"/>
              <w:ind w:left="113"/>
              <w:jc w:val="center"/>
              <w:rPr>
                <w:rFonts w:ascii="Times New Roman" w:hAnsi="Times New Roman" w:cs="Times New Roman"/>
                <w:color w:val="000000" w:themeColor="text1"/>
                <w:sz w:val="26"/>
                <w:szCs w:val="26"/>
                <w:lang w:val="pt-BR"/>
              </w:rPr>
            </w:pPr>
          </w:p>
        </w:tc>
        <w:tc>
          <w:tcPr>
            <w:tcW w:w="1677" w:type="dxa"/>
            <w:vMerge/>
          </w:tcPr>
          <w:p w:rsidR="00DE0C73" w:rsidRPr="00824182" w:rsidRDefault="00DE0C73" w:rsidP="00DE212F">
            <w:pPr>
              <w:spacing w:after="0" w:line="276" w:lineRule="auto"/>
              <w:jc w:val="center"/>
              <w:rPr>
                <w:rFonts w:ascii="Times New Roman" w:hAnsi="Times New Roman" w:cs="Times New Roman"/>
                <w:color w:val="000000" w:themeColor="text1"/>
                <w:sz w:val="26"/>
                <w:szCs w:val="26"/>
                <w:lang w:val="pt-BR"/>
              </w:rPr>
            </w:pPr>
          </w:p>
        </w:tc>
        <w:tc>
          <w:tcPr>
            <w:tcW w:w="1956" w:type="dxa"/>
            <w:vMerge/>
          </w:tcPr>
          <w:p w:rsidR="00DE0C73" w:rsidRPr="00824182" w:rsidRDefault="00DE0C73" w:rsidP="00DE212F">
            <w:pPr>
              <w:spacing w:after="0" w:line="276" w:lineRule="auto"/>
              <w:jc w:val="center"/>
              <w:rPr>
                <w:rFonts w:ascii="Times New Roman" w:hAnsi="Times New Roman" w:cs="Times New Roman"/>
                <w:color w:val="000000" w:themeColor="text1"/>
                <w:sz w:val="26"/>
                <w:szCs w:val="26"/>
                <w:lang w:val="pt-BR"/>
              </w:rPr>
            </w:pPr>
          </w:p>
        </w:tc>
        <w:tc>
          <w:tcPr>
            <w:tcW w:w="3629" w:type="dxa"/>
            <w:vMerge/>
          </w:tcPr>
          <w:p w:rsidR="00DE0C73" w:rsidRPr="00824182" w:rsidRDefault="00DE0C73" w:rsidP="00DE212F">
            <w:pPr>
              <w:spacing w:after="0" w:line="276" w:lineRule="auto"/>
              <w:jc w:val="both"/>
              <w:rPr>
                <w:rFonts w:ascii="Times New Roman" w:hAnsi="Times New Roman" w:cs="Times New Roman"/>
                <w:color w:val="000000" w:themeColor="text1"/>
                <w:sz w:val="26"/>
                <w:szCs w:val="26"/>
                <w:lang w:val="pt-BR"/>
              </w:rPr>
            </w:pPr>
          </w:p>
        </w:tc>
        <w:tc>
          <w:tcPr>
            <w:tcW w:w="1677" w:type="dxa"/>
            <w:vMerge/>
          </w:tcPr>
          <w:p w:rsidR="00DE0C73" w:rsidRPr="00824182" w:rsidRDefault="00DE0C73" w:rsidP="00DE212F">
            <w:pPr>
              <w:spacing w:after="0" w:line="276" w:lineRule="auto"/>
              <w:jc w:val="center"/>
              <w:rPr>
                <w:rFonts w:ascii="Times New Roman" w:hAnsi="Times New Roman" w:cs="Times New Roman"/>
                <w:color w:val="000000" w:themeColor="text1"/>
                <w:sz w:val="26"/>
                <w:szCs w:val="26"/>
              </w:rPr>
            </w:pPr>
          </w:p>
        </w:tc>
        <w:tc>
          <w:tcPr>
            <w:tcW w:w="4465" w:type="dxa"/>
            <w:vMerge/>
          </w:tcPr>
          <w:p w:rsidR="00DE0C73" w:rsidRPr="00824182" w:rsidRDefault="00DE0C73" w:rsidP="00DE212F">
            <w:pPr>
              <w:pStyle w:val="BodyTextIndent"/>
              <w:spacing w:line="276" w:lineRule="auto"/>
              <w:rPr>
                <w:rFonts w:ascii="Times New Roman" w:hAnsi="Times New Roman"/>
                <w:i/>
                <w:color w:val="000000" w:themeColor="text1"/>
                <w:kern w:val="0"/>
                <w:sz w:val="26"/>
                <w:szCs w:val="26"/>
                <w:lang w:val="en-US" w:eastAsia="en-US"/>
              </w:rPr>
            </w:pPr>
          </w:p>
        </w:tc>
      </w:tr>
      <w:tr w:rsidR="00DE0C73" w:rsidRPr="00824182" w:rsidTr="005E1E11">
        <w:trPr>
          <w:trHeight w:val="419"/>
          <w:jc w:val="center"/>
        </w:trPr>
        <w:tc>
          <w:tcPr>
            <w:tcW w:w="964" w:type="dxa"/>
            <w:vMerge/>
          </w:tcPr>
          <w:p w:rsidR="00DE0C73" w:rsidRPr="00824182" w:rsidRDefault="00DE0C73" w:rsidP="00DE212F">
            <w:pPr>
              <w:numPr>
                <w:ilvl w:val="0"/>
                <w:numId w:val="2"/>
              </w:numPr>
              <w:spacing w:after="0" w:line="312" w:lineRule="auto"/>
              <w:ind w:left="113"/>
              <w:jc w:val="center"/>
              <w:rPr>
                <w:rFonts w:ascii="Times New Roman" w:hAnsi="Times New Roman" w:cs="Times New Roman"/>
                <w:color w:val="000000" w:themeColor="text1"/>
                <w:sz w:val="26"/>
                <w:szCs w:val="26"/>
                <w:lang w:val="pt-BR"/>
              </w:rPr>
            </w:pPr>
          </w:p>
        </w:tc>
        <w:tc>
          <w:tcPr>
            <w:tcW w:w="1677" w:type="dxa"/>
            <w:vMerge/>
          </w:tcPr>
          <w:p w:rsidR="00DE0C73" w:rsidRPr="00824182" w:rsidRDefault="00DE0C73" w:rsidP="00DE212F">
            <w:pPr>
              <w:spacing w:after="0" w:line="276" w:lineRule="auto"/>
              <w:jc w:val="center"/>
              <w:rPr>
                <w:rFonts w:ascii="Times New Roman" w:hAnsi="Times New Roman" w:cs="Times New Roman"/>
                <w:color w:val="000000" w:themeColor="text1"/>
                <w:sz w:val="26"/>
                <w:szCs w:val="26"/>
                <w:lang w:val="pt-BR"/>
              </w:rPr>
            </w:pPr>
          </w:p>
        </w:tc>
        <w:tc>
          <w:tcPr>
            <w:tcW w:w="1956" w:type="dxa"/>
            <w:vMerge/>
          </w:tcPr>
          <w:p w:rsidR="00DE0C73" w:rsidRPr="00824182" w:rsidRDefault="00DE0C73" w:rsidP="00DE212F">
            <w:pPr>
              <w:spacing w:after="0" w:line="276" w:lineRule="auto"/>
              <w:jc w:val="center"/>
              <w:rPr>
                <w:rFonts w:ascii="Times New Roman" w:hAnsi="Times New Roman" w:cs="Times New Roman"/>
                <w:color w:val="000000" w:themeColor="text1"/>
                <w:sz w:val="26"/>
                <w:szCs w:val="26"/>
                <w:lang w:val="pt-BR"/>
              </w:rPr>
            </w:pPr>
          </w:p>
        </w:tc>
        <w:tc>
          <w:tcPr>
            <w:tcW w:w="3629" w:type="dxa"/>
            <w:vMerge/>
          </w:tcPr>
          <w:p w:rsidR="00DE0C73" w:rsidRPr="00824182" w:rsidRDefault="00DE0C73" w:rsidP="00DE212F">
            <w:pPr>
              <w:spacing w:after="0" w:line="276" w:lineRule="auto"/>
              <w:jc w:val="both"/>
              <w:rPr>
                <w:rFonts w:ascii="Times New Roman" w:hAnsi="Times New Roman" w:cs="Times New Roman"/>
                <w:color w:val="000000" w:themeColor="text1"/>
                <w:sz w:val="26"/>
                <w:szCs w:val="26"/>
                <w:lang w:val="pt-BR"/>
              </w:rPr>
            </w:pPr>
          </w:p>
        </w:tc>
        <w:tc>
          <w:tcPr>
            <w:tcW w:w="1677" w:type="dxa"/>
            <w:vMerge/>
          </w:tcPr>
          <w:p w:rsidR="00DE0C73" w:rsidRPr="00824182" w:rsidRDefault="00DE0C73" w:rsidP="00DE212F">
            <w:pPr>
              <w:spacing w:after="0" w:line="276" w:lineRule="auto"/>
              <w:jc w:val="center"/>
              <w:rPr>
                <w:rFonts w:ascii="Times New Roman" w:hAnsi="Times New Roman" w:cs="Times New Roman"/>
                <w:color w:val="000000" w:themeColor="text1"/>
                <w:sz w:val="26"/>
                <w:szCs w:val="26"/>
              </w:rPr>
            </w:pPr>
          </w:p>
        </w:tc>
        <w:tc>
          <w:tcPr>
            <w:tcW w:w="4465" w:type="dxa"/>
            <w:vMerge/>
          </w:tcPr>
          <w:p w:rsidR="00DE0C73" w:rsidRPr="00824182" w:rsidRDefault="00DE0C73" w:rsidP="00DE212F">
            <w:pPr>
              <w:pStyle w:val="BodyTextIndent"/>
              <w:spacing w:line="276" w:lineRule="auto"/>
              <w:rPr>
                <w:rFonts w:ascii="Times New Roman" w:hAnsi="Times New Roman"/>
                <w:i/>
                <w:color w:val="000000" w:themeColor="text1"/>
                <w:kern w:val="0"/>
                <w:sz w:val="26"/>
                <w:szCs w:val="26"/>
                <w:lang w:val="en-US" w:eastAsia="en-US"/>
              </w:rPr>
            </w:pPr>
          </w:p>
        </w:tc>
      </w:tr>
      <w:tr w:rsidR="00DE0C73" w:rsidRPr="00824182" w:rsidTr="005E1E11">
        <w:trPr>
          <w:trHeight w:val="419"/>
          <w:jc w:val="center"/>
        </w:trPr>
        <w:tc>
          <w:tcPr>
            <w:tcW w:w="964" w:type="dxa"/>
            <w:vMerge w:val="restart"/>
          </w:tcPr>
          <w:p w:rsidR="00DE0C73" w:rsidRPr="00824182" w:rsidRDefault="00DE0C73" w:rsidP="00DE212F">
            <w:pPr>
              <w:numPr>
                <w:ilvl w:val="0"/>
                <w:numId w:val="2"/>
              </w:numPr>
              <w:spacing w:after="0" w:line="312" w:lineRule="auto"/>
              <w:ind w:left="113"/>
              <w:jc w:val="center"/>
              <w:rPr>
                <w:rFonts w:ascii="Times New Roman" w:hAnsi="Times New Roman" w:cs="Times New Roman"/>
                <w:color w:val="000000" w:themeColor="text1"/>
                <w:sz w:val="26"/>
                <w:szCs w:val="26"/>
                <w:lang w:val="pt-BR"/>
              </w:rPr>
            </w:pPr>
          </w:p>
        </w:tc>
        <w:tc>
          <w:tcPr>
            <w:tcW w:w="1677" w:type="dxa"/>
            <w:vMerge w:val="restart"/>
          </w:tcPr>
          <w:p w:rsidR="00DE0C73" w:rsidRPr="00824182" w:rsidRDefault="00DE0C73" w:rsidP="00DE212F">
            <w:pPr>
              <w:spacing w:after="0" w:line="276" w:lineRule="auto"/>
              <w:jc w:val="center"/>
              <w:rPr>
                <w:rFonts w:ascii="Times New Roman" w:hAnsi="Times New Roman" w:cs="Times New Roman"/>
                <w:color w:val="000000" w:themeColor="text1"/>
                <w:sz w:val="26"/>
                <w:szCs w:val="26"/>
                <w:lang w:val="pt-BR"/>
              </w:rPr>
            </w:pPr>
            <w:r w:rsidRPr="00824182">
              <w:rPr>
                <w:rFonts w:ascii="Times New Roman" w:hAnsi="Times New Roman" w:cs="Times New Roman"/>
                <w:color w:val="000000" w:themeColor="text1"/>
                <w:sz w:val="26"/>
                <w:szCs w:val="26"/>
                <w:lang w:val="pt-BR"/>
              </w:rPr>
              <w:t>Thông tư của Bộ Y tế</w:t>
            </w:r>
          </w:p>
        </w:tc>
        <w:tc>
          <w:tcPr>
            <w:tcW w:w="1956" w:type="dxa"/>
            <w:vMerge w:val="restart"/>
          </w:tcPr>
          <w:p w:rsidR="00DE0C73" w:rsidRPr="00824182" w:rsidRDefault="00DE0C73" w:rsidP="00DE212F">
            <w:pPr>
              <w:spacing w:after="0" w:line="276"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48/2017/TT-BYT</w:t>
            </w:r>
          </w:p>
          <w:p w:rsidR="00374BD3" w:rsidRPr="00824182" w:rsidRDefault="00374BD3" w:rsidP="00DE212F">
            <w:pPr>
              <w:spacing w:after="0" w:line="276" w:lineRule="auto"/>
              <w:jc w:val="center"/>
              <w:rPr>
                <w:rFonts w:ascii="Times New Roman" w:hAnsi="Times New Roman" w:cs="Times New Roman"/>
                <w:color w:val="000000" w:themeColor="text1"/>
                <w:sz w:val="26"/>
                <w:szCs w:val="26"/>
              </w:rPr>
            </w:pPr>
          </w:p>
          <w:p w:rsidR="00DE0C73" w:rsidRPr="00824182" w:rsidRDefault="00DE0C73" w:rsidP="00DE212F">
            <w:pPr>
              <w:spacing w:after="0" w:line="276" w:lineRule="auto"/>
              <w:jc w:val="center"/>
              <w:rPr>
                <w:rFonts w:ascii="Times New Roman" w:hAnsi="Times New Roman" w:cs="Times New Roman"/>
                <w:color w:val="000000" w:themeColor="text1"/>
                <w:sz w:val="26"/>
                <w:szCs w:val="26"/>
                <w:shd w:val="clear" w:color="auto" w:fill="FFFFFF"/>
              </w:rPr>
            </w:pPr>
            <w:r w:rsidRPr="00824182">
              <w:rPr>
                <w:rFonts w:ascii="Times New Roman" w:hAnsi="Times New Roman" w:cs="Times New Roman"/>
                <w:color w:val="000000" w:themeColor="text1"/>
                <w:sz w:val="26"/>
                <w:szCs w:val="26"/>
                <w:shd w:val="clear" w:color="auto" w:fill="FFFFFF"/>
              </w:rPr>
              <w:t>28/12/2017</w:t>
            </w:r>
          </w:p>
        </w:tc>
        <w:tc>
          <w:tcPr>
            <w:tcW w:w="3629" w:type="dxa"/>
            <w:vMerge w:val="restart"/>
          </w:tcPr>
          <w:p w:rsidR="00DE0C73" w:rsidRPr="00824182" w:rsidRDefault="00DE0C73" w:rsidP="00DE212F">
            <w:pPr>
              <w:spacing w:after="0" w:line="276" w:lineRule="auto"/>
              <w:jc w:val="both"/>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Quy định trích chuyển dữ liệu điện tử trong quản lý và thanh toán chi phí khám bệnh, chữa bệnh bảo hiểm y tế</w:t>
            </w:r>
            <w:r w:rsidR="00490ABC" w:rsidRPr="00824182">
              <w:rPr>
                <w:rFonts w:ascii="Times New Roman" w:hAnsi="Times New Roman" w:cs="Times New Roman"/>
                <w:color w:val="000000" w:themeColor="text1"/>
                <w:sz w:val="26"/>
                <w:szCs w:val="26"/>
              </w:rPr>
              <w:t xml:space="preserve">.                                                                                                                                                                                                                                                                                                                                                                                                       </w:t>
            </w:r>
            <w:r w:rsidR="00D66F89" w:rsidRPr="00824182">
              <w:rPr>
                <w:rFonts w:ascii="Times New Roman" w:hAnsi="Times New Roman" w:cs="Times New Roman"/>
                <w:color w:val="000000" w:themeColor="text1"/>
                <w:sz w:val="26"/>
                <w:szCs w:val="26"/>
              </w:rPr>
              <w:t xml:space="preserve">                                                                                                                                               </w:t>
            </w:r>
            <w:r w:rsidR="002D0809" w:rsidRPr="00824182">
              <w:rPr>
                <w:rFonts w:ascii="Times New Roman" w:hAnsi="Times New Roman" w:cs="Times New Roman"/>
                <w:color w:val="000000" w:themeColor="text1"/>
                <w:sz w:val="26"/>
                <w:szCs w:val="26"/>
              </w:rPr>
              <w:t xml:space="preserve">                                                           </w:t>
            </w:r>
          </w:p>
        </w:tc>
        <w:tc>
          <w:tcPr>
            <w:tcW w:w="1677" w:type="dxa"/>
            <w:vMerge w:val="restart"/>
          </w:tcPr>
          <w:p w:rsidR="00DE0C73" w:rsidRPr="00824182" w:rsidRDefault="00DE0C73" w:rsidP="00DE212F">
            <w:pPr>
              <w:spacing w:after="0" w:line="276"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01/</w:t>
            </w:r>
            <w:r w:rsidR="00374BD3" w:rsidRPr="00824182">
              <w:rPr>
                <w:rFonts w:ascii="Times New Roman" w:hAnsi="Times New Roman" w:cs="Times New Roman"/>
                <w:color w:val="000000" w:themeColor="text1"/>
                <w:sz w:val="26"/>
                <w:szCs w:val="26"/>
                <w:lang w:val="vi-VN"/>
              </w:rPr>
              <w:t>0</w:t>
            </w:r>
            <w:r w:rsidRPr="00824182">
              <w:rPr>
                <w:rFonts w:ascii="Times New Roman" w:hAnsi="Times New Roman" w:cs="Times New Roman"/>
                <w:color w:val="000000" w:themeColor="text1"/>
                <w:sz w:val="26"/>
                <w:szCs w:val="26"/>
              </w:rPr>
              <w:t>3/2018</w:t>
            </w:r>
          </w:p>
        </w:tc>
        <w:tc>
          <w:tcPr>
            <w:tcW w:w="4465" w:type="dxa"/>
            <w:vMerge w:val="restart"/>
          </w:tcPr>
          <w:p w:rsidR="00490ABC" w:rsidRPr="00824182" w:rsidRDefault="00490ABC" w:rsidP="00DE212F">
            <w:pPr>
              <w:pStyle w:val="BodyTextIndent"/>
              <w:spacing w:line="276" w:lineRule="auto"/>
              <w:rPr>
                <w:rFonts w:ascii="Times New Roman" w:hAnsi="Times New Roman"/>
                <w:i/>
                <w:color w:val="000000" w:themeColor="text1"/>
                <w:kern w:val="0"/>
                <w:sz w:val="26"/>
                <w:szCs w:val="26"/>
                <w:lang w:val="en-US" w:eastAsia="en-US"/>
              </w:rPr>
            </w:pPr>
          </w:p>
          <w:p w:rsidR="00490ABC" w:rsidRPr="00824182" w:rsidRDefault="00490ABC" w:rsidP="00DE212F">
            <w:pPr>
              <w:pStyle w:val="BodyTextIndent"/>
              <w:spacing w:line="276" w:lineRule="auto"/>
              <w:rPr>
                <w:rFonts w:ascii="Times New Roman" w:hAnsi="Times New Roman"/>
                <w:i/>
                <w:color w:val="000000" w:themeColor="text1"/>
                <w:kern w:val="0"/>
                <w:sz w:val="26"/>
                <w:szCs w:val="26"/>
                <w:lang w:val="en-US" w:eastAsia="en-US"/>
              </w:rPr>
            </w:pPr>
          </w:p>
          <w:p w:rsidR="00490ABC" w:rsidRPr="00824182" w:rsidRDefault="00490ABC" w:rsidP="00DE212F">
            <w:pPr>
              <w:pStyle w:val="BodyTextIndent"/>
              <w:spacing w:line="276" w:lineRule="auto"/>
              <w:rPr>
                <w:rFonts w:ascii="Times New Roman" w:hAnsi="Times New Roman"/>
                <w:i/>
                <w:color w:val="000000" w:themeColor="text1"/>
                <w:kern w:val="0"/>
                <w:sz w:val="26"/>
                <w:szCs w:val="26"/>
                <w:lang w:val="en-US" w:eastAsia="en-US"/>
              </w:rPr>
            </w:pPr>
          </w:p>
        </w:tc>
      </w:tr>
      <w:tr w:rsidR="00DE0C73" w:rsidRPr="00824182" w:rsidTr="005E1E11">
        <w:trPr>
          <w:trHeight w:val="419"/>
          <w:jc w:val="center"/>
        </w:trPr>
        <w:tc>
          <w:tcPr>
            <w:tcW w:w="964" w:type="dxa"/>
            <w:vMerge/>
          </w:tcPr>
          <w:p w:rsidR="00DE0C73" w:rsidRPr="00824182" w:rsidRDefault="00DE0C73" w:rsidP="00DE212F">
            <w:pPr>
              <w:numPr>
                <w:ilvl w:val="0"/>
                <w:numId w:val="2"/>
              </w:numPr>
              <w:spacing w:after="0" w:line="312" w:lineRule="auto"/>
              <w:ind w:left="113"/>
              <w:jc w:val="center"/>
              <w:rPr>
                <w:rFonts w:ascii="Times New Roman" w:hAnsi="Times New Roman" w:cs="Times New Roman"/>
                <w:color w:val="000000" w:themeColor="text1"/>
                <w:sz w:val="26"/>
                <w:szCs w:val="26"/>
                <w:lang w:val="pt-BR"/>
              </w:rPr>
            </w:pPr>
          </w:p>
        </w:tc>
        <w:tc>
          <w:tcPr>
            <w:tcW w:w="1677" w:type="dxa"/>
            <w:vMerge/>
          </w:tcPr>
          <w:p w:rsidR="00DE0C73" w:rsidRPr="00824182" w:rsidRDefault="00DE0C73" w:rsidP="00DE212F">
            <w:pPr>
              <w:spacing w:after="0" w:line="276" w:lineRule="auto"/>
              <w:jc w:val="center"/>
              <w:rPr>
                <w:rFonts w:ascii="Times New Roman" w:hAnsi="Times New Roman" w:cs="Times New Roman"/>
                <w:color w:val="000000" w:themeColor="text1"/>
                <w:sz w:val="26"/>
                <w:szCs w:val="26"/>
                <w:lang w:val="pt-BR"/>
              </w:rPr>
            </w:pPr>
          </w:p>
        </w:tc>
        <w:tc>
          <w:tcPr>
            <w:tcW w:w="1956" w:type="dxa"/>
            <w:vMerge/>
          </w:tcPr>
          <w:p w:rsidR="00DE0C73" w:rsidRPr="00824182" w:rsidRDefault="00DE0C73" w:rsidP="00DE212F">
            <w:pPr>
              <w:spacing w:after="0" w:line="276" w:lineRule="auto"/>
              <w:jc w:val="center"/>
              <w:rPr>
                <w:rFonts w:ascii="Times New Roman" w:hAnsi="Times New Roman" w:cs="Times New Roman"/>
                <w:color w:val="000000" w:themeColor="text1"/>
                <w:sz w:val="26"/>
                <w:szCs w:val="26"/>
                <w:lang w:val="pt-BR"/>
              </w:rPr>
            </w:pPr>
          </w:p>
        </w:tc>
        <w:tc>
          <w:tcPr>
            <w:tcW w:w="3629" w:type="dxa"/>
            <w:vMerge/>
          </w:tcPr>
          <w:p w:rsidR="00DE0C73" w:rsidRPr="00824182" w:rsidRDefault="00DE0C73" w:rsidP="00DE212F">
            <w:pPr>
              <w:spacing w:after="0" w:line="276" w:lineRule="auto"/>
              <w:jc w:val="both"/>
              <w:rPr>
                <w:rFonts w:ascii="Times New Roman" w:hAnsi="Times New Roman" w:cs="Times New Roman"/>
                <w:color w:val="000000" w:themeColor="text1"/>
                <w:sz w:val="26"/>
                <w:szCs w:val="26"/>
                <w:lang w:val="pt-BR"/>
              </w:rPr>
            </w:pPr>
          </w:p>
        </w:tc>
        <w:tc>
          <w:tcPr>
            <w:tcW w:w="1677" w:type="dxa"/>
            <w:vMerge/>
          </w:tcPr>
          <w:p w:rsidR="00DE0C73" w:rsidRPr="00824182" w:rsidRDefault="00DE0C73" w:rsidP="00DE212F">
            <w:pPr>
              <w:spacing w:after="0" w:line="276" w:lineRule="auto"/>
              <w:jc w:val="center"/>
              <w:rPr>
                <w:rFonts w:ascii="Times New Roman" w:hAnsi="Times New Roman" w:cs="Times New Roman"/>
                <w:color w:val="000000" w:themeColor="text1"/>
                <w:sz w:val="26"/>
                <w:szCs w:val="26"/>
              </w:rPr>
            </w:pPr>
          </w:p>
        </w:tc>
        <w:tc>
          <w:tcPr>
            <w:tcW w:w="4465" w:type="dxa"/>
            <w:vMerge/>
          </w:tcPr>
          <w:p w:rsidR="00DE0C73" w:rsidRPr="00824182" w:rsidRDefault="00DE0C73" w:rsidP="00DE212F">
            <w:pPr>
              <w:pStyle w:val="BodyTextIndent"/>
              <w:spacing w:line="276" w:lineRule="auto"/>
              <w:rPr>
                <w:rFonts w:ascii="Times New Roman" w:hAnsi="Times New Roman"/>
                <w:i/>
                <w:color w:val="000000" w:themeColor="text1"/>
                <w:kern w:val="0"/>
                <w:sz w:val="26"/>
                <w:szCs w:val="26"/>
                <w:lang w:val="en-US" w:eastAsia="en-US"/>
              </w:rPr>
            </w:pPr>
          </w:p>
        </w:tc>
      </w:tr>
      <w:tr w:rsidR="00DE0C73" w:rsidRPr="00824182" w:rsidTr="005E1E11">
        <w:trPr>
          <w:trHeight w:val="419"/>
          <w:jc w:val="center"/>
        </w:trPr>
        <w:tc>
          <w:tcPr>
            <w:tcW w:w="964" w:type="dxa"/>
            <w:vMerge/>
          </w:tcPr>
          <w:p w:rsidR="00DE0C73" w:rsidRPr="00824182" w:rsidRDefault="00DE0C73" w:rsidP="00DE212F">
            <w:pPr>
              <w:numPr>
                <w:ilvl w:val="0"/>
                <w:numId w:val="2"/>
              </w:numPr>
              <w:spacing w:after="0" w:line="312" w:lineRule="auto"/>
              <w:ind w:left="113"/>
              <w:jc w:val="center"/>
              <w:rPr>
                <w:rFonts w:ascii="Times New Roman" w:hAnsi="Times New Roman" w:cs="Times New Roman"/>
                <w:color w:val="000000" w:themeColor="text1"/>
                <w:sz w:val="26"/>
                <w:szCs w:val="26"/>
                <w:lang w:val="pt-BR"/>
              </w:rPr>
            </w:pPr>
          </w:p>
        </w:tc>
        <w:tc>
          <w:tcPr>
            <w:tcW w:w="1677" w:type="dxa"/>
            <w:vMerge/>
          </w:tcPr>
          <w:p w:rsidR="00DE0C73" w:rsidRPr="00824182" w:rsidRDefault="00DE0C73" w:rsidP="00DE212F">
            <w:pPr>
              <w:spacing w:after="0" w:line="276" w:lineRule="auto"/>
              <w:jc w:val="center"/>
              <w:rPr>
                <w:rFonts w:ascii="Times New Roman" w:hAnsi="Times New Roman" w:cs="Times New Roman"/>
                <w:color w:val="000000" w:themeColor="text1"/>
                <w:sz w:val="26"/>
                <w:szCs w:val="26"/>
                <w:lang w:val="pt-BR"/>
              </w:rPr>
            </w:pPr>
          </w:p>
        </w:tc>
        <w:tc>
          <w:tcPr>
            <w:tcW w:w="1956" w:type="dxa"/>
            <w:vMerge/>
          </w:tcPr>
          <w:p w:rsidR="00DE0C73" w:rsidRPr="00824182" w:rsidRDefault="00DE0C73" w:rsidP="00DE212F">
            <w:pPr>
              <w:spacing w:after="0" w:line="276" w:lineRule="auto"/>
              <w:jc w:val="center"/>
              <w:rPr>
                <w:rFonts w:ascii="Times New Roman" w:hAnsi="Times New Roman" w:cs="Times New Roman"/>
                <w:color w:val="000000" w:themeColor="text1"/>
                <w:sz w:val="26"/>
                <w:szCs w:val="26"/>
                <w:lang w:val="pt-BR"/>
              </w:rPr>
            </w:pPr>
          </w:p>
        </w:tc>
        <w:tc>
          <w:tcPr>
            <w:tcW w:w="3629" w:type="dxa"/>
            <w:vMerge/>
          </w:tcPr>
          <w:p w:rsidR="00DE0C73" w:rsidRPr="00824182" w:rsidRDefault="00DE0C73" w:rsidP="00DE212F">
            <w:pPr>
              <w:spacing w:after="0" w:line="276" w:lineRule="auto"/>
              <w:jc w:val="both"/>
              <w:rPr>
                <w:rFonts w:ascii="Times New Roman" w:hAnsi="Times New Roman" w:cs="Times New Roman"/>
                <w:color w:val="000000" w:themeColor="text1"/>
                <w:sz w:val="26"/>
                <w:szCs w:val="26"/>
                <w:lang w:val="pt-BR"/>
              </w:rPr>
            </w:pPr>
          </w:p>
        </w:tc>
        <w:tc>
          <w:tcPr>
            <w:tcW w:w="1677" w:type="dxa"/>
            <w:vMerge/>
          </w:tcPr>
          <w:p w:rsidR="00DE0C73" w:rsidRPr="00824182" w:rsidRDefault="00DE0C73" w:rsidP="00DE212F">
            <w:pPr>
              <w:spacing w:after="0" w:line="276" w:lineRule="auto"/>
              <w:jc w:val="center"/>
              <w:rPr>
                <w:rFonts w:ascii="Times New Roman" w:hAnsi="Times New Roman" w:cs="Times New Roman"/>
                <w:color w:val="000000" w:themeColor="text1"/>
                <w:sz w:val="26"/>
                <w:szCs w:val="26"/>
              </w:rPr>
            </w:pPr>
          </w:p>
        </w:tc>
        <w:tc>
          <w:tcPr>
            <w:tcW w:w="4465" w:type="dxa"/>
            <w:vMerge/>
          </w:tcPr>
          <w:p w:rsidR="00DE0C73" w:rsidRPr="00824182" w:rsidRDefault="00DE0C73" w:rsidP="00DE212F">
            <w:pPr>
              <w:pStyle w:val="BodyTextIndent"/>
              <w:spacing w:line="276" w:lineRule="auto"/>
              <w:rPr>
                <w:rFonts w:ascii="Times New Roman" w:hAnsi="Times New Roman"/>
                <w:i/>
                <w:color w:val="000000" w:themeColor="text1"/>
                <w:kern w:val="0"/>
                <w:sz w:val="26"/>
                <w:szCs w:val="26"/>
                <w:lang w:val="en-US" w:eastAsia="en-US"/>
              </w:rPr>
            </w:pPr>
          </w:p>
        </w:tc>
      </w:tr>
      <w:tr w:rsidR="00DE0C73" w:rsidRPr="00824182" w:rsidTr="005E1E11">
        <w:trPr>
          <w:trHeight w:val="389"/>
          <w:jc w:val="center"/>
        </w:trPr>
        <w:tc>
          <w:tcPr>
            <w:tcW w:w="964" w:type="dxa"/>
            <w:vMerge/>
          </w:tcPr>
          <w:p w:rsidR="00DE0C73" w:rsidRPr="00824182" w:rsidRDefault="00DE0C73" w:rsidP="00DE212F">
            <w:pPr>
              <w:numPr>
                <w:ilvl w:val="0"/>
                <w:numId w:val="2"/>
              </w:numPr>
              <w:spacing w:after="0" w:line="312" w:lineRule="auto"/>
              <w:ind w:left="113"/>
              <w:jc w:val="center"/>
              <w:rPr>
                <w:rFonts w:ascii="Times New Roman" w:hAnsi="Times New Roman" w:cs="Times New Roman"/>
                <w:color w:val="000000" w:themeColor="text1"/>
                <w:sz w:val="26"/>
                <w:szCs w:val="26"/>
                <w:lang w:val="pt-BR"/>
              </w:rPr>
            </w:pPr>
          </w:p>
        </w:tc>
        <w:tc>
          <w:tcPr>
            <w:tcW w:w="1677" w:type="dxa"/>
            <w:vMerge/>
          </w:tcPr>
          <w:p w:rsidR="00DE0C73" w:rsidRPr="00824182" w:rsidRDefault="00DE0C73" w:rsidP="00DE212F">
            <w:pPr>
              <w:spacing w:after="0" w:line="276" w:lineRule="auto"/>
              <w:jc w:val="center"/>
              <w:rPr>
                <w:rFonts w:ascii="Times New Roman" w:hAnsi="Times New Roman" w:cs="Times New Roman"/>
                <w:color w:val="000000" w:themeColor="text1"/>
                <w:sz w:val="26"/>
                <w:szCs w:val="26"/>
                <w:lang w:val="pt-BR"/>
              </w:rPr>
            </w:pPr>
          </w:p>
        </w:tc>
        <w:tc>
          <w:tcPr>
            <w:tcW w:w="1956" w:type="dxa"/>
            <w:vMerge/>
          </w:tcPr>
          <w:p w:rsidR="00DE0C73" w:rsidRPr="00824182" w:rsidRDefault="00DE0C73" w:rsidP="00DE212F">
            <w:pPr>
              <w:spacing w:after="0" w:line="276" w:lineRule="auto"/>
              <w:jc w:val="center"/>
              <w:rPr>
                <w:rFonts w:ascii="Times New Roman" w:hAnsi="Times New Roman" w:cs="Times New Roman"/>
                <w:color w:val="000000" w:themeColor="text1"/>
                <w:sz w:val="26"/>
                <w:szCs w:val="26"/>
                <w:lang w:val="pt-BR"/>
              </w:rPr>
            </w:pPr>
          </w:p>
        </w:tc>
        <w:tc>
          <w:tcPr>
            <w:tcW w:w="3629" w:type="dxa"/>
            <w:vMerge/>
          </w:tcPr>
          <w:p w:rsidR="00DE0C73" w:rsidRPr="00824182" w:rsidRDefault="00DE0C73" w:rsidP="00DE212F">
            <w:pPr>
              <w:spacing w:after="0" w:line="276" w:lineRule="auto"/>
              <w:jc w:val="both"/>
              <w:rPr>
                <w:rFonts w:ascii="Times New Roman" w:hAnsi="Times New Roman" w:cs="Times New Roman"/>
                <w:color w:val="000000" w:themeColor="text1"/>
                <w:sz w:val="26"/>
                <w:szCs w:val="26"/>
                <w:lang w:val="pt-BR"/>
              </w:rPr>
            </w:pPr>
          </w:p>
        </w:tc>
        <w:tc>
          <w:tcPr>
            <w:tcW w:w="1677" w:type="dxa"/>
            <w:vMerge/>
          </w:tcPr>
          <w:p w:rsidR="00DE0C73" w:rsidRPr="00824182" w:rsidRDefault="00DE0C73" w:rsidP="00DE212F">
            <w:pPr>
              <w:spacing w:after="0" w:line="276" w:lineRule="auto"/>
              <w:jc w:val="center"/>
              <w:rPr>
                <w:rFonts w:ascii="Times New Roman" w:hAnsi="Times New Roman" w:cs="Times New Roman"/>
                <w:color w:val="000000" w:themeColor="text1"/>
                <w:sz w:val="26"/>
                <w:szCs w:val="26"/>
              </w:rPr>
            </w:pPr>
          </w:p>
        </w:tc>
        <w:tc>
          <w:tcPr>
            <w:tcW w:w="4465" w:type="dxa"/>
            <w:vMerge/>
          </w:tcPr>
          <w:p w:rsidR="00DE0C73" w:rsidRPr="00824182" w:rsidRDefault="00DE0C73" w:rsidP="00DE212F">
            <w:pPr>
              <w:pStyle w:val="BodyTextIndent"/>
              <w:spacing w:line="276" w:lineRule="auto"/>
              <w:rPr>
                <w:rFonts w:ascii="Times New Roman" w:hAnsi="Times New Roman"/>
                <w:i/>
                <w:color w:val="000000" w:themeColor="text1"/>
                <w:kern w:val="0"/>
                <w:sz w:val="26"/>
                <w:szCs w:val="26"/>
                <w:lang w:val="en-US" w:eastAsia="en-US"/>
              </w:rPr>
            </w:pPr>
          </w:p>
        </w:tc>
      </w:tr>
      <w:tr w:rsidR="00111D4B" w:rsidRPr="00824182" w:rsidTr="005E1E11">
        <w:trPr>
          <w:trHeight w:val="419"/>
          <w:jc w:val="center"/>
        </w:trPr>
        <w:tc>
          <w:tcPr>
            <w:tcW w:w="964" w:type="dxa"/>
          </w:tcPr>
          <w:p w:rsidR="00111D4B" w:rsidRPr="00824182" w:rsidRDefault="00111D4B" w:rsidP="00111D4B">
            <w:pPr>
              <w:numPr>
                <w:ilvl w:val="0"/>
                <w:numId w:val="2"/>
              </w:numPr>
              <w:spacing w:after="0" w:line="312" w:lineRule="auto"/>
              <w:ind w:left="113"/>
              <w:jc w:val="center"/>
              <w:rPr>
                <w:rFonts w:ascii="Times New Roman" w:hAnsi="Times New Roman" w:cs="Times New Roman"/>
                <w:color w:val="000000" w:themeColor="text1"/>
                <w:sz w:val="26"/>
                <w:szCs w:val="26"/>
                <w:lang w:val="pt-BR"/>
              </w:rPr>
            </w:pPr>
          </w:p>
        </w:tc>
        <w:tc>
          <w:tcPr>
            <w:tcW w:w="1677" w:type="dxa"/>
          </w:tcPr>
          <w:p w:rsidR="00111D4B" w:rsidRPr="00824182" w:rsidRDefault="00111D4B" w:rsidP="00111D4B">
            <w:pPr>
              <w:spacing w:after="0" w:line="276" w:lineRule="auto"/>
              <w:jc w:val="center"/>
              <w:rPr>
                <w:rFonts w:ascii="Times New Roman" w:hAnsi="Times New Roman" w:cs="Times New Roman"/>
                <w:color w:val="000000" w:themeColor="text1"/>
                <w:sz w:val="26"/>
                <w:szCs w:val="26"/>
                <w:lang w:val="pt-BR"/>
              </w:rPr>
            </w:pPr>
            <w:r w:rsidRPr="00824182">
              <w:rPr>
                <w:rFonts w:ascii="Times New Roman" w:hAnsi="Times New Roman" w:cs="Times New Roman"/>
                <w:color w:val="000000" w:themeColor="text1"/>
                <w:sz w:val="26"/>
                <w:szCs w:val="26"/>
                <w:lang w:val="pt-BR"/>
              </w:rPr>
              <w:t>Thông tư của Bộ</w:t>
            </w:r>
            <w:r w:rsidRPr="00824182">
              <w:rPr>
                <w:rFonts w:ascii="Times New Roman" w:hAnsi="Times New Roman" w:cs="Times New Roman"/>
                <w:color w:val="000000" w:themeColor="text1"/>
                <w:sz w:val="26"/>
                <w:szCs w:val="26"/>
                <w:lang w:val="vi-VN"/>
              </w:rPr>
              <w:t xml:space="preserve"> trưởng Bộ</w:t>
            </w:r>
            <w:r w:rsidRPr="00824182">
              <w:rPr>
                <w:rFonts w:ascii="Times New Roman" w:hAnsi="Times New Roman" w:cs="Times New Roman"/>
                <w:color w:val="000000" w:themeColor="text1"/>
                <w:sz w:val="26"/>
                <w:szCs w:val="26"/>
                <w:lang w:val="pt-BR"/>
              </w:rPr>
              <w:t xml:space="preserve"> Y tế</w:t>
            </w:r>
          </w:p>
        </w:tc>
        <w:tc>
          <w:tcPr>
            <w:tcW w:w="1956" w:type="dxa"/>
          </w:tcPr>
          <w:p w:rsidR="00111D4B" w:rsidRPr="00824182" w:rsidRDefault="00111D4B" w:rsidP="00111D4B">
            <w:pPr>
              <w:spacing w:after="0" w:line="276"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30/2018/TT-BYT</w:t>
            </w:r>
          </w:p>
          <w:p w:rsidR="00111D4B" w:rsidRPr="00824182" w:rsidRDefault="00111D4B" w:rsidP="00111D4B">
            <w:pPr>
              <w:spacing w:after="0" w:line="276" w:lineRule="auto"/>
              <w:jc w:val="center"/>
              <w:rPr>
                <w:rFonts w:ascii="Times New Roman" w:hAnsi="Times New Roman" w:cs="Times New Roman"/>
                <w:color w:val="000000" w:themeColor="text1"/>
                <w:sz w:val="26"/>
                <w:szCs w:val="26"/>
                <w:shd w:val="clear" w:color="auto" w:fill="FFFFFF"/>
              </w:rPr>
            </w:pPr>
          </w:p>
          <w:p w:rsidR="00111D4B" w:rsidRPr="00824182" w:rsidRDefault="00111D4B" w:rsidP="00111D4B">
            <w:pPr>
              <w:spacing w:after="0" w:line="276" w:lineRule="auto"/>
              <w:jc w:val="center"/>
              <w:rPr>
                <w:rFonts w:ascii="Times New Roman" w:hAnsi="Times New Roman" w:cs="Times New Roman"/>
                <w:color w:val="000000" w:themeColor="text1"/>
                <w:sz w:val="26"/>
                <w:szCs w:val="26"/>
                <w:shd w:val="clear" w:color="auto" w:fill="FFFFFF"/>
              </w:rPr>
            </w:pPr>
            <w:r w:rsidRPr="00824182">
              <w:rPr>
                <w:rFonts w:ascii="Times New Roman" w:hAnsi="Times New Roman" w:cs="Times New Roman"/>
                <w:color w:val="000000" w:themeColor="text1"/>
                <w:sz w:val="26"/>
                <w:szCs w:val="26"/>
                <w:shd w:val="clear" w:color="auto" w:fill="FFFFFF"/>
              </w:rPr>
              <w:t>30/10/2018</w:t>
            </w:r>
          </w:p>
        </w:tc>
        <w:tc>
          <w:tcPr>
            <w:tcW w:w="3629" w:type="dxa"/>
          </w:tcPr>
          <w:p w:rsidR="00111D4B" w:rsidRPr="00824182" w:rsidRDefault="00111D4B" w:rsidP="00111D4B">
            <w:pPr>
              <w:spacing w:after="0" w:line="264" w:lineRule="auto"/>
              <w:jc w:val="both"/>
              <w:rPr>
                <w:rFonts w:ascii="Times New Roman" w:hAnsi="Times New Roman" w:cs="Times New Roman"/>
                <w:iCs/>
                <w:color w:val="000000" w:themeColor="text1"/>
                <w:sz w:val="26"/>
                <w:szCs w:val="26"/>
                <w:shd w:val="clear" w:color="auto" w:fill="FFFFFF"/>
              </w:rPr>
            </w:pPr>
            <w:r w:rsidRPr="00824182">
              <w:rPr>
                <w:rFonts w:ascii="Times New Roman" w:hAnsi="Times New Roman" w:cs="Times New Roman"/>
                <w:iCs/>
                <w:color w:val="000000" w:themeColor="text1"/>
                <w:sz w:val="26"/>
                <w:szCs w:val="26"/>
                <w:shd w:val="clear" w:color="auto" w:fill="FFFFFF"/>
              </w:rPr>
              <w:t xml:space="preserve">Ban hành Danh mục và tỷ lệ, điều kiện thanh toán đối với thuốc hóa dược, sinh phẩm, thuốc phóng xạ và chất đánh dấu </w:t>
            </w:r>
            <w:r w:rsidRPr="00824182">
              <w:rPr>
                <w:rFonts w:ascii="Times New Roman" w:hAnsi="Times New Roman" w:cs="Times New Roman"/>
                <w:iCs/>
                <w:color w:val="000000" w:themeColor="text1"/>
                <w:sz w:val="26"/>
                <w:szCs w:val="26"/>
                <w:shd w:val="clear" w:color="auto" w:fill="FFFFFF"/>
              </w:rPr>
              <w:lastRenderedPageBreak/>
              <w:t>thuộc phạm vi được hưởng của người tham gia bảo hiểm y tế.</w:t>
            </w:r>
          </w:p>
        </w:tc>
        <w:tc>
          <w:tcPr>
            <w:tcW w:w="1677" w:type="dxa"/>
          </w:tcPr>
          <w:p w:rsidR="00111D4B" w:rsidRPr="00824182" w:rsidRDefault="00111D4B" w:rsidP="00111D4B">
            <w:pPr>
              <w:spacing w:after="0" w:line="276"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lastRenderedPageBreak/>
              <w:t>01/01/2019</w:t>
            </w:r>
          </w:p>
        </w:tc>
        <w:tc>
          <w:tcPr>
            <w:tcW w:w="4465" w:type="dxa"/>
            <w:vAlign w:val="center"/>
          </w:tcPr>
          <w:p w:rsidR="00111D4B" w:rsidRPr="00824182" w:rsidRDefault="00111D4B" w:rsidP="00111D4B">
            <w:pPr>
              <w:pStyle w:val="BodyTextIndent"/>
              <w:spacing w:line="276" w:lineRule="auto"/>
              <w:jc w:val="center"/>
              <w:rPr>
                <w:rFonts w:ascii="Times New Roman" w:hAnsi="Times New Roman"/>
                <w:color w:val="000000" w:themeColor="text1"/>
                <w:kern w:val="0"/>
                <w:sz w:val="26"/>
                <w:szCs w:val="26"/>
                <w:lang w:val="en-US" w:eastAsia="en-US"/>
              </w:rPr>
            </w:pPr>
          </w:p>
        </w:tc>
      </w:tr>
      <w:tr w:rsidR="00111D4B" w:rsidRPr="00824182" w:rsidTr="00111D4B">
        <w:trPr>
          <w:trHeight w:val="419"/>
          <w:jc w:val="center"/>
        </w:trPr>
        <w:tc>
          <w:tcPr>
            <w:tcW w:w="964" w:type="dxa"/>
          </w:tcPr>
          <w:p w:rsidR="00111D4B" w:rsidRPr="00824182" w:rsidRDefault="00111D4B" w:rsidP="00111D4B">
            <w:pPr>
              <w:numPr>
                <w:ilvl w:val="0"/>
                <w:numId w:val="2"/>
              </w:numPr>
              <w:spacing w:after="0" w:line="312" w:lineRule="auto"/>
              <w:ind w:left="113"/>
              <w:jc w:val="center"/>
              <w:rPr>
                <w:rFonts w:ascii="Times New Roman" w:hAnsi="Times New Roman" w:cs="Times New Roman"/>
                <w:color w:val="000000" w:themeColor="text1"/>
                <w:sz w:val="26"/>
                <w:szCs w:val="26"/>
                <w:lang w:val="pt-BR"/>
              </w:rPr>
            </w:pPr>
          </w:p>
        </w:tc>
        <w:tc>
          <w:tcPr>
            <w:tcW w:w="1677" w:type="dxa"/>
          </w:tcPr>
          <w:p w:rsidR="00111D4B" w:rsidRPr="00824182" w:rsidRDefault="00111D4B" w:rsidP="00111D4B">
            <w:pPr>
              <w:spacing w:after="0" w:line="276" w:lineRule="auto"/>
              <w:jc w:val="center"/>
              <w:rPr>
                <w:rFonts w:ascii="Times New Roman" w:hAnsi="Times New Roman" w:cs="Times New Roman"/>
                <w:color w:val="000000" w:themeColor="text1"/>
                <w:sz w:val="26"/>
                <w:szCs w:val="26"/>
                <w:lang w:val="pt-BR"/>
              </w:rPr>
            </w:pPr>
            <w:r w:rsidRPr="00824182">
              <w:rPr>
                <w:rFonts w:ascii="Times New Roman" w:hAnsi="Times New Roman" w:cs="Times New Roman"/>
                <w:color w:val="000000" w:themeColor="text1"/>
                <w:sz w:val="26"/>
                <w:szCs w:val="26"/>
                <w:lang w:val="pt-BR"/>
              </w:rPr>
              <w:t>Thông tư của Bộ</w:t>
            </w:r>
            <w:r w:rsidRPr="00824182">
              <w:rPr>
                <w:rFonts w:ascii="Times New Roman" w:hAnsi="Times New Roman" w:cs="Times New Roman"/>
                <w:color w:val="000000" w:themeColor="text1"/>
                <w:sz w:val="26"/>
                <w:szCs w:val="26"/>
                <w:lang w:val="vi-VN"/>
              </w:rPr>
              <w:t xml:space="preserve"> trưởng Bộ</w:t>
            </w:r>
            <w:r w:rsidRPr="00824182">
              <w:rPr>
                <w:rFonts w:ascii="Times New Roman" w:hAnsi="Times New Roman" w:cs="Times New Roman"/>
                <w:color w:val="000000" w:themeColor="text1"/>
                <w:sz w:val="26"/>
                <w:szCs w:val="26"/>
                <w:lang w:val="pt-BR"/>
              </w:rPr>
              <w:t xml:space="preserve"> Y tế</w:t>
            </w:r>
          </w:p>
        </w:tc>
        <w:tc>
          <w:tcPr>
            <w:tcW w:w="1956" w:type="dxa"/>
          </w:tcPr>
          <w:p w:rsidR="00111D4B" w:rsidRPr="00824182" w:rsidRDefault="00111D4B" w:rsidP="00111D4B">
            <w:pPr>
              <w:spacing w:after="0" w:line="276"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31/2018/TT-BYT</w:t>
            </w:r>
          </w:p>
          <w:p w:rsidR="00111D4B" w:rsidRPr="00824182" w:rsidRDefault="00111D4B" w:rsidP="00111D4B">
            <w:pPr>
              <w:spacing w:after="0" w:line="276" w:lineRule="auto"/>
              <w:jc w:val="center"/>
              <w:rPr>
                <w:rFonts w:ascii="Times New Roman" w:hAnsi="Times New Roman" w:cs="Times New Roman"/>
                <w:color w:val="000000" w:themeColor="text1"/>
                <w:sz w:val="26"/>
                <w:szCs w:val="26"/>
                <w:shd w:val="clear" w:color="auto" w:fill="FFFFFF"/>
              </w:rPr>
            </w:pPr>
          </w:p>
          <w:p w:rsidR="00111D4B" w:rsidRPr="00824182" w:rsidRDefault="00111D4B" w:rsidP="00111D4B">
            <w:pPr>
              <w:spacing w:after="0" w:line="276" w:lineRule="auto"/>
              <w:jc w:val="center"/>
              <w:rPr>
                <w:rFonts w:ascii="Times New Roman" w:hAnsi="Times New Roman" w:cs="Times New Roman"/>
                <w:color w:val="000000" w:themeColor="text1"/>
                <w:sz w:val="26"/>
                <w:szCs w:val="26"/>
                <w:shd w:val="clear" w:color="auto" w:fill="FFFFFF"/>
              </w:rPr>
            </w:pPr>
            <w:r w:rsidRPr="00824182">
              <w:rPr>
                <w:rFonts w:ascii="Times New Roman" w:hAnsi="Times New Roman" w:cs="Times New Roman"/>
                <w:color w:val="000000" w:themeColor="text1"/>
                <w:sz w:val="26"/>
                <w:szCs w:val="26"/>
                <w:shd w:val="clear" w:color="auto" w:fill="FFFFFF"/>
              </w:rPr>
              <w:t>30/10/2018</w:t>
            </w:r>
          </w:p>
        </w:tc>
        <w:tc>
          <w:tcPr>
            <w:tcW w:w="3629" w:type="dxa"/>
          </w:tcPr>
          <w:p w:rsidR="00111D4B" w:rsidRPr="00824182" w:rsidRDefault="00111D4B" w:rsidP="00111D4B">
            <w:pPr>
              <w:spacing w:after="0" w:line="264" w:lineRule="auto"/>
              <w:jc w:val="both"/>
              <w:rPr>
                <w:rFonts w:ascii="Times New Roman" w:hAnsi="Times New Roman" w:cs="Times New Roman"/>
                <w:color w:val="000000" w:themeColor="text1"/>
                <w:sz w:val="26"/>
                <w:szCs w:val="26"/>
                <w:lang w:val="pt-BR"/>
              </w:rPr>
            </w:pPr>
            <w:r w:rsidRPr="00824182">
              <w:rPr>
                <w:rFonts w:ascii="Times New Roman" w:hAnsi="Times New Roman" w:cs="Times New Roman"/>
                <w:iCs/>
                <w:color w:val="000000" w:themeColor="text1"/>
                <w:sz w:val="26"/>
                <w:szCs w:val="26"/>
                <w:shd w:val="clear" w:color="auto" w:fill="FFFFFF"/>
              </w:rPr>
              <w:t>Q</w:t>
            </w:r>
            <w:r w:rsidRPr="00824182">
              <w:rPr>
                <w:rFonts w:ascii="Times New Roman" w:hAnsi="Times New Roman" w:cs="Times New Roman"/>
                <w:iCs/>
                <w:color w:val="000000" w:themeColor="text1"/>
                <w:sz w:val="26"/>
                <w:szCs w:val="26"/>
                <w:shd w:val="clear" w:color="auto" w:fill="FFFFFF"/>
                <w:lang w:val="vi-VN"/>
              </w:rPr>
              <w:t>uy định thực hiện chương trình h</w:t>
            </w:r>
            <w:r w:rsidRPr="00824182">
              <w:rPr>
                <w:rFonts w:ascii="Times New Roman" w:hAnsi="Times New Roman" w:cs="Times New Roman"/>
                <w:iCs/>
                <w:color w:val="000000" w:themeColor="text1"/>
                <w:sz w:val="26"/>
                <w:szCs w:val="26"/>
                <w:shd w:val="clear" w:color="auto" w:fill="FFFFFF"/>
              </w:rPr>
              <w:t>ỗ </w:t>
            </w:r>
            <w:r w:rsidRPr="00824182">
              <w:rPr>
                <w:rFonts w:ascii="Times New Roman" w:hAnsi="Times New Roman" w:cs="Times New Roman"/>
                <w:iCs/>
                <w:color w:val="000000" w:themeColor="text1"/>
                <w:sz w:val="26"/>
                <w:szCs w:val="26"/>
                <w:shd w:val="clear" w:color="auto" w:fill="FFFFFF"/>
                <w:lang w:val="vi-VN"/>
              </w:rPr>
              <w:t>trợ thuốc miễn phí cho cơ sở khám bệnh, chữa bệnh để điều trị cho người bệnh do cơ sở kinh doanh dược thực hiện</w:t>
            </w:r>
          </w:p>
        </w:tc>
        <w:tc>
          <w:tcPr>
            <w:tcW w:w="1677" w:type="dxa"/>
          </w:tcPr>
          <w:p w:rsidR="00111D4B" w:rsidRPr="00824182" w:rsidRDefault="00111D4B" w:rsidP="00111D4B">
            <w:pPr>
              <w:spacing w:after="0" w:line="276"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01/01/2019</w:t>
            </w:r>
          </w:p>
        </w:tc>
        <w:tc>
          <w:tcPr>
            <w:tcW w:w="4465" w:type="dxa"/>
            <w:vAlign w:val="center"/>
          </w:tcPr>
          <w:p w:rsidR="00111D4B" w:rsidRPr="00824182" w:rsidRDefault="00111D4B" w:rsidP="00111D4B">
            <w:pPr>
              <w:pStyle w:val="BodyTextIndent"/>
              <w:spacing w:line="276" w:lineRule="auto"/>
              <w:jc w:val="center"/>
              <w:rPr>
                <w:rFonts w:ascii="Times New Roman" w:hAnsi="Times New Roman"/>
                <w:color w:val="000000" w:themeColor="text1"/>
                <w:kern w:val="0"/>
                <w:sz w:val="26"/>
                <w:szCs w:val="26"/>
                <w:lang w:val="en-US" w:eastAsia="en-US"/>
              </w:rPr>
            </w:pPr>
          </w:p>
        </w:tc>
      </w:tr>
      <w:tr w:rsidR="00111D4B" w:rsidRPr="00824182" w:rsidTr="00111D4B">
        <w:trPr>
          <w:trHeight w:val="419"/>
          <w:jc w:val="center"/>
        </w:trPr>
        <w:tc>
          <w:tcPr>
            <w:tcW w:w="964" w:type="dxa"/>
            <w:vMerge w:val="restart"/>
          </w:tcPr>
          <w:p w:rsidR="00111D4B" w:rsidRPr="00824182" w:rsidRDefault="00111D4B" w:rsidP="00111D4B">
            <w:pPr>
              <w:numPr>
                <w:ilvl w:val="0"/>
                <w:numId w:val="2"/>
              </w:numPr>
              <w:spacing w:after="0" w:line="312" w:lineRule="auto"/>
              <w:ind w:left="113"/>
              <w:jc w:val="center"/>
              <w:rPr>
                <w:rFonts w:ascii="Times New Roman" w:hAnsi="Times New Roman" w:cs="Times New Roman"/>
                <w:color w:val="000000" w:themeColor="text1"/>
                <w:sz w:val="26"/>
                <w:szCs w:val="26"/>
                <w:lang w:val="pt-BR"/>
              </w:rPr>
            </w:pPr>
          </w:p>
        </w:tc>
        <w:tc>
          <w:tcPr>
            <w:tcW w:w="1677" w:type="dxa"/>
            <w:vMerge w:val="restart"/>
          </w:tcPr>
          <w:p w:rsidR="00111D4B" w:rsidRPr="00824182" w:rsidRDefault="00111D4B" w:rsidP="00111D4B">
            <w:pPr>
              <w:spacing w:before="20" w:after="0" w:line="312" w:lineRule="auto"/>
              <w:jc w:val="center"/>
              <w:rPr>
                <w:rFonts w:ascii="Times New Roman" w:hAnsi="Times New Roman" w:cs="Times New Roman"/>
                <w:color w:val="000000" w:themeColor="text1"/>
                <w:sz w:val="26"/>
                <w:szCs w:val="26"/>
                <w:lang w:val="pt-BR"/>
              </w:rPr>
            </w:pPr>
            <w:r w:rsidRPr="00824182">
              <w:rPr>
                <w:rFonts w:ascii="Times New Roman" w:hAnsi="Times New Roman" w:cs="Times New Roman"/>
                <w:bCs/>
                <w:color w:val="000000" w:themeColor="text1"/>
                <w:sz w:val="26"/>
                <w:szCs w:val="26"/>
                <w:lang w:val="pt-BR"/>
              </w:rPr>
              <w:t>Thông tư liên tịch của Bộ Công an, Bộ Y tế, Bộ Tài chính</w:t>
            </w:r>
          </w:p>
        </w:tc>
        <w:tc>
          <w:tcPr>
            <w:tcW w:w="1956" w:type="dxa"/>
            <w:vMerge w:val="restart"/>
          </w:tcPr>
          <w:p w:rsidR="00111D4B" w:rsidRPr="00824182" w:rsidRDefault="00111D4B" w:rsidP="00111D4B">
            <w:pPr>
              <w:spacing w:before="20" w:after="0" w:line="312" w:lineRule="auto"/>
              <w:jc w:val="center"/>
              <w:rPr>
                <w:rFonts w:ascii="Times New Roman" w:hAnsi="Times New Roman" w:cs="Times New Roman"/>
                <w:color w:val="000000" w:themeColor="text1"/>
                <w:sz w:val="26"/>
                <w:szCs w:val="26"/>
                <w:lang w:val="pt-BR"/>
              </w:rPr>
            </w:pPr>
            <w:r w:rsidRPr="00824182">
              <w:rPr>
                <w:rFonts w:ascii="Times New Roman" w:hAnsi="Times New Roman" w:cs="Times New Roman"/>
                <w:color w:val="000000" w:themeColor="text1"/>
                <w:sz w:val="26"/>
                <w:szCs w:val="26"/>
                <w:lang w:val="pt-BR"/>
              </w:rPr>
              <w:t>09/2015/TTLT-BCA-BYT-BTC</w:t>
            </w:r>
          </w:p>
          <w:p w:rsidR="00111D4B" w:rsidRPr="00824182" w:rsidRDefault="00111D4B" w:rsidP="00111D4B">
            <w:pPr>
              <w:spacing w:before="20" w:after="0" w:line="312" w:lineRule="auto"/>
              <w:jc w:val="center"/>
              <w:rPr>
                <w:rFonts w:ascii="Times New Roman" w:hAnsi="Times New Roman" w:cs="Times New Roman"/>
                <w:color w:val="000000" w:themeColor="text1"/>
                <w:sz w:val="26"/>
                <w:szCs w:val="26"/>
                <w:lang w:val="pt-BR"/>
              </w:rPr>
            </w:pPr>
          </w:p>
          <w:p w:rsidR="00111D4B" w:rsidRPr="00824182" w:rsidRDefault="00111D4B" w:rsidP="00111D4B">
            <w:pPr>
              <w:spacing w:before="20" w:after="0" w:line="312" w:lineRule="auto"/>
              <w:jc w:val="center"/>
              <w:rPr>
                <w:rFonts w:ascii="Times New Roman" w:hAnsi="Times New Roman" w:cs="Times New Roman"/>
                <w:color w:val="000000" w:themeColor="text1"/>
                <w:sz w:val="26"/>
                <w:szCs w:val="26"/>
                <w:lang w:val="pt-BR"/>
              </w:rPr>
            </w:pPr>
            <w:r w:rsidRPr="00824182">
              <w:rPr>
                <w:rFonts w:ascii="Times New Roman" w:hAnsi="Times New Roman" w:cs="Times New Roman"/>
                <w:color w:val="000000" w:themeColor="text1"/>
                <w:sz w:val="26"/>
                <w:szCs w:val="26"/>
                <w:lang w:val="pt-BR"/>
              </w:rPr>
              <w:t>28/12/2015</w:t>
            </w:r>
          </w:p>
        </w:tc>
        <w:tc>
          <w:tcPr>
            <w:tcW w:w="3629" w:type="dxa"/>
            <w:vMerge w:val="restart"/>
          </w:tcPr>
          <w:p w:rsidR="00111D4B" w:rsidRPr="00824182" w:rsidRDefault="00111D4B" w:rsidP="00111D4B">
            <w:pPr>
              <w:spacing w:before="20" w:after="0" w:line="312" w:lineRule="auto"/>
              <w:jc w:val="both"/>
              <w:rPr>
                <w:rFonts w:ascii="Times New Roman" w:hAnsi="Times New Roman" w:cs="Times New Roman"/>
                <w:color w:val="000000" w:themeColor="text1"/>
                <w:sz w:val="26"/>
                <w:szCs w:val="26"/>
                <w:lang w:val="pt-BR"/>
              </w:rPr>
            </w:pPr>
            <w:r w:rsidRPr="00824182">
              <w:rPr>
                <w:rFonts w:ascii="Times New Roman" w:hAnsi="Times New Roman" w:cs="Times New Roman"/>
                <w:iCs/>
                <w:color w:val="000000" w:themeColor="text1"/>
                <w:sz w:val="26"/>
                <w:szCs w:val="26"/>
                <w:shd w:val="clear" w:color="auto" w:fill="FFFFFF"/>
                <w:lang w:val="pt-BR"/>
              </w:rPr>
              <w:t>H</w:t>
            </w:r>
            <w:r w:rsidRPr="00824182">
              <w:rPr>
                <w:rFonts w:ascii="Times New Roman" w:hAnsi="Times New Roman" w:cs="Times New Roman"/>
                <w:iCs/>
                <w:color w:val="000000" w:themeColor="text1"/>
                <w:sz w:val="26"/>
                <w:szCs w:val="26"/>
                <w:shd w:val="clear" w:color="auto" w:fill="FFFFFF"/>
                <w:lang w:val="vi-VN"/>
              </w:rPr>
              <w:t>ướng dẫn thực hiện bảo hiểm y tế đối với người lao động, học sinh, sinh viên và thân nhân sĩ quan, hạ sĩ quan, chiến sĩ trong C</w:t>
            </w:r>
            <w:r w:rsidRPr="00824182">
              <w:rPr>
                <w:rFonts w:ascii="Times New Roman" w:hAnsi="Times New Roman" w:cs="Times New Roman"/>
                <w:iCs/>
                <w:color w:val="000000" w:themeColor="text1"/>
                <w:sz w:val="26"/>
                <w:szCs w:val="26"/>
                <w:shd w:val="clear" w:color="auto" w:fill="FFFFFF"/>
                <w:lang w:val="pt-BR"/>
              </w:rPr>
              <w:t>ô</w:t>
            </w:r>
            <w:r w:rsidRPr="00824182">
              <w:rPr>
                <w:rFonts w:ascii="Times New Roman" w:hAnsi="Times New Roman" w:cs="Times New Roman"/>
                <w:iCs/>
                <w:color w:val="000000" w:themeColor="text1"/>
                <w:sz w:val="26"/>
                <w:szCs w:val="26"/>
                <w:shd w:val="clear" w:color="auto" w:fill="FFFFFF"/>
                <w:lang w:val="vi-VN"/>
              </w:rPr>
              <w:t>ng an nhân dân</w:t>
            </w:r>
            <w:r w:rsidRPr="00824182">
              <w:rPr>
                <w:rFonts w:ascii="Times New Roman" w:hAnsi="Times New Roman" w:cs="Times New Roman"/>
                <w:iCs/>
                <w:color w:val="000000" w:themeColor="text1"/>
                <w:sz w:val="26"/>
                <w:szCs w:val="26"/>
                <w:shd w:val="clear" w:color="auto" w:fill="FFFFFF"/>
                <w:lang w:val="pt-BR"/>
              </w:rPr>
              <w:t>.</w:t>
            </w:r>
          </w:p>
        </w:tc>
        <w:tc>
          <w:tcPr>
            <w:tcW w:w="1677" w:type="dxa"/>
            <w:vMerge w:val="restart"/>
          </w:tcPr>
          <w:p w:rsidR="00111D4B" w:rsidRPr="00824182" w:rsidRDefault="00111D4B" w:rsidP="00111D4B">
            <w:pPr>
              <w:spacing w:before="20" w:after="0" w:line="312"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11/02/2016</w:t>
            </w:r>
          </w:p>
        </w:tc>
        <w:tc>
          <w:tcPr>
            <w:tcW w:w="4465" w:type="dxa"/>
            <w:vMerge w:val="restart"/>
          </w:tcPr>
          <w:p w:rsidR="00111D4B" w:rsidRPr="00824182" w:rsidRDefault="00FC4520" w:rsidP="00111D4B">
            <w:pPr>
              <w:pStyle w:val="BodyTextIndent"/>
              <w:spacing w:before="20" w:line="312" w:lineRule="auto"/>
              <w:rPr>
                <w:rFonts w:ascii="Times New Roman" w:hAnsi="Times New Roman"/>
                <w:i/>
                <w:color w:val="000000" w:themeColor="text1"/>
                <w:kern w:val="0"/>
                <w:sz w:val="26"/>
                <w:szCs w:val="26"/>
                <w:lang w:val="en-US" w:eastAsia="en-US"/>
              </w:rPr>
            </w:pPr>
            <w:hyperlink r:id="rId114" w:history="1">
              <w:r w:rsidR="00111D4B" w:rsidRPr="00824182">
                <w:rPr>
                  <w:rStyle w:val="Hyperlink"/>
                  <w:rFonts w:ascii="Times New Roman" w:hAnsi="Times New Roman"/>
                  <w:i/>
                  <w:color w:val="000000" w:themeColor="text1"/>
                  <w:kern w:val="0"/>
                  <w:sz w:val="26"/>
                  <w:szCs w:val="26"/>
                  <w:lang w:val="en-US" w:eastAsia="en-US"/>
                </w:rPr>
                <w:t>http://vbpl.vn/TW/Pages/vbpq-toanvan.aspx?ItemID=98445&amp;Keyword=09/2015/TTLT-BCA-BYT-BTC</w:t>
              </w:r>
            </w:hyperlink>
          </w:p>
        </w:tc>
      </w:tr>
      <w:tr w:rsidR="00111D4B" w:rsidRPr="00824182" w:rsidTr="00111D4B">
        <w:trPr>
          <w:trHeight w:val="419"/>
          <w:jc w:val="center"/>
        </w:trPr>
        <w:tc>
          <w:tcPr>
            <w:tcW w:w="964" w:type="dxa"/>
            <w:vMerge/>
          </w:tcPr>
          <w:p w:rsidR="00111D4B" w:rsidRPr="00824182" w:rsidRDefault="00111D4B" w:rsidP="00111D4B">
            <w:pPr>
              <w:numPr>
                <w:ilvl w:val="0"/>
                <w:numId w:val="2"/>
              </w:numPr>
              <w:spacing w:after="0" w:line="312" w:lineRule="auto"/>
              <w:ind w:left="113"/>
              <w:jc w:val="center"/>
              <w:rPr>
                <w:rFonts w:ascii="Times New Roman" w:hAnsi="Times New Roman" w:cs="Times New Roman"/>
                <w:color w:val="000000" w:themeColor="text1"/>
                <w:sz w:val="26"/>
                <w:szCs w:val="26"/>
                <w:lang w:val="pt-BR"/>
              </w:rPr>
            </w:pPr>
          </w:p>
        </w:tc>
        <w:tc>
          <w:tcPr>
            <w:tcW w:w="1677" w:type="dxa"/>
            <w:vMerge/>
          </w:tcPr>
          <w:p w:rsidR="00111D4B" w:rsidRPr="00824182" w:rsidRDefault="00111D4B" w:rsidP="00111D4B">
            <w:pPr>
              <w:spacing w:before="20" w:after="0" w:line="312" w:lineRule="auto"/>
              <w:jc w:val="center"/>
              <w:rPr>
                <w:rFonts w:ascii="Times New Roman" w:hAnsi="Times New Roman" w:cs="Times New Roman"/>
                <w:color w:val="000000" w:themeColor="text1"/>
                <w:sz w:val="26"/>
                <w:szCs w:val="26"/>
                <w:lang w:val="pt-BR"/>
              </w:rPr>
            </w:pPr>
          </w:p>
        </w:tc>
        <w:tc>
          <w:tcPr>
            <w:tcW w:w="1956" w:type="dxa"/>
            <w:vMerge/>
          </w:tcPr>
          <w:p w:rsidR="00111D4B" w:rsidRPr="00824182" w:rsidRDefault="00111D4B" w:rsidP="00111D4B">
            <w:pPr>
              <w:spacing w:before="20" w:after="0" w:line="312" w:lineRule="auto"/>
              <w:jc w:val="center"/>
              <w:rPr>
                <w:rFonts w:ascii="Times New Roman" w:hAnsi="Times New Roman" w:cs="Times New Roman"/>
                <w:color w:val="000000" w:themeColor="text1"/>
                <w:sz w:val="26"/>
                <w:szCs w:val="26"/>
                <w:lang w:val="pt-BR"/>
              </w:rPr>
            </w:pPr>
          </w:p>
        </w:tc>
        <w:tc>
          <w:tcPr>
            <w:tcW w:w="3629" w:type="dxa"/>
            <w:vMerge/>
          </w:tcPr>
          <w:p w:rsidR="00111D4B" w:rsidRPr="00824182" w:rsidRDefault="00111D4B" w:rsidP="00111D4B">
            <w:pPr>
              <w:spacing w:before="20" w:after="0" w:line="312" w:lineRule="auto"/>
              <w:jc w:val="both"/>
              <w:rPr>
                <w:rFonts w:ascii="Times New Roman" w:hAnsi="Times New Roman" w:cs="Times New Roman"/>
                <w:color w:val="000000" w:themeColor="text1"/>
                <w:sz w:val="26"/>
                <w:szCs w:val="26"/>
                <w:lang w:val="pt-BR"/>
              </w:rPr>
            </w:pPr>
          </w:p>
        </w:tc>
        <w:tc>
          <w:tcPr>
            <w:tcW w:w="1677" w:type="dxa"/>
            <w:vMerge/>
          </w:tcPr>
          <w:p w:rsidR="00111D4B" w:rsidRPr="00824182" w:rsidRDefault="00111D4B" w:rsidP="00111D4B">
            <w:pPr>
              <w:spacing w:before="20" w:after="0" w:line="312" w:lineRule="auto"/>
              <w:jc w:val="center"/>
              <w:rPr>
                <w:rFonts w:ascii="Times New Roman" w:hAnsi="Times New Roman" w:cs="Times New Roman"/>
                <w:color w:val="000000" w:themeColor="text1"/>
                <w:sz w:val="26"/>
                <w:szCs w:val="26"/>
              </w:rPr>
            </w:pPr>
          </w:p>
        </w:tc>
        <w:tc>
          <w:tcPr>
            <w:tcW w:w="4465" w:type="dxa"/>
            <w:vMerge/>
          </w:tcPr>
          <w:p w:rsidR="00111D4B" w:rsidRPr="00824182" w:rsidRDefault="00111D4B" w:rsidP="00111D4B">
            <w:pPr>
              <w:pStyle w:val="BodyTextIndent"/>
              <w:spacing w:before="20" w:line="312" w:lineRule="auto"/>
              <w:rPr>
                <w:rFonts w:ascii="Times New Roman" w:hAnsi="Times New Roman"/>
                <w:i/>
                <w:color w:val="000000" w:themeColor="text1"/>
                <w:kern w:val="0"/>
                <w:sz w:val="26"/>
                <w:szCs w:val="26"/>
                <w:lang w:val="en-US" w:eastAsia="en-US"/>
              </w:rPr>
            </w:pPr>
          </w:p>
        </w:tc>
      </w:tr>
      <w:tr w:rsidR="00111D4B" w:rsidRPr="00824182" w:rsidTr="00111D4B">
        <w:trPr>
          <w:trHeight w:val="419"/>
          <w:jc w:val="center"/>
        </w:trPr>
        <w:tc>
          <w:tcPr>
            <w:tcW w:w="964" w:type="dxa"/>
            <w:vMerge/>
          </w:tcPr>
          <w:p w:rsidR="00111D4B" w:rsidRPr="00824182" w:rsidRDefault="00111D4B" w:rsidP="00111D4B">
            <w:pPr>
              <w:numPr>
                <w:ilvl w:val="0"/>
                <w:numId w:val="2"/>
              </w:numPr>
              <w:spacing w:after="0" w:line="312" w:lineRule="auto"/>
              <w:ind w:left="113"/>
              <w:jc w:val="center"/>
              <w:rPr>
                <w:rFonts w:ascii="Times New Roman" w:hAnsi="Times New Roman" w:cs="Times New Roman"/>
                <w:color w:val="000000" w:themeColor="text1"/>
                <w:sz w:val="26"/>
                <w:szCs w:val="26"/>
                <w:lang w:val="pt-BR"/>
              </w:rPr>
            </w:pPr>
          </w:p>
        </w:tc>
        <w:tc>
          <w:tcPr>
            <w:tcW w:w="1677" w:type="dxa"/>
            <w:vMerge/>
          </w:tcPr>
          <w:p w:rsidR="00111D4B" w:rsidRPr="00824182" w:rsidRDefault="00111D4B" w:rsidP="00111D4B">
            <w:pPr>
              <w:spacing w:before="20" w:after="0" w:line="312" w:lineRule="auto"/>
              <w:jc w:val="center"/>
              <w:rPr>
                <w:rFonts w:ascii="Times New Roman" w:hAnsi="Times New Roman" w:cs="Times New Roman"/>
                <w:color w:val="000000" w:themeColor="text1"/>
                <w:sz w:val="26"/>
                <w:szCs w:val="26"/>
                <w:lang w:val="pt-BR"/>
              </w:rPr>
            </w:pPr>
          </w:p>
        </w:tc>
        <w:tc>
          <w:tcPr>
            <w:tcW w:w="1956" w:type="dxa"/>
            <w:vMerge/>
          </w:tcPr>
          <w:p w:rsidR="00111D4B" w:rsidRPr="00824182" w:rsidRDefault="00111D4B" w:rsidP="00111D4B">
            <w:pPr>
              <w:spacing w:before="20" w:after="0" w:line="312" w:lineRule="auto"/>
              <w:jc w:val="center"/>
              <w:rPr>
                <w:rFonts w:ascii="Times New Roman" w:hAnsi="Times New Roman" w:cs="Times New Roman"/>
                <w:color w:val="000000" w:themeColor="text1"/>
                <w:sz w:val="26"/>
                <w:szCs w:val="26"/>
                <w:lang w:val="pt-BR"/>
              </w:rPr>
            </w:pPr>
          </w:p>
        </w:tc>
        <w:tc>
          <w:tcPr>
            <w:tcW w:w="3629" w:type="dxa"/>
            <w:vMerge/>
          </w:tcPr>
          <w:p w:rsidR="00111D4B" w:rsidRPr="00824182" w:rsidRDefault="00111D4B" w:rsidP="00111D4B">
            <w:pPr>
              <w:spacing w:before="20" w:after="0" w:line="312" w:lineRule="auto"/>
              <w:jc w:val="both"/>
              <w:rPr>
                <w:rFonts w:ascii="Times New Roman" w:hAnsi="Times New Roman" w:cs="Times New Roman"/>
                <w:color w:val="000000" w:themeColor="text1"/>
                <w:sz w:val="26"/>
                <w:szCs w:val="26"/>
                <w:lang w:val="pt-BR"/>
              </w:rPr>
            </w:pPr>
          </w:p>
        </w:tc>
        <w:tc>
          <w:tcPr>
            <w:tcW w:w="1677" w:type="dxa"/>
            <w:vMerge/>
          </w:tcPr>
          <w:p w:rsidR="00111D4B" w:rsidRPr="00824182" w:rsidRDefault="00111D4B" w:rsidP="00111D4B">
            <w:pPr>
              <w:spacing w:before="20" w:after="0" w:line="312" w:lineRule="auto"/>
              <w:jc w:val="center"/>
              <w:rPr>
                <w:rFonts w:ascii="Times New Roman" w:hAnsi="Times New Roman" w:cs="Times New Roman"/>
                <w:color w:val="000000" w:themeColor="text1"/>
                <w:sz w:val="26"/>
                <w:szCs w:val="26"/>
              </w:rPr>
            </w:pPr>
          </w:p>
        </w:tc>
        <w:tc>
          <w:tcPr>
            <w:tcW w:w="4465" w:type="dxa"/>
            <w:vMerge/>
          </w:tcPr>
          <w:p w:rsidR="00111D4B" w:rsidRPr="00824182" w:rsidRDefault="00111D4B" w:rsidP="00111D4B">
            <w:pPr>
              <w:pStyle w:val="BodyTextIndent"/>
              <w:spacing w:before="20" w:line="312" w:lineRule="auto"/>
              <w:rPr>
                <w:rFonts w:ascii="Times New Roman" w:hAnsi="Times New Roman"/>
                <w:i/>
                <w:color w:val="000000" w:themeColor="text1"/>
                <w:kern w:val="0"/>
                <w:sz w:val="26"/>
                <w:szCs w:val="26"/>
                <w:lang w:val="en-US" w:eastAsia="en-US"/>
              </w:rPr>
            </w:pPr>
          </w:p>
        </w:tc>
      </w:tr>
      <w:tr w:rsidR="00111D4B" w:rsidRPr="00824182" w:rsidTr="00111D4B">
        <w:trPr>
          <w:trHeight w:val="419"/>
          <w:jc w:val="center"/>
        </w:trPr>
        <w:tc>
          <w:tcPr>
            <w:tcW w:w="964" w:type="dxa"/>
            <w:vMerge/>
          </w:tcPr>
          <w:p w:rsidR="00111D4B" w:rsidRPr="00824182" w:rsidRDefault="00111D4B" w:rsidP="00111D4B">
            <w:pPr>
              <w:numPr>
                <w:ilvl w:val="0"/>
                <w:numId w:val="2"/>
              </w:numPr>
              <w:spacing w:after="0" w:line="312" w:lineRule="auto"/>
              <w:ind w:left="113"/>
              <w:jc w:val="center"/>
              <w:rPr>
                <w:rFonts w:ascii="Times New Roman" w:hAnsi="Times New Roman" w:cs="Times New Roman"/>
                <w:color w:val="000000" w:themeColor="text1"/>
                <w:sz w:val="26"/>
                <w:szCs w:val="26"/>
                <w:lang w:val="pt-BR"/>
              </w:rPr>
            </w:pPr>
          </w:p>
        </w:tc>
        <w:tc>
          <w:tcPr>
            <w:tcW w:w="1677" w:type="dxa"/>
            <w:vMerge/>
          </w:tcPr>
          <w:p w:rsidR="00111D4B" w:rsidRPr="00824182" w:rsidRDefault="00111D4B" w:rsidP="00111D4B">
            <w:pPr>
              <w:spacing w:before="20" w:after="0" w:line="312" w:lineRule="auto"/>
              <w:jc w:val="center"/>
              <w:rPr>
                <w:rFonts w:ascii="Times New Roman" w:hAnsi="Times New Roman" w:cs="Times New Roman"/>
                <w:color w:val="000000" w:themeColor="text1"/>
                <w:sz w:val="26"/>
                <w:szCs w:val="26"/>
                <w:lang w:val="pt-BR"/>
              </w:rPr>
            </w:pPr>
          </w:p>
        </w:tc>
        <w:tc>
          <w:tcPr>
            <w:tcW w:w="1956" w:type="dxa"/>
            <w:vMerge/>
          </w:tcPr>
          <w:p w:rsidR="00111D4B" w:rsidRPr="00824182" w:rsidRDefault="00111D4B" w:rsidP="00111D4B">
            <w:pPr>
              <w:spacing w:before="20" w:after="0" w:line="312" w:lineRule="auto"/>
              <w:jc w:val="center"/>
              <w:rPr>
                <w:rFonts w:ascii="Times New Roman" w:hAnsi="Times New Roman" w:cs="Times New Roman"/>
                <w:color w:val="000000" w:themeColor="text1"/>
                <w:sz w:val="26"/>
                <w:szCs w:val="26"/>
                <w:lang w:val="pt-BR"/>
              </w:rPr>
            </w:pPr>
          </w:p>
        </w:tc>
        <w:tc>
          <w:tcPr>
            <w:tcW w:w="3629" w:type="dxa"/>
            <w:vMerge/>
          </w:tcPr>
          <w:p w:rsidR="00111D4B" w:rsidRPr="00824182" w:rsidRDefault="00111D4B" w:rsidP="00111D4B">
            <w:pPr>
              <w:spacing w:before="20" w:after="0" w:line="312" w:lineRule="auto"/>
              <w:jc w:val="both"/>
              <w:rPr>
                <w:rFonts w:ascii="Times New Roman" w:hAnsi="Times New Roman" w:cs="Times New Roman"/>
                <w:color w:val="000000" w:themeColor="text1"/>
                <w:sz w:val="26"/>
                <w:szCs w:val="26"/>
                <w:lang w:val="pt-BR"/>
              </w:rPr>
            </w:pPr>
          </w:p>
        </w:tc>
        <w:tc>
          <w:tcPr>
            <w:tcW w:w="1677" w:type="dxa"/>
            <w:vMerge/>
          </w:tcPr>
          <w:p w:rsidR="00111D4B" w:rsidRPr="00824182" w:rsidRDefault="00111D4B" w:rsidP="00111D4B">
            <w:pPr>
              <w:spacing w:before="20" w:after="0" w:line="312" w:lineRule="auto"/>
              <w:jc w:val="center"/>
              <w:rPr>
                <w:rFonts w:ascii="Times New Roman" w:hAnsi="Times New Roman" w:cs="Times New Roman"/>
                <w:color w:val="000000" w:themeColor="text1"/>
                <w:sz w:val="26"/>
                <w:szCs w:val="26"/>
              </w:rPr>
            </w:pPr>
          </w:p>
        </w:tc>
        <w:tc>
          <w:tcPr>
            <w:tcW w:w="4465" w:type="dxa"/>
            <w:vMerge/>
          </w:tcPr>
          <w:p w:rsidR="00111D4B" w:rsidRPr="00824182" w:rsidRDefault="00111D4B" w:rsidP="00111D4B">
            <w:pPr>
              <w:pStyle w:val="BodyTextIndent"/>
              <w:spacing w:before="20" w:line="312" w:lineRule="auto"/>
              <w:rPr>
                <w:rFonts w:ascii="Times New Roman" w:hAnsi="Times New Roman"/>
                <w:i/>
                <w:color w:val="000000" w:themeColor="text1"/>
                <w:kern w:val="0"/>
                <w:sz w:val="26"/>
                <w:szCs w:val="26"/>
                <w:lang w:val="en-US" w:eastAsia="en-US"/>
              </w:rPr>
            </w:pPr>
          </w:p>
        </w:tc>
      </w:tr>
      <w:tr w:rsidR="00111D4B" w:rsidRPr="00824182" w:rsidTr="00111D4B">
        <w:trPr>
          <w:trHeight w:val="419"/>
          <w:jc w:val="center"/>
        </w:trPr>
        <w:tc>
          <w:tcPr>
            <w:tcW w:w="964" w:type="dxa"/>
            <w:vMerge w:val="restart"/>
          </w:tcPr>
          <w:p w:rsidR="00111D4B" w:rsidRPr="00824182" w:rsidRDefault="00111D4B" w:rsidP="00111D4B">
            <w:pPr>
              <w:numPr>
                <w:ilvl w:val="0"/>
                <w:numId w:val="2"/>
              </w:numPr>
              <w:spacing w:after="0" w:line="312" w:lineRule="auto"/>
              <w:ind w:left="113"/>
              <w:jc w:val="center"/>
              <w:rPr>
                <w:rFonts w:ascii="Times New Roman" w:hAnsi="Times New Roman" w:cs="Times New Roman"/>
                <w:color w:val="000000" w:themeColor="text1"/>
                <w:sz w:val="26"/>
                <w:szCs w:val="26"/>
                <w:lang w:val="pt-BR"/>
              </w:rPr>
            </w:pPr>
          </w:p>
        </w:tc>
        <w:tc>
          <w:tcPr>
            <w:tcW w:w="1677" w:type="dxa"/>
            <w:vMerge w:val="restart"/>
          </w:tcPr>
          <w:p w:rsidR="00111D4B" w:rsidRPr="00824182" w:rsidRDefault="00111D4B" w:rsidP="00111D4B">
            <w:pPr>
              <w:spacing w:after="0" w:line="312" w:lineRule="auto"/>
              <w:jc w:val="center"/>
              <w:rPr>
                <w:rFonts w:ascii="Times New Roman" w:hAnsi="Times New Roman" w:cs="Times New Roman"/>
                <w:bCs/>
                <w:color w:val="000000" w:themeColor="text1"/>
                <w:sz w:val="26"/>
                <w:szCs w:val="26"/>
                <w:lang w:val="pt-BR"/>
              </w:rPr>
            </w:pPr>
            <w:r w:rsidRPr="00824182">
              <w:rPr>
                <w:rFonts w:ascii="Times New Roman" w:hAnsi="Times New Roman" w:cs="Times New Roman"/>
                <w:bCs/>
                <w:color w:val="000000" w:themeColor="text1"/>
                <w:sz w:val="26"/>
                <w:szCs w:val="26"/>
                <w:lang w:val="pt-BR"/>
              </w:rPr>
              <w:t>Thông tư liên tịch của Bộ Quốc phòng, Bộ Y tế, Bộ Tài chính</w:t>
            </w:r>
          </w:p>
        </w:tc>
        <w:tc>
          <w:tcPr>
            <w:tcW w:w="1956" w:type="dxa"/>
            <w:vMerge w:val="restart"/>
          </w:tcPr>
          <w:p w:rsidR="00111D4B" w:rsidRPr="00824182" w:rsidRDefault="00111D4B" w:rsidP="00111D4B">
            <w:pPr>
              <w:spacing w:after="0" w:line="312" w:lineRule="auto"/>
              <w:jc w:val="center"/>
              <w:rPr>
                <w:rFonts w:ascii="Times New Roman" w:hAnsi="Times New Roman" w:cs="Times New Roman"/>
                <w:bCs/>
                <w:color w:val="000000" w:themeColor="text1"/>
                <w:sz w:val="26"/>
                <w:szCs w:val="26"/>
              </w:rPr>
            </w:pPr>
            <w:r w:rsidRPr="00824182">
              <w:rPr>
                <w:rFonts w:ascii="Times New Roman" w:hAnsi="Times New Roman" w:cs="Times New Roman"/>
                <w:bCs/>
                <w:color w:val="000000" w:themeColor="text1"/>
                <w:sz w:val="26"/>
                <w:szCs w:val="26"/>
              </w:rPr>
              <w:t>49/2016/TTLT-BQP-BYT-BTC</w:t>
            </w:r>
          </w:p>
          <w:p w:rsidR="00111D4B" w:rsidRPr="00824182" w:rsidRDefault="00111D4B" w:rsidP="00111D4B">
            <w:pPr>
              <w:spacing w:after="0" w:line="312" w:lineRule="auto"/>
              <w:jc w:val="center"/>
              <w:rPr>
                <w:rFonts w:ascii="Times New Roman" w:hAnsi="Times New Roman" w:cs="Times New Roman"/>
                <w:bCs/>
                <w:color w:val="000000" w:themeColor="text1"/>
                <w:sz w:val="26"/>
                <w:szCs w:val="26"/>
              </w:rPr>
            </w:pPr>
          </w:p>
          <w:p w:rsidR="00111D4B" w:rsidRPr="00824182" w:rsidRDefault="00111D4B" w:rsidP="00111D4B">
            <w:pPr>
              <w:spacing w:after="0" w:line="312" w:lineRule="auto"/>
              <w:jc w:val="center"/>
              <w:rPr>
                <w:rFonts w:ascii="Times New Roman" w:hAnsi="Times New Roman" w:cs="Times New Roman"/>
                <w:bCs/>
                <w:color w:val="000000" w:themeColor="text1"/>
                <w:sz w:val="26"/>
                <w:szCs w:val="26"/>
              </w:rPr>
            </w:pPr>
            <w:r w:rsidRPr="00824182">
              <w:rPr>
                <w:rFonts w:ascii="Times New Roman" w:hAnsi="Times New Roman" w:cs="Times New Roman"/>
                <w:bCs/>
                <w:color w:val="000000" w:themeColor="text1"/>
                <w:sz w:val="26"/>
                <w:szCs w:val="26"/>
              </w:rPr>
              <w:t>14/</w:t>
            </w:r>
            <w:r w:rsidRPr="00824182">
              <w:rPr>
                <w:rFonts w:ascii="Times New Roman" w:hAnsi="Times New Roman" w:cs="Times New Roman"/>
                <w:bCs/>
                <w:color w:val="000000" w:themeColor="text1"/>
                <w:sz w:val="26"/>
                <w:szCs w:val="26"/>
                <w:lang w:val="vi-VN"/>
              </w:rPr>
              <w:t>0</w:t>
            </w:r>
            <w:r w:rsidRPr="00824182">
              <w:rPr>
                <w:rFonts w:ascii="Times New Roman" w:hAnsi="Times New Roman" w:cs="Times New Roman"/>
                <w:bCs/>
                <w:color w:val="000000" w:themeColor="text1"/>
                <w:sz w:val="26"/>
                <w:szCs w:val="26"/>
              </w:rPr>
              <w:t>4/2016</w:t>
            </w:r>
          </w:p>
        </w:tc>
        <w:tc>
          <w:tcPr>
            <w:tcW w:w="3629" w:type="dxa"/>
            <w:vMerge w:val="restart"/>
          </w:tcPr>
          <w:p w:rsidR="00111D4B" w:rsidRPr="00824182" w:rsidRDefault="00111D4B" w:rsidP="00111D4B">
            <w:pPr>
              <w:spacing w:after="0" w:line="312" w:lineRule="auto"/>
              <w:jc w:val="both"/>
              <w:rPr>
                <w:rFonts w:ascii="Times New Roman" w:hAnsi="Times New Roman" w:cs="Times New Roman"/>
                <w:bCs/>
                <w:color w:val="000000" w:themeColor="text1"/>
                <w:sz w:val="26"/>
                <w:szCs w:val="26"/>
              </w:rPr>
            </w:pPr>
            <w:r w:rsidRPr="00824182">
              <w:rPr>
                <w:rFonts w:ascii="Times New Roman" w:hAnsi="Times New Roman" w:cs="Times New Roman"/>
                <w:bCs/>
                <w:iCs/>
                <w:color w:val="000000" w:themeColor="text1"/>
                <w:sz w:val="26"/>
                <w:szCs w:val="26"/>
              </w:rPr>
              <w:t>Hướng dẫn thực hiện bảo hiểm y tế đối với công chức, viên chức, công nhân quốc phòng, lao động hợp đồng, học sinh, sinh viên đang công tác, làm việc, học tập trong Bộ Quốc phòng, người làm công tác khác trong tổ chức cơ yếu và thân nhân quân nhân tại ngũ, thân nhân cơ yếu.</w:t>
            </w:r>
          </w:p>
        </w:tc>
        <w:tc>
          <w:tcPr>
            <w:tcW w:w="1677" w:type="dxa"/>
            <w:vMerge w:val="restart"/>
          </w:tcPr>
          <w:p w:rsidR="00111D4B" w:rsidRPr="00824182" w:rsidRDefault="00111D4B" w:rsidP="00111D4B">
            <w:pPr>
              <w:spacing w:after="0" w:line="312"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01/</w:t>
            </w:r>
            <w:r w:rsidRPr="00824182">
              <w:rPr>
                <w:rFonts w:ascii="Times New Roman" w:hAnsi="Times New Roman" w:cs="Times New Roman"/>
                <w:color w:val="000000" w:themeColor="text1"/>
                <w:sz w:val="26"/>
                <w:szCs w:val="26"/>
                <w:lang w:val="vi-VN"/>
              </w:rPr>
              <w:t>0</w:t>
            </w:r>
            <w:r w:rsidRPr="00824182">
              <w:rPr>
                <w:rFonts w:ascii="Times New Roman" w:hAnsi="Times New Roman" w:cs="Times New Roman"/>
                <w:color w:val="000000" w:themeColor="text1"/>
                <w:sz w:val="26"/>
                <w:szCs w:val="26"/>
              </w:rPr>
              <w:t>6/2016</w:t>
            </w:r>
          </w:p>
        </w:tc>
        <w:tc>
          <w:tcPr>
            <w:tcW w:w="4465" w:type="dxa"/>
            <w:vMerge w:val="restart"/>
          </w:tcPr>
          <w:p w:rsidR="00111D4B" w:rsidRPr="00824182" w:rsidRDefault="00FC4520" w:rsidP="00111D4B">
            <w:pPr>
              <w:pStyle w:val="BodyTextIndent"/>
              <w:spacing w:line="312" w:lineRule="auto"/>
              <w:rPr>
                <w:rFonts w:ascii="Times New Roman" w:hAnsi="Times New Roman"/>
                <w:i/>
                <w:color w:val="000000" w:themeColor="text1"/>
                <w:kern w:val="0"/>
                <w:sz w:val="26"/>
                <w:szCs w:val="26"/>
                <w:lang w:val="en-US" w:eastAsia="en-US"/>
              </w:rPr>
            </w:pPr>
            <w:hyperlink r:id="rId115" w:history="1">
              <w:r w:rsidR="00111D4B" w:rsidRPr="00824182">
                <w:rPr>
                  <w:rStyle w:val="Hyperlink"/>
                  <w:rFonts w:ascii="Times New Roman" w:hAnsi="Times New Roman"/>
                  <w:i/>
                  <w:color w:val="000000" w:themeColor="text1"/>
                  <w:kern w:val="0"/>
                  <w:sz w:val="26"/>
                  <w:szCs w:val="26"/>
                  <w:lang w:val="en-US" w:eastAsia="en-US"/>
                </w:rPr>
                <w:t>http://vbpl.vn/TW/Pages/vbpq-toanvan.aspx?ItemID=113135&amp;Keyword=03/2012/TTLT-BQP-BYT-BTC</w:t>
              </w:r>
            </w:hyperlink>
          </w:p>
        </w:tc>
      </w:tr>
      <w:tr w:rsidR="00111D4B" w:rsidRPr="00824182" w:rsidTr="00111D4B">
        <w:trPr>
          <w:trHeight w:val="419"/>
          <w:jc w:val="center"/>
        </w:trPr>
        <w:tc>
          <w:tcPr>
            <w:tcW w:w="964" w:type="dxa"/>
            <w:vMerge/>
          </w:tcPr>
          <w:p w:rsidR="00111D4B" w:rsidRPr="00824182" w:rsidRDefault="00111D4B" w:rsidP="00111D4B">
            <w:pPr>
              <w:numPr>
                <w:ilvl w:val="0"/>
                <w:numId w:val="2"/>
              </w:numPr>
              <w:spacing w:after="0" w:line="312" w:lineRule="auto"/>
              <w:ind w:left="113"/>
              <w:jc w:val="center"/>
              <w:rPr>
                <w:rFonts w:ascii="Times New Roman" w:hAnsi="Times New Roman" w:cs="Times New Roman"/>
                <w:color w:val="000000" w:themeColor="text1"/>
                <w:sz w:val="26"/>
                <w:szCs w:val="26"/>
                <w:lang w:val="pt-BR"/>
              </w:rPr>
            </w:pPr>
          </w:p>
        </w:tc>
        <w:tc>
          <w:tcPr>
            <w:tcW w:w="1677" w:type="dxa"/>
            <w:vMerge/>
          </w:tcPr>
          <w:p w:rsidR="00111D4B" w:rsidRPr="00824182" w:rsidRDefault="00111D4B" w:rsidP="00111D4B">
            <w:pPr>
              <w:spacing w:after="0" w:line="312" w:lineRule="auto"/>
              <w:jc w:val="center"/>
              <w:rPr>
                <w:rFonts w:ascii="Times New Roman" w:hAnsi="Times New Roman" w:cs="Times New Roman"/>
                <w:color w:val="000000" w:themeColor="text1"/>
                <w:sz w:val="26"/>
                <w:szCs w:val="26"/>
                <w:lang w:val="pt-BR"/>
              </w:rPr>
            </w:pPr>
          </w:p>
        </w:tc>
        <w:tc>
          <w:tcPr>
            <w:tcW w:w="1956" w:type="dxa"/>
            <w:vMerge/>
          </w:tcPr>
          <w:p w:rsidR="00111D4B" w:rsidRPr="00824182" w:rsidRDefault="00111D4B" w:rsidP="00111D4B">
            <w:pPr>
              <w:spacing w:after="0" w:line="312" w:lineRule="auto"/>
              <w:jc w:val="center"/>
              <w:rPr>
                <w:rFonts w:ascii="Times New Roman" w:hAnsi="Times New Roman" w:cs="Times New Roman"/>
                <w:color w:val="000000" w:themeColor="text1"/>
                <w:sz w:val="26"/>
                <w:szCs w:val="26"/>
                <w:lang w:val="pt-BR"/>
              </w:rPr>
            </w:pPr>
          </w:p>
        </w:tc>
        <w:tc>
          <w:tcPr>
            <w:tcW w:w="3629" w:type="dxa"/>
            <w:vMerge/>
          </w:tcPr>
          <w:p w:rsidR="00111D4B" w:rsidRPr="00824182" w:rsidRDefault="00111D4B" w:rsidP="00111D4B">
            <w:pPr>
              <w:spacing w:after="0" w:line="312" w:lineRule="auto"/>
              <w:jc w:val="both"/>
              <w:rPr>
                <w:rFonts w:ascii="Times New Roman" w:hAnsi="Times New Roman" w:cs="Times New Roman"/>
                <w:color w:val="000000" w:themeColor="text1"/>
                <w:sz w:val="26"/>
                <w:szCs w:val="26"/>
                <w:lang w:val="pt-BR"/>
              </w:rPr>
            </w:pPr>
          </w:p>
        </w:tc>
        <w:tc>
          <w:tcPr>
            <w:tcW w:w="1677" w:type="dxa"/>
            <w:vMerge/>
          </w:tcPr>
          <w:p w:rsidR="00111D4B" w:rsidRPr="00824182" w:rsidRDefault="00111D4B" w:rsidP="00111D4B">
            <w:pPr>
              <w:spacing w:after="0" w:line="312" w:lineRule="auto"/>
              <w:jc w:val="center"/>
              <w:rPr>
                <w:rFonts w:ascii="Times New Roman" w:hAnsi="Times New Roman" w:cs="Times New Roman"/>
                <w:color w:val="000000" w:themeColor="text1"/>
                <w:sz w:val="26"/>
                <w:szCs w:val="26"/>
              </w:rPr>
            </w:pPr>
          </w:p>
        </w:tc>
        <w:tc>
          <w:tcPr>
            <w:tcW w:w="4465" w:type="dxa"/>
            <w:vMerge/>
          </w:tcPr>
          <w:p w:rsidR="00111D4B" w:rsidRPr="00824182" w:rsidRDefault="00111D4B" w:rsidP="00111D4B">
            <w:pPr>
              <w:pStyle w:val="BodyTextIndent"/>
              <w:spacing w:line="312" w:lineRule="auto"/>
              <w:rPr>
                <w:rFonts w:ascii="Times New Roman" w:hAnsi="Times New Roman"/>
                <w:i/>
                <w:color w:val="000000" w:themeColor="text1"/>
                <w:kern w:val="0"/>
                <w:sz w:val="26"/>
                <w:szCs w:val="26"/>
                <w:lang w:val="en-US" w:eastAsia="en-US"/>
              </w:rPr>
            </w:pPr>
          </w:p>
        </w:tc>
      </w:tr>
      <w:tr w:rsidR="00111D4B" w:rsidRPr="00824182" w:rsidTr="00111D4B">
        <w:trPr>
          <w:trHeight w:val="419"/>
          <w:jc w:val="center"/>
        </w:trPr>
        <w:tc>
          <w:tcPr>
            <w:tcW w:w="964" w:type="dxa"/>
            <w:vMerge/>
          </w:tcPr>
          <w:p w:rsidR="00111D4B" w:rsidRPr="00824182" w:rsidRDefault="00111D4B" w:rsidP="00111D4B">
            <w:pPr>
              <w:numPr>
                <w:ilvl w:val="0"/>
                <w:numId w:val="2"/>
              </w:numPr>
              <w:spacing w:after="0" w:line="312" w:lineRule="auto"/>
              <w:ind w:left="113"/>
              <w:jc w:val="center"/>
              <w:rPr>
                <w:rFonts w:ascii="Times New Roman" w:hAnsi="Times New Roman" w:cs="Times New Roman"/>
                <w:color w:val="000000" w:themeColor="text1"/>
                <w:sz w:val="26"/>
                <w:szCs w:val="26"/>
                <w:lang w:val="pt-BR"/>
              </w:rPr>
            </w:pPr>
          </w:p>
        </w:tc>
        <w:tc>
          <w:tcPr>
            <w:tcW w:w="1677" w:type="dxa"/>
            <w:vMerge/>
          </w:tcPr>
          <w:p w:rsidR="00111D4B" w:rsidRPr="00824182" w:rsidRDefault="00111D4B" w:rsidP="00111D4B">
            <w:pPr>
              <w:spacing w:after="0" w:line="312" w:lineRule="auto"/>
              <w:jc w:val="center"/>
              <w:rPr>
                <w:rFonts w:ascii="Times New Roman" w:hAnsi="Times New Roman" w:cs="Times New Roman"/>
                <w:color w:val="000000" w:themeColor="text1"/>
                <w:sz w:val="26"/>
                <w:szCs w:val="26"/>
                <w:lang w:val="pt-BR"/>
              </w:rPr>
            </w:pPr>
          </w:p>
        </w:tc>
        <w:tc>
          <w:tcPr>
            <w:tcW w:w="1956" w:type="dxa"/>
            <w:vMerge/>
          </w:tcPr>
          <w:p w:rsidR="00111D4B" w:rsidRPr="00824182" w:rsidRDefault="00111D4B" w:rsidP="00111D4B">
            <w:pPr>
              <w:spacing w:after="0" w:line="312" w:lineRule="auto"/>
              <w:jc w:val="center"/>
              <w:rPr>
                <w:rFonts w:ascii="Times New Roman" w:hAnsi="Times New Roman" w:cs="Times New Roman"/>
                <w:color w:val="000000" w:themeColor="text1"/>
                <w:sz w:val="26"/>
                <w:szCs w:val="26"/>
                <w:lang w:val="pt-BR"/>
              </w:rPr>
            </w:pPr>
          </w:p>
        </w:tc>
        <w:tc>
          <w:tcPr>
            <w:tcW w:w="3629" w:type="dxa"/>
            <w:vMerge/>
          </w:tcPr>
          <w:p w:rsidR="00111D4B" w:rsidRPr="00824182" w:rsidRDefault="00111D4B" w:rsidP="00111D4B">
            <w:pPr>
              <w:spacing w:after="0" w:line="312" w:lineRule="auto"/>
              <w:jc w:val="both"/>
              <w:rPr>
                <w:rFonts w:ascii="Times New Roman" w:hAnsi="Times New Roman" w:cs="Times New Roman"/>
                <w:color w:val="000000" w:themeColor="text1"/>
                <w:sz w:val="26"/>
                <w:szCs w:val="26"/>
                <w:lang w:val="pt-BR"/>
              </w:rPr>
            </w:pPr>
          </w:p>
        </w:tc>
        <w:tc>
          <w:tcPr>
            <w:tcW w:w="1677" w:type="dxa"/>
            <w:vMerge/>
          </w:tcPr>
          <w:p w:rsidR="00111D4B" w:rsidRPr="00824182" w:rsidRDefault="00111D4B" w:rsidP="00111D4B">
            <w:pPr>
              <w:spacing w:after="0" w:line="312" w:lineRule="auto"/>
              <w:jc w:val="center"/>
              <w:rPr>
                <w:rFonts w:ascii="Times New Roman" w:hAnsi="Times New Roman" w:cs="Times New Roman"/>
                <w:color w:val="000000" w:themeColor="text1"/>
                <w:sz w:val="26"/>
                <w:szCs w:val="26"/>
              </w:rPr>
            </w:pPr>
          </w:p>
        </w:tc>
        <w:tc>
          <w:tcPr>
            <w:tcW w:w="4465" w:type="dxa"/>
            <w:vMerge/>
          </w:tcPr>
          <w:p w:rsidR="00111D4B" w:rsidRPr="00824182" w:rsidRDefault="00111D4B" w:rsidP="00111D4B">
            <w:pPr>
              <w:pStyle w:val="BodyTextIndent"/>
              <w:spacing w:line="312" w:lineRule="auto"/>
              <w:rPr>
                <w:rFonts w:ascii="Times New Roman" w:hAnsi="Times New Roman"/>
                <w:i/>
                <w:color w:val="000000" w:themeColor="text1"/>
                <w:kern w:val="0"/>
                <w:sz w:val="26"/>
                <w:szCs w:val="26"/>
                <w:lang w:val="en-US" w:eastAsia="en-US"/>
              </w:rPr>
            </w:pPr>
          </w:p>
        </w:tc>
      </w:tr>
      <w:tr w:rsidR="00111D4B" w:rsidRPr="00824182" w:rsidTr="00111D4B">
        <w:trPr>
          <w:trHeight w:val="419"/>
          <w:jc w:val="center"/>
        </w:trPr>
        <w:tc>
          <w:tcPr>
            <w:tcW w:w="964" w:type="dxa"/>
            <w:vMerge/>
          </w:tcPr>
          <w:p w:rsidR="00111D4B" w:rsidRPr="00824182" w:rsidRDefault="00111D4B" w:rsidP="00111D4B">
            <w:pPr>
              <w:numPr>
                <w:ilvl w:val="0"/>
                <w:numId w:val="2"/>
              </w:numPr>
              <w:spacing w:after="0" w:line="312" w:lineRule="auto"/>
              <w:ind w:left="113"/>
              <w:jc w:val="center"/>
              <w:rPr>
                <w:rFonts w:ascii="Times New Roman" w:hAnsi="Times New Roman" w:cs="Times New Roman"/>
                <w:color w:val="000000" w:themeColor="text1"/>
                <w:sz w:val="26"/>
                <w:szCs w:val="26"/>
                <w:lang w:val="pt-BR"/>
              </w:rPr>
            </w:pPr>
          </w:p>
        </w:tc>
        <w:tc>
          <w:tcPr>
            <w:tcW w:w="1677" w:type="dxa"/>
            <w:vMerge/>
          </w:tcPr>
          <w:p w:rsidR="00111D4B" w:rsidRPr="00824182" w:rsidRDefault="00111D4B" w:rsidP="00111D4B">
            <w:pPr>
              <w:spacing w:after="0" w:line="312" w:lineRule="auto"/>
              <w:jc w:val="center"/>
              <w:rPr>
                <w:rFonts w:ascii="Times New Roman" w:hAnsi="Times New Roman" w:cs="Times New Roman"/>
                <w:color w:val="000000" w:themeColor="text1"/>
                <w:sz w:val="26"/>
                <w:szCs w:val="26"/>
                <w:lang w:val="pt-BR"/>
              </w:rPr>
            </w:pPr>
          </w:p>
        </w:tc>
        <w:tc>
          <w:tcPr>
            <w:tcW w:w="1956" w:type="dxa"/>
            <w:vMerge/>
          </w:tcPr>
          <w:p w:rsidR="00111D4B" w:rsidRPr="00824182" w:rsidRDefault="00111D4B" w:rsidP="00111D4B">
            <w:pPr>
              <w:spacing w:after="0" w:line="312" w:lineRule="auto"/>
              <w:jc w:val="center"/>
              <w:rPr>
                <w:rFonts w:ascii="Times New Roman" w:hAnsi="Times New Roman" w:cs="Times New Roman"/>
                <w:color w:val="000000" w:themeColor="text1"/>
                <w:sz w:val="26"/>
                <w:szCs w:val="26"/>
                <w:lang w:val="pt-BR"/>
              </w:rPr>
            </w:pPr>
          </w:p>
        </w:tc>
        <w:tc>
          <w:tcPr>
            <w:tcW w:w="3629" w:type="dxa"/>
            <w:vMerge/>
          </w:tcPr>
          <w:p w:rsidR="00111D4B" w:rsidRPr="00824182" w:rsidRDefault="00111D4B" w:rsidP="00111D4B">
            <w:pPr>
              <w:spacing w:after="0" w:line="312" w:lineRule="auto"/>
              <w:jc w:val="both"/>
              <w:rPr>
                <w:rFonts w:ascii="Times New Roman" w:hAnsi="Times New Roman" w:cs="Times New Roman"/>
                <w:color w:val="000000" w:themeColor="text1"/>
                <w:sz w:val="26"/>
                <w:szCs w:val="26"/>
                <w:lang w:val="pt-BR"/>
              </w:rPr>
            </w:pPr>
          </w:p>
        </w:tc>
        <w:tc>
          <w:tcPr>
            <w:tcW w:w="1677" w:type="dxa"/>
            <w:vMerge/>
          </w:tcPr>
          <w:p w:rsidR="00111D4B" w:rsidRPr="00824182" w:rsidRDefault="00111D4B" w:rsidP="00111D4B">
            <w:pPr>
              <w:spacing w:after="0" w:line="312" w:lineRule="auto"/>
              <w:jc w:val="center"/>
              <w:rPr>
                <w:rFonts w:ascii="Times New Roman" w:hAnsi="Times New Roman" w:cs="Times New Roman"/>
                <w:color w:val="000000" w:themeColor="text1"/>
                <w:sz w:val="26"/>
                <w:szCs w:val="26"/>
              </w:rPr>
            </w:pPr>
          </w:p>
        </w:tc>
        <w:tc>
          <w:tcPr>
            <w:tcW w:w="4465" w:type="dxa"/>
            <w:vMerge/>
          </w:tcPr>
          <w:p w:rsidR="00111D4B" w:rsidRPr="00824182" w:rsidRDefault="00111D4B" w:rsidP="00111D4B">
            <w:pPr>
              <w:pStyle w:val="BodyTextIndent"/>
              <w:spacing w:line="312" w:lineRule="auto"/>
              <w:rPr>
                <w:rFonts w:ascii="Times New Roman" w:hAnsi="Times New Roman"/>
                <w:i/>
                <w:color w:val="000000" w:themeColor="text1"/>
                <w:kern w:val="0"/>
                <w:sz w:val="26"/>
                <w:szCs w:val="26"/>
                <w:lang w:val="en-US" w:eastAsia="en-US"/>
              </w:rPr>
            </w:pPr>
          </w:p>
        </w:tc>
      </w:tr>
      <w:tr w:rsidR="00111D4B" w:rsidRPr="00824182" w:rsidTr="00111D4B">
        <w:trPr>
          <w:trHeight w:val="419"/>
          <w:jc w:val="center"/>
        </w:trPr>
        <w:tc>
          <w:tcPr>
            <w:tcW w:w="964" w:type="dxa"/>
            <w:vMerge w:val="restart"/>
          </w:tcPr>
          <w:p w:rsidR="00111D4B" w:rsidRPr="00824182" w:rsidRDefault="00111D4B" w:rsidP="00111D4B">
            <w:pPr>
              <w:numPr>
                <w:ilvl w:val="0"/>
                <w:numId w:val="2"/>
              </w:numPr>
              <w:spacing w:after="0" w:line="312" w:lineRule="auto"/>
              <w:ind w:left="113"/>
              <w:jc w:val="center"/>
              <w:rPr>
                <w:rFonts w:ascii="Times New Roman" w:hAnsi="Times New Roman" w:cs="Times New Roman"/>
                <w:color w:val="000000" w:themeColor="text1"/>
                <w:sz w:val="26"/>
                <w:szCs w:val="26"/>
                <w:lang w:val="pt-BR"/>
              </w:rPr>
            </w:pPr>
          </w:p>
        </w:tc>
        <w:tc>
          <w:tcPr>
            <w:tcW w:w="1677" w:type="dxa"/>
            <w:vMerge w:val="restart"/>
          </w:tcPr>
          <w:p w:rsidR="00111D4B" w:rsidRPr="00824182" w:rsidRDefault="00111D4B" w:rsidP="00111D4B">
            <w:pPr>
              <w:spacing w:after="0" w:line="312" w:lineRule="auto"/>
              <w:jc w:val="center"/>
              <w:rPr>
                <w:rFonts w:ascii="Times New Roman" w:hAnsi="Times New Roman" w:cs="Times New Roman"/>
                <w:color w:val="000000" w:themeColor="text1"/>
                <w:sz w:val="26"/>
                <w:szCs w:val="26"/>
                <w:lang w:val="pt-BR"/>
              </w:rPr>
            </w:pPr>
            <w:r w:rsidRPr="00824182">
              <w:rPr>
                <w:rFonts w:ascii="Times New Roman" w:hAnsi="Times New Roman" w:cs="Times New Roman"/>
                <w:color w:val="000000" w:themeColor="text1"/>
                <w:sz w:val="26"/>
                <w:szCs w:val="26"/>
                <w:lang w:val="pt-BR"/>
              </w:rPr>
              <w:t xml:space="preserve">Thông tư liên tịch của Bộ Quốc phòng, </w:t>
            </w:r>
            <w:r w:rsidRPr="00824182">
              <w:rPr>
                <w:rFonts w:ascii="Times New Roman" w:hAnsi="Times New Roman" w:cs="Times New Roman"/>
                <w:color w:val="000000" w:themeColor="text1"/>
                <w:sz w:val="26"/>
                <w:szCs w:val="26"/>
                <w:lang w:val="pt-BR"/>
              </w:rPr>
              <w:lastRenderedPageBreak/>
              <w:t>Bộ Y tế, Bộ Tài chính</w:t>
            </w:r>
          </w:p>
        </w:tc>
        <w:tc>
          <w:tcPr>
            <w:tcW w:w="1956" w:type="dxa"/>
            <w:vMerge w:val="restart"/>
          </w:tcPr>
          <w:p w:rsidR="00111D4B" w:rsidRPr="00824182" w:rsidRDefault="00111D4B" w:rsidP="00111D4B">
            <w:pPr>
              <w:spacing w:after="0" w:line="312"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lastRenderedPageBreak/>
              <w:t>85/2016/TTLT-BQP-BYT-BTC</w:t>
            </w:r>
          </w:p>
          <w:p w:rsidR="00111D4B" w:rsidRPr="00824182" w:rsidRDefault="00111D4B" w:rsidP="00111D4B">
            <w:pPr>
              <w:spacing w:after="0" w:line="312" w:lineRule="auto"/>
              <w:jc w:val="center"/>
              <w:rPr>
                <w:rFonts w:ascii="Times New Roman" w:hAnsi="Times New Roman" w:cs="Times New Roman"/>
                <w:color w:val="000000" w:themeColor="text1"/>
                <w:sz w:val="26"/>
                <w:szCs w:val="26"/>
              </w:rPr>
            </w:pPr>
          </w:p>
          <w:p w:rsidR="00111D4B" w:rsidRPr="00824182" w:rsidRDefault="00111D4B" w:rsidP="00111D4B">
            <w:pPr>
              <w:spacing w:after="0" w:line="312"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lastRenderedPageBreak/>
              <w:t>20/</w:t>
            </w:r>
            <w:r w:rsidRPr="00824182">
              <w:rPr>
                <w:rFonts w:ascii="Times New Roman" w:hAnsi="Times New Roman" w:cs="Times New Roman"/>
                <w:color w:val="000000" w:themeColor="text1"/>
                <w:sz w:val="26"/>
                <w:szCs w:val="26"/>
                <w:lang w:val="vi-VN"/>
              </w:rPr>
              <w:t>06</w:t>
            </w:r>
            <w:r w:rsidRPr="00824182">
              <w:rPr>
                <w:rFonts w:ascii="Times New Roman" w:hAnsi="Times New Roman" w:cs="Times New Roman"/>
                <w:color w:val="000000" w:themeColor="text1"/>
                <w:sz w:val="26"/>
                <w:szCs w:val="26"/>
              </w:rPr>
              <w:t>/2016</w:t>
            </w:r>
          </w:p>
        </w:tc>
        <w:tc>
          <w:tcPr>
            <w:tcW w:w="3629" w:type="dxa"/>
            <w:vMerge w:val="restart"/>
          </w:tcPr>
          <w:p w:rsidR="00111D4B" w:rsidRPr="00824182" w:rsidRDefault="00111D4B" w:rsidP="00111D4B">
            <w:pPr>
              <w:spacing w:after="0" w:line="312" w:lineRule="auto"/>
              <w:jc w:val="both"/>
              <w:rPr>
                <w:rFonts w:ascii="Times New Roman" w:hAnsi="Times New Roman" w:cs="Times New Roman"/>
                <w:color w:val="000000" w:themeColor="text1"/>
                <w:sz w:val="26"/>
                <w:szCs w:val="26"/>
                <w:lang w:val="vi-VN"/>
              </w:rPr>
            </w:pPr>
            <w:r w:rsidRPr="00824182">
              <w:rPr>
                <w:rFonts w:ascii="Times New Roman" w:hAnsi="Times New Roman" w:cs="Times New Roman"/>
                <w:color w:val="000000" w:themeColor="text1"/>
                <w:sz w:val="26"/>
                <w:szCs w:val="26"/>
              </w:rPr>
              <w:lastRenderedPageBreak/>
              <w:t>Hướng dẫn thực hiện bảo hiểm y tế đối với quân nhân và người làm công tác cơ yếu</w:t>
            </w:r>
            <w:r w:rsidRPr="00824182">
              <w:rPr>
                <w:rFonts w:ascii="Times New Roman" w:hAnsi="Times New Roman" w:cs="Times New Roman"/>
                <w:color w:val="000000" w:themeColor="text1"/>
                <w:sz w:val="26"/>
                <w:szCs w:val="26"/>
                <w:lang w:val="vi-VN"/>
              </w:rPr>
              <w:t>.</w:t>
            </w:r>
          </w:p>
        </w:tc>
        <w:tc>
          <w:tcPr>
            <w:tcW w:w="1677" w:type="dxa"/>
            <w:vMerge w:val="restart"/>
          </w:tcPr>
          <w:p w:rsidR="00111D4B" w:rsidRPr="00824182" w:rsidRDefault="00111D4B" w:rsidP="00111D4B">
            <w:pPr>
              <w:spacing w:after="0" w:line="312"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06/</w:t>
            </w:r>
            <w:r w:rsidRPr="00824182">
              <w:rPr>
                <w:rFonts w:ascii="Times New Roman" w:hAnsi="Times New Roman" w:cs="Times New Roman"/>
                <w:color w:val="000000" w:themeColor="text1"/>
                <w:sz w:val="26"/>
                <w:szCs w:val="26"/>
                <w:lang w:val="vi-VN"/>
              </w:rPr>
              <w:t>0</w:t>
            </w:r>
            <w:r w:rsidRPr="00824182">
              <w:rPr>
                <w:rFonts w:ascii="Times New Roman" w:hAnsi="Times New Roman" w:cs="Times New Roman"/>
                <w:color w:val="000000" w:themeColor="text1"/>
                <w:sz w:val="26"/>
                <w:szCs w:val="26"/>
              </w:rPr>
              <w:t>8/2016</w:t>
            </w:r>
          </w:p>
        </w:tc>
        <w:tc>
          <w:tcPr>
            <w:tcW w:w="4465" w:type="dxa"/>
            <w:vMerge w:val="restart"/>
          </w:tcPr>
          <w:p w:rsidR="00111D4B" w:rsidRPr="00824182" w:rsidRDefault="00FC4520" w:rsidP="00111D4B">
            <w:pPr>
              <w:pStyle w:val="BodyTextIndent"/>
              <w:spacing w:line="312" w:lineRule="auto"/>
              <w:rPr>
                <w:rFonts w:ascii="Times New Roman" w:hAnsi="Times New Roman"/>
                <w:i/>
                <w:color w:val="000000" w:themeColor="text1"/>
                <w:kern w:val="0"/>
                <w:sz w:val="26"/>
                <w:szCs w:val="26"/>
                <w:lang w:val="en-US" w:eastAsia="en-US"/>
              </w:rPr>
            </w:pPr>
            <w:hyperlink r:id="rId116" w:history="1">
              <w:r w:rsidR="00111D4B" w:rsidRPr="00824182">
                <w:rPr>
                  <w:rStyle w:val="Hyperlink"/>
                  <w:rFonts w:ascii="Times New Roman" w:hAnsi="Times New Roman"/>
                  <w:i/>
                  <w:color w:val="000000" w:themeColor="text1"/>
                  <w:kern w:val="0"/>
                  <w:sz w:val="26"/>
                  <w:szCs w:val="26"/>
                  <w:lang w:val="en-US" w:eastAsia="en-US"/>
                </w:rPr>
                <w:t>http://vbpl.vn/TW/Pages/vbpq-toanvan.aspx?ItemID=113143&amp;Keyword=85/2016/TTLT-BQP-BYT-BTC</w:t>
              </w:r>
            </w:hyperlink>
          </w:p>
        </w:tc>
      </w:tr>
      <w:tr w:rsidR="00111D4B" w:rsidRPr="00824182" w:rsidTr="00111D4B">
        <w:trPr>
          <w:trHeight w:val="419"/>
          <w:jc w:val="center"/>
        </w:trPr>
        <w:tc>
          <w:tcPr>
            <w:tcW w:w="964" w:type="dxa"/>
            <w:vMerge/>
          </w:tcPr>
          <w:p w:rsidR="00111D4B" w:rsidRPr="00824182" w:rsidRDefault="00111D4B" w:rsidP="00111D4B">
            <w:pPr>
              <w:numPr>
                <w:ilvl w:val="0"/>
                <w:numId w:val="2"/>
              </w:numPr>
              <w:spacing w:after="0" w:line="312" w:lineRule="auto"/>
              <w:ind w:left="113"/>
              <w:rPr>
                <w:rFonts w:ascii="Times New Roman" w:hAnsi="Times New Roman" w:cs="Times New Roman"/>
                <w:color w:val="000000" w:themeColor="text1"/>
                <w:sz w:val="26"/>
                <w:szCs w:val="26"/>
                <w:lang w:val="pt-BR"/>
              </w:rPr>
            </w:pPr>
          </w:p>
        </w:tc>
        <w:tc>
          <w:tcPr>
            <w:tcW w:w="1677" w:type="dxa"/>
            <w:vMerge/>
          </w:tcPr>
          <w:p w:rsidR="00111D4B" w:rsidRPr="00824182" w:rsidRDefault="00111D4B" w:rsidP="00111D4B">
            <w:pPr>
              <w:spacing w:after="0" w:line="312" w:lineRule="auto"/>
              <w:jc w:val="center"/>
              <w:rPr>
                <w:rFonts w:ascii="Times New Roman" w:hAnsi="Times New Roman" w:cs="Times New Roman"/>
                <w:color w:val="000000" w:themeColor="text1"/>
                <w:sz w:val="26"/>
                <w:szCs w:val="26"/>
                <w:lang w:val="pt-BR"/>
              </w:rPr>
            </w:pPr>
          </w:p>
        </w:tc>
        <w:tc>
          <w:tcPr>
            <w:tcW w:w="1956" w:type="dxa"/>
            <w:vMerge/>
          </w:tcPr>
          <w:p w:rsidR="00111D4B" w:rsidRPr="00824182" w:rsidRDefault="00111D4B" w:rsidP="00111D4B">
            <w:pPr>
              <w:spacing w:after="0" w:line="312" w:lineRule="auto"/>
              <w:jc w:val="center"/>
              <w:rPr>
                <w:rFonts w:ascii="Times New Roman" w:hAnsi="Times New Roman" w:cs="Times New Roman"/>
                <w:color w:val="000000" w:themeColor="text1"/>
                <w:sz w:val="26"/>
                <w:szCs w:val="26"/>
                <w:lang w:val="pt-BR"/>
              </w:rPr>
            </w:pPr>
          </w:p>
        </w:tc>
        <w:tc>
          <w:tcPr>
            <w:tcW w:w="3629" w:type="dxa"/>
            <w:vMerge/>
          </w:tcPr>
          <w:p w:rsidR="00111D4B" w:rsidRPr="00824182" w:rsidRDefault="00111D4B" w:rsidP="00111D4B">
            <w:pPr>
              <w:spacing w:after="0" w:line="312" w:lineRule="auto"/>
              <w:rPr>
                <w:rFonts w:ascii="Times New Roman" w:hAnsi="Times New Roman" w:cs="Times New Roman"/>
                <w:color w:val="000000" w:themeColor="text1"/>
                <w:sz w:val="26"/>
                <w:szCs w:val="26"/>
                <w:lang w:val="pt-BR"/>
              </w:rPr>
            </w:pPr>
          </w:p>
        </w:tc>
        <w:tc>
          <w:tcPr>
            <w:tcW w:w="1677" w:type="dxa"/>
            <w:vMerge/>
          </w:tcPr>
          <w:p w:rsidR="00111D4B" w:rsidRPr="00824182" w:rsidRDefault="00111D4B" w:rsidP="00111D4B">
            <w:pPr>
              <w:spacing w:after="0" w:line="312" w:lineRule="auto"/>
              <w:jc w:val="center"/>
              <w:rPr>
                <w:rFonts w:ascii="Times New Roman" w:hAnsi="Times New Roman" w:cs="Times New Roman"/>
                <w:color w:val="000000" w:themeColor="text1"/>
                <w:sz w:val="26"/>
                <w:szCs w:val="26"/>
              </w:rPr>
            </w:pPr>
          </w:p>
        </w:tc>
        <w:tc>
          <w:tcPr>
            <w:tcW w:w="4465" w:type="dxa"/>
            <w:vMerge/>
          </w:tcPr>
          <w:p w:rsidR="00111D4B" w:rsidRPr="00824182" w:rsidRDefault="00111D4B" w:rsidP="00111D4B">
            <w:pPr>
              <w:pStyle w:val="BodyTextIndent"/>
              <w:spacing w:line="312" w:lineRule="auto"/>
              <w:rPr>
                <w:rFonts w:ascii="Times New Roman" w:hAnsi="Times New Roman"/>
                <w:i/>
                <w:color w:val="000000" w:themeColor="text1"/>
                <w:kern w:val="0"/>
                <w:sz w:val="26"/>
                <w:szCs w:val="26"/>
                <w:lang w:val="en-US" w:eastAsia="en-US"/>
              </w:rPr>
            </w:pPr>
          </w:p>
        </w:tc>
      </w:tr>
      <w:tr w:rsidR="00111D4B" w:rsidRPr="00824182" w:rsidTr="00111D4B">
        <w:trPr>
          <w:trHeight w:val="419"/>
          <w:jc w:val="center"/>
        </w:trPr>
        <w:tc>
          <w:tcPr>
            <w:tcW w:w="964" w:type="dxa"/>
            <w:vMerge/>
          </w:tcPr>
          <w:p w:rsidR="00111D4B" w:rsidRPr="00824182" w:rsidRDefault="00111D4B" w:rsidP="00111D4B">
            <w:pPr>
              <w:numPr>
                <w:ilvl w:val="0"/>
                <w:numId w:val="2"/>
              </w:numPr>
              <w:spacing w:after="0" w:line="312" w:lineRule="auto"/>
              <w:ind w:left="113"/>
              <w:rPr>
                <w:rFonts w:ascii="Times New Roman" w:hAnsi="Times New Roman" w:cs="Times New Roman"/>
                <w:color w:val="000000" w:themeColor="text1"/>
                <w:sz w:val="26"/>
                <w:szCs w:val="26"/>
                <w:lang w:val="pt-BR"/>
              </w:rPr>
            </w:pPr>
          </w:p>
        </w:tc>
        <w:tc>
          <w:tcPr>
            <w:tcW w:w="1677" w:type="dxa"/>
            <w:vMerge/>
          </w:tcPr>
          <w:p w:rsidR="00111D4B" w:rsidRPr="00824182" w:rsidRDefault="00111D4B" w:rsidP="00111D4B">
            <w:pPr>
              <w:spacing w:after="0" w:line="312" w:lineRule="auto"/>
              <w:jc w:val="center"/>
              <w:rPr>
                <w:rFonts w:ascii="Times New Roman" w:hAnsi="Times New Roman" w:cs="Times New Roman"/>
                <w:color w:val="000000" w:themeColor="text1"/>
                <w:sz w:val="26"/>
                <w:szCs w:val="26"/>
                <w:lang w:val="pt-BR"/>
              </w:rPr>
            </w:pPr>
          </w:p>
        </w:tc>
        <w:tc>
          <w:tcPr>
            <w:tcW w:w="1956" w:type="dxa"/>
            <w:vMerge/>
          </w:tcPr>
          <w:p w:rsidR="00111D4B" w:rsidRPr="00824182" w:rsidRDefault="00111D4B" w:rsidP="00111D4B">
            <w:pPr>
              <w:spacing w:after="0" w:line="312" w:lineRule="auto"/>
              <w:jc w:val="center"/>
              <w:rPr>
                <w:rFonts w:ascii="Times New Roman" w:hAnsi="Times New Roman" w:cs="Times New Roman"/>
                <w:color w:val="000000" w:themeColor="text1"/>
                <w:sz w:val="26"/>
                <w:szCs w:val="26"/>
                <w:lang w:val="pt-BR"/>
              </w:rPr>
            </w:pPr>
          </w:p>
        </w:tc>
        <w:tc>
          <w:tcPr>
            <w:tcW w:w="3629" w:type="dxa"/>
            <w:vMerge/>
          </w:tcPr>
          <w:p w:rsidR="00111D4B" w:rsidRPr="00824182" w:rsidRDefault="00111D4B" w:rsidP="00111D4B">
            <w:pPr>
              <w:spacing w:after="0" w:line="312" w:lineRule="auto"/>
              <w:rPr>
                <w:rFonts w:ascii="Times New Roman" w:hAnsi="Times New Roman" w:cs="Times New Roman"/>
                <w:color w:val="000000" w:themeColor="text1"/>
                <w:sz w:val="26"/>
                <w:szCs w:val="26"/>
                <w:lang w:val="pt-BR"/>
              </w:rPr>
            </w:pPr>
          </w:p>
        </w:tc>
        <w:tc>
          <w:tcPr>
            <w:tcW w:w="1677" w:type="dxa"/>
            <w:vMerge/>
          </w:tcPr>
          <w:p w:rsidR="00111D4B" w:rsidRPr="00824182" w:rsidRDefault="00111D4B" w:rsidP="00111D4B">
            <w:pPr>
              <w:spacing w:after="0" w:line="312" w:lineRule="auto"/>
              <w:jc w:val="center"/>
              <w:rPr>
                <w:rFonts w:ascii="Times New Roman" w:hAnsi="Times New Roman" w:cs="Times New Roman"/>
                <w:color w:val="000000" w:themeColor="text1"/>
                <w:sz w:val="26"/>
                <w:szCs w:val="26"/>
              </w:rPr>
            </w:pPr>
          </w:p>
        </w:tc>
        <w:tc>
          <w:tcPr>
            <w:tcW w:w="4465" w:type="dxa"/>
            <w:vMerge/>
          </w:tcPr>
          <w:p w:rsidR="00111D4B" w:rsidRPr="00824182" w:rsidRDefault="00111D4B" w:rsidP="00111D4B">
            <w:pPr>
              <w:pStyle w:val="BodyTextIndent"/>
              <w:spacing w:line="312" w:lineRule="auto"/>
              <w:rPr>
                <w:rFonts w:ascii="Times New Roman" w:hAnsi="Times New Roman"/>
                <w:i/>
                <w:color w:val="000000" w:themeColor="text1"/>
                <w:kern w:val="0"/>
                <w:sz w:val="26"/>
                <w:szCs w:val="26"/>
                <w:lang w:val="en-US" w:eastAsia="en-US"/>
              </w:rPr>
            </w:pPr>
          </w:p>
        </w:tc>
      </w:tr>
      <w:tr w:rsidR="00111D4B" w:rsidRPr="00824182" w:rsidTr="00111D4B">
        <w:trPr>
          <w:trHeight w:val="419"/>
          <w:jc w:val="center"/>
        </w:trPr>
        <w:tc>
          <w:tcPr>
            <w:tcW w:w="964" w:type="dxa"/>
            <w:vMerge/>
          </w:tcPr>
          <w:p w:rsidR="00111D4B" w:rsidRPr="00824182" w:rsidRDefault="00111D4B" w:rsidP="00111D4B">
            <w:pPr>
              <w:numPr>
                <w:ilvl w:val="0"/>
                <w:numId w:val="2"/>
              </w:numPr>
              <w:spacing w:after="0" w:line="312" w:lineRule="auto"/>
              <w:ind w:left="113"/>
              <w:rPr>
                <w:rFonts w:ascii="Times New Roman" w:hAnsi="Times New Roman" w:cs="Times New Roman"/>
                <w:color w:val="000000" w:themeColor="text1"/>
                <w:sz w:val="26"/>
                <w:szCs w:val="26"/>
                <w:lang w:val="pt-BR"/>
              </w:rPr>
            </w:pPr>
          </w:p>
        </w:tc>
        <w:tc>
          <w:tcPr>
            <w:tcW w:w="1677" w:type="dxa"/>
            <w:vMerge/>
          </w:tcPr>
          <w:p w:rsidR="00111D4B" w:rsidRPr="00824182" w:rsidRDefault="00111D4B" w:rsidP="00111D4B">
            <w:pPr>
              <w:spacing w:after="0" w:line="312" w:lineRule="auto"/>
              <w:jc w:val="center"/>
              <w:rPr>
                <w:rFonts w:ascii="Times New Roman" w:hAnsi="Times New Roman" w:cs="Times New Roman"/>
                <w:color w:val="000000" w:themeColor="text1"/>
                <w:sz w:val="26"/>
                <w:szCs w:val="26"/>
                <w:lang w:val="pt-BR"/>
              </w:rPr>
            </w:pPr>
          </w:p>
        </w:tc>
        <w:tc>
          <w:tcPr>
            <w:tcW w:w="1956" w:type="dxa"/>
            <w:vMerge/>
          </w:tcPr>
          <w:p w:rsidR="00111D4B" w:rsidRPr="00824182" w:rsidRDefault="00111D4B" w:rsidP="00111D4B">
            <w:pPr>
              <w:spacing w:after="0" w:line="312" w:lineRule="auto"/>
              <w:jc w:val="center"/>
              <w:rPr>
                <w:rFonts w:ascii="Times New Roman" w:hAnsi="Times New Roman" w:cs="Times New Roman"/>
                <w:color w:val="000000" w:themeColor="text1"/>
                <w:sz w:val="26"/>
                <w:szCs w:val="26"/>
                <w:lang w:val="pt-BR"/>
              </w:rPr>
            </w:pPr>
          </w:p>
        </w:tc>
        <w:tc>
          <w:tcPr>
            <w:tcW w:w="3629" w:type="dxa"/>
            <w:vMerge/>
          </w:tcPr>
          <w:p w:rsidR="00111D4B" w:rsidRPr="00824182" w:rsidRDefault="00111D4B" w:rsidP="00111D4B">
            <w:pPr>
              <w:spacing w:after="0" w:line="312" w:lineRule="auto"/>
              <w:rPr>
                <w:rFonts w:ascii="Times New Roman" w:hAnsi="Times New Roman" w:cs="Times New Roman"/>
                <w:color w:val="000000" w:themeColor="text1"/>
                <w:sz w:val="26"/>
                <w:szCs w:val="26"/>
                <w:lang w:val="pt-BR"/>
              </w:rPr>
            </w:pPr>
          </w:p>
        </w:tc>
        <w:tc>
          <w:tcPr>
            <w:tcW w:w="1677" w:type="dxa"/>
            <w:vMerge/>
          </w:tcPr>
          <w:p w:rsidR="00111D4B" w:rsidRPr="00824182" w:rsidRDefault="00111D4B" w:rsidP="00111D4B">
            <w:pPr>
              <w:spacing w:after="0" w:line="312" w:lineRule="auto"/>
              <w:jc w:val="center"/>
              <w:rPr>
                <w:rFonts w:ascii="Times New Roman" w:hAnsi="Times New Roman" w:cs="Times New Roman"/>
                <w:color w:val="000000" w:themeColor="text1"/>
                <w:sz w:val="26"/>
                <w:szCs w:val="26"/>
              </w:rPr>
            </w:pPr>
          </w:p>
        </w:tc>
        <w:tc>
          <w:tcPr>
            <w:tcW w:w="4465" w:type="dxa"/>
            <w:vMerge/>
          </w:tcPr>
          <w:p w:rsidR="00111D4B" w:rsidRPr="00824182" w:rsidRDefault="00111D4B" w:rsidP="00111D4B">
            <w:pPr>
              <w:pStyle w:val="BodyTextIndent"/>
              <w:spacing w:line="312" w:lineRule="auto"/>
              <w:rPr>
                <w:rFonts w:ascii="Times New Roman" w:hAnsi="Times New Roman"/>
                <w:i/>
                <w:color w:val="000000" w:themeColor="text1"/>
                <w:kern w:val="0"/>
                <w:sz w:val="26"/>
                <w:szCs w:val="26"/>
                <w:lang w:val="en-US" w:eastAsia="en-US"/>
              </w:rPr>
            </w:pPr>
          </w:p>
        </w:tc>
      </w:tr>
    </w:tbl>
    <w:p w:rsidR="00D25AD9" w:rsidRPr="00824182" w:rsidRDefault="00D25AD9" w:rsidP="00DE212F">
      <w:pPr>
        <w:spacing w:after="0"/>
        <w:rPr>
          <w:rFonts w:ascii="Times New Roman" w:hAnsi="Times New Roman" w:cs="Times New Roman"/>
          <w:color w:val="000000" w:themeColor="text1"/>
          <w:sz w:val="26"/>
          <w:szCs w:val="26"/>
        </w:rPr>
      </w:pPr>
    </w:p>
    <w:p w:rsidR="0006629A" w:rsidRPr="00824182" w:rsidRDefault="0006629A" w:rsidP="00DE212F">
      <w:pPr>
        <w:spacing w:after="0"/>
        <w:jc w:val="center"/>
        <w:rPr>
          <w:rFonts w:ascii="Times New Roman" w:hAnsi="Times New Roman" w:cs="Times New Roman"/>
          <w:b/>
          <w:color w:val="000000" w:themeColor="text1"/>
          <w:sz w:val="26"/>
          <w:szCs w:val="26"/>
        </w:rPr>
      </w:pPr>
    </w:p>
    <w:p w:rsidR="0006629A" w:rsidRPr="00824182" w:rsidRDefault="0006629A" w:rsidP="00DE212F">
      <w:pPr>
        <w:spacing w:after="0"/>
        <w:jc w:val="center"/>
        <w:rPr>
          <w:rFonts w:ascii="Times New Roman" w:hAnsi="Times New Roman" w:cs="Times New Roman"/>
          <w:b/>
          <w:color w:val="000000" w:themeColor="text1"/>
          <w:sz w:val="26"/>
          <w:szCs w:val="26"/>
        </w:rPr>
      </w:pPr>
    </w:p>
    <w:p w:rsidR="0006629A" w:rsidRPr="00824182" w:rsidRDefault="0006629A" w:rsidP="00DE212F">
      <w:pPr>
        <w:spacing w:after="0"/>
        <w:jc w:val="center"/>
        <w:rPr>
          <w:rFonts w:ascii="Times New Roman" w:hAnsi="Times New Roman" w:cs="Times New Roman"/>
          <w:b/>
          <w:color w:val="000000" w:themeColor="text1"/>
          <w:sz w:val="26"/>
          <w:szCs w:val="26"/>
        </w:rPr>
      </w:pPr>
    </w:p>
    <w:p w:rsidR="0006629A" w:rsidRPr="00824182" w:rsidRDefault="0006629A" w:rsidP="00DE212F">
      <w:pPr>
        <w:spacing w:after="0"/>
        <w:jc w:val="center"/>
        <w:rPr>
          <w:rFonts w:ascii="Times New Roman" w:hAnsi="Times New Roman" w:cs="Times New Roman"/>
          <w:b/>
          <w:color w:val="000000" w:themeColor="text1"/>
          <w:sz w:val="26"/>
          <w:szCs w:val="26"/>
        </w:rPr>
      </w:pPr>
    </w:p>
    <w:p w:rsidR="0006629A" w:rsidRPr="00824182" w:rsidRDefault="0006629A" w:rsidP="00DE212F">
      <w:pPr>
        <w:spacing w:after="0"/>
        <w:jc w:val="center"/>
        <w:rPr>
          <w:rFonts w:ascii="Times New Roman" w:hAnsi="Times New Roman" w:cs="Times New Roman"/>
          <w:b/>
          <w:color w:val="000000" w:themeColor="text1"/>
          <w:sz w:val="26"/>
          <w:szCs w:val="26"/>
        </w:rPr>
      </w:pPr>
    </w:p>
    <w:p w:rsidR="0006629A" w:rsidRPr="00824182" w:rsidRDefault="0006629A" w:rsidP="00DE212F">
      <w:pPr>
        <w:spacing w:after="0"/>
        <w:jc w:val="center"/>
        <w:rPr>
          <w:rFonts w:ascii="Times New Roman" w:hAnsi="Times New Roman" w:cs="Times New Roman"/>
          <w:b/>
          <w:color w:val="000000" w:themeColor="text1"/>
          <w:sz w:val="26"/>
          <w:szCs w:val="26"/>
        </w:rPr>
      </w:pPr>
    </w:p>
    <w:p w:rsidR="0006629A" w:rsidRPr="00824182" w:rsidRDefault="0006629A" w:rsidP="0027574F">
      <w:pPr>
        <w:spacing w:after="0"/>
        <w:rPr>
          <w:rFonts w:ascii="Times New Roman" w:hAnsi="Times New Roman" w:cs="Times New Roman"/>
          <w:b/>
          <w:color w:val="000000" w:themeColor="text1"/>
          <w:sz w:val="26"/>
          <w:szCs w:val="26"/>
        </w:rPr>
      </w:pPr>
    </w:p>
    <w:p w:rsidR="00C04A52" w:rsidRPr="00824182" w:rsidRDefault="00C04A52">
      <w:pPr>
        <w:rPr>
          <w:rFonts w:ascii="Times New Roman" w:hAnsi="Times New Roman" w:cs="Times New Roman"/>
          <w:b/>
          <w:color w:val="000000" w:themeColor="text1"/>
          <w:sz w:val="26"/>
          <w:szCs w:val="26"/>
        </w:rPr>
      </w:pPr>
      <w:r w:rsidRPr="00824182">
        <w:rPr>
          <w:rFonts w:ascii="Times New Roman" w:hAnsi="Times New Roman" w:cs="Times New Roman"/>
          <w:b/>
          <w:color w:val="000000" w:themeColor="text1"/>
          <w:sz w:val="26"/>
          <w:szCs w:val="26"/>
        </w:rPr>
        <w:br w:type="page"/>
      </w:r>
    </w:p>
    <w:p w:rsidR="00D25AD9" w:rsidRPr="00824182" w:rsidRDefault="00D25AD9" w:rsidP="0027574F">
      <w:pPr>
        <w:jc w:val="center"/>
        <w:rPr>
          <w:rFonts w:ascii="Times New Roman" w:hAnsi="Times New Roman" w:cs="Times New Roman"/>
          <w:b/>
          <w:color w:val="000000" w:themeColor="text1"/>
          <w:sz w:val="26"/>
          <w:szCs w:val="26"/>
        </w:rPr>
      </w:pPr>
      <w:r w:rsidRPr="00824182">
        <w:rPr>
          <w:rFonts w:ascii="Times New Roman" w:hAnsi="Times New Roman" w:cs="Times New Roman"/>
          <w:b/>
          <w:color w:val="000000" w:themeColor="text1"/>
          <w:sz w:val="26"/>
          <w:szCs w:val="26"/>
        </w:rPr>
        <w:lastRenderedPageBreak/>
        <w:t xml:space="preserve">III. </w:t>
      </w:r>
      <w:r w:rsidR="000609EA">
        <w:rPr>
          <w:rFonts w:ascii="Times New Roman" w:hAnsi="Times New Roman" w:cs="Times New Roman"/>
          <w:b/>
          <w:color w:val="000000" w:themeColor="text1"/>
          <w:sz w:val="26"/>
          <w:szCs w:val="26"/>
        </w:rPr>
        <w:t xml:space="preserve">LĨNH VỰC </w:t>
      </w:r>
      <w:r w:rsidRPr="00824182">
        <w:rPr>
          <w:rFonts w:ascii="Times New Roman" w:hAnsi="Times New Roman" w:cs="Times New Roman"/>
          <w:b/>
          <w:color w:val="000000" w:themeColor="text1"/>
          <w:sz w:val="26"/>
          <w:szCs w:val="26"/>
        </w:rPr>
        <w:t>DÂN SỐ</w:t>
      </w:r>
    </w:p>
    <w:tbl>
      <w:tblPr>
        <w:tblW w:w="4627"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64"/>
        <w:gridCol w:w="1685"/>
        <w:gridCol w:w="1964"/>
        <w:gridCol w:w="3641"/>
        <w:gridCol w:w="1678"/>
        <w:gridCol w:w="4483"/>
      </w:tblGrid>
      <w:tr w:rsidR="0027574F" w:rsidRPr="00824182" w:rsidTr="00C04A52">
        <w:trPr>
          <w:trHeight w:val="405"/>
          <w:tblHeader/>
          <w:jc w:val="center"/>
        </w:trPr>
        <w:tc>
          <w:tcPr>
            <w:tcW w:w="334" w:type="pct"/>
            <w:tcMar>
              <w:top w:w="28" w:type="dxa"/>
              <w:left w:w="57" w:type="dxa"/>
              <w:bottom w:w="28" w:type="dxa"/>
              <w:right w:w="57" w:type="dxa"/>
            </w:tcMar>
            <w:vAlign w:val="center"/>
          </w:tcPr>
          <w:p w:rsidR="00D25AD9" w:rsidRPr="00824182" w:rsidRDefault="00D25AD9" w:rsidP="0027574F">
            <w:pPr>
              <w:spacing w:after="0" w:line="264" w:lineRule="auto"/>
              <w:jc w:val="center"/>
              <w:rPr>
                <w:rFonts w:ascii="Times New Roman" w:hAnsi="Times New Roman" w:cs="Times New Roman"/>
                <w:b/>
                <w:color w:val="000000" w:themeColor="text1"/>
                <w:sz w:val="26"/>
                <w:szCs w:val="26"/>
              </w:rPr>
            </w:pPr>
            <w:r w:rsidRPr="00824182">
              <w:rPr>
                <w:rFonts w:ascii="Times New Roman" w:hAnsi="Times New Roman" w:cs="Times New Roman"/>
                <w:b/>
                <w:color w:val="000000" w:themeColor="text1"/>
                <w:sz w:val="26"/>
                <w:szCs w:val="26"/>
              </w:rPr>
              <w:t>TT</w:t>
            </w:r>
          </w:p>
        </w:tc>
        <w:tc>
          <w:tcPr>
            <w:tcW w:w="584" w:type="pct"/>
            <w:tcMar>
              <w:top w:w="28" w:type="dxa"/>
              <w:left w:w="57" w:type="dxa"/>
              <w:bottom w:w="28" w:type="dxa"/>
              <w:right w:w="57" w:type="dxa"/>
            </w:tcMar>
            <w:vAlign w:val="center"/>
          </w:tcPr>
          <w:p w:rsidR="00D25AD9" w:rsidRPr="00824182" w:rsidRDefault="00D25AD9" w:rsidP="00DE212F">
            <w:pPr>
              <w:spacing w:after="0" w:line="264" w:lineRule="auto"/>
              <w:jc w:val="center"/>
              <w:rPr>
                <w:rFonts w:ascii="Times New Roman" w:hAnsi="Times New Roman" w:cs="Times New Roman"/>
                <w:b/>
                <w:color w:val="000000" w:themeColor="text1"/>
                <w:sz w:val="26"/>
                <w:szCs w:val="26"/>
              </w:rPr>
            </w:pPr>
            <w:r w:rsidRPr="00824182">
              <w:rPr>
                <w:rFonts w:ascii="Times New Roman" w:hAnsi="Times New Roman" w:cs="Times New Roman"/>
                <w:b/>
                <w:color w:val="000000" w:themeColor="text1"/>
                <w:sz w:val="26"/>
                <w:szCs w:val="26"/>
              </w:rPr>
              <w:t>Hình thức văn bản</w:t>
            </w:r>
          </w:p>
        </w:tc>
        <w:tc>
          <w:tcPr>
            <w:tcW w:w="681" w:type="pct"/>
            <w:tcMar>
              <w:top w:w="28" w:type="dxa"/>
              <w:left w:w="57" w:type="dxa"/>
              <w:bottom w:w="28" w:type="dxa"/>
              <w:right w:w="57" w:type="dxa"/>
            </w:tcMar>
            <w:vAlign w:val="center"/>
          </w:tcPr>
          <w:p w:rsidR="00D25AD9" w:rsidRPr="00824182" w:rsidRDefault="00D25AD9" w:rsidP="00DE212F">
            <w:pPr>
              <w:spacing w:after="0" w:line="264" w:lineRule="auto"/>
              <w:jc w:val="center"/>
              <w:rPr>
                <w:rFonts w:ascii="Times New Roman" w:hAnsi="Times New Roman" w:cs="Times New Roman"/>
                <w:b/>
                <w:color w:val="000000" w:themeColor="text1"/>
                <w:sz w:val="26"/>
                <w:szCs w:val="26"/>
              </w:rPr>
            </w:pPr>
            <w:r w:rsidRPr="00824182">
              <w:rPr>
                <w:rFonts w:ascii="Times New Roman" w:hAnsi="Times New Roman" w:cs="Times New Roman"/>
                <w:b/>
                <w:color w:val="000000" w:themeColor="text1"/>
                <w:sz w:val="26"/>
                <w:szCs w:val="26"/>
              </w:rPr>
              <w:t>Số</w:t>
            </w:r>
            <w:r w:rsidR="00D32226" w:rsidRPr="00824182">
              <w:rPr>
                <w:rFonts w:ascii="Times New Roman" w:hAnsi="Times New Roman" w:cs="Times New Roman"/>
                <w:b/>
                <w:color w:val="000000" w:themeColor="text1"/>
                <w:sz w:val="26"/>
                <w:szCs w:val="26"/>
              </w:rPr>
              <w:t xml:space="preserve">, </w:t>
            </w:r>
            <w:r w:rsidRPr="00824182">
              <w:rPr>
                <w:rFonts w:ascii="Times New Roman" w:hAnsi="Times New Roman" w:cs="Times New Roman"/>
                <w:b/>
                <w:color w:val="000000" w:themeColor="text1"/>
                <w:sz w:val="26"/>
                <w:szCs w:val="26"/>
              </w:rPr>
              <w:t>Ký hiệu</w:t>
            </w:r>
          </w:p>
          <w:p w:rsidR="00D25AD9" w:rsidRPr="00824182" w:rsidRDefault="00D25AD9" w:rsidP="00DE212F">
            <w:pPr>
              <w:spacing w:after="0" w:line="264" w:lineRule="auto"/>
              <w:jc w:val="center"/>
              <w:rPr>
                <w:rFonts w:ascii="Times New Roman" w:hAnsi="Times New Roman" w:cs="Times New Roman"/>
                <w:b/>
                <w:color w:val="000000" w:themeColor="text1"/>
                <w:sz w:val="26"/>
                <w:szCs w:val="26"/>
              </w:rPr>
            </w:pPr>
            <w:r w:rsidRPr="00824182">
              <w:rPr>
                <w:rFonts w:ascii="Times New Roman" w:hAnsi="Times New Roman" w:cs="Times New Roman"/>
                <w:b/>
                <w:color w:val="000000" w:themeColor="text1"/>
                <w:sz w:val="26"/>
                <w:szCs w:val="26"/>
              </w:rPr>
              <w:t>Ngày</w:t>
            </w:r>
            <w:r w:rsidR="00D32226" w:rsidRPr="00824182">
              <w:rPr>
                <w:rFonts w:ascii="Times New Roman" w:hAnsi="Times New Roman" w:cs="Times New Roman"/>
                <w:b/>
                <w:color w:val="000000" w:themeColor="text1"/>
                <w:sz w:val="26"/>
                <w:szCs w:val="26"/>
              </w:rPr>
              <w:t>, tháng năm</w:t>
            </w:r>
            <w:r w:rsidRPr="00824182">
              <w:rPr>
                <w:rFonts w:ascii="Times New Roman" w:hAnsi="Times New Roman" w:cs="Times New Roman"/>
                <w:b/>
                <w:color w:val="000000" w:themeColor="text1"/>
                <w:sz w:val="26"/>
                <w:szCs w:val="26"/>
              </w:rPr>
              <w:t xml:space="preserve"> ban hành</w:t>
            </w:r>
            <w:r w:rsidR="00D32226" w:rsidRPr="00824182">
              <w:rPr>
                <w:rFonts w:ascii="Times New Roman" w:hAnsi="Times New Roman" w:cs="Times New Roman"/>
                <w:b/>
                <w:color w:val="000000" w:themeColor="text1"/>
                <w:sz w:val="26"/>
                <w:szCs w:val="26"/>
              </w:rPr>
              <w:t xml:space="preserve"> </w:t>
            </w:r>
          </w:p>
        </w:tc>
        <w:tc>
          <w:tcPr>
            <w:tcW w:w="1263" w:type="pct"/>
            <w:tcMar>
              <w:top w:w="28" w:type="dxa"/>
              <w:left w:w="57" w:type="dxa"/>
              <w:bottom w:w="28" w:type="dxa"/>
              <w:right w:w="57" w:type="dxa"/>
            </w:tcMar>
            <w:vAlign w:val="center"/>
          </w:tcPr>
          <w:p w:rsidR="00D25AD9" w:rsidRPr="00824182" w:rsidRDefault="00D25AD9" w:rsidP="00DE212F">
            <w:pPr>
              <w:spacing w:after="0" w:line="264" w:lineRule="auto"/>
              <w:jc w:val="center"/>
              <w:rPr>
                <w:rFonts w:ascii="Times New Roman" w:hAnsi="Times New Roman" w:cs="Times New Roman"/>
                <w:b/>
                <w:color w:val="000000" w:themeColor="text1"/>
                <w:sz w:val="26"/>
                <w:szCs w:val="26"/>
              </w:rPr>
            </w:pPr>
            <w:r w:rsidRPr="00824182">
              <w:rPr>
                <w:rFonts w:ascii="Times New Roman" w:hAnsi="Times New Roman" w:cs="Times New Roman"/>
                <w:b/>
                <w:color w:val="000000" w:themeColor="text1"/>
                <w:sz w:val="26"/>
                <w:szCs w:val="26"/>
              </w:rPr>
              <w:t>Trích yếu nội dung</w:t>
            </w:r>
          </w:p>
        </w:tc>
        <w:tc>
          <w:tcPr>
            <w:tcW w:w="582" w:type="pct"/>
            <w:tcMar>
              <w:top w:w="28" w:type="dxa"/>
              <w:left w:w="57" w:type="dxa"/>
              <w:bottom w:w="28" w:type="dxa"/>
              <w:right w:w="57" w:type="dxa"/>
            </w:tcMar>
            <w:vAlign w:val="center"/>
          </w:tcPr>
          <w:p w:rsidR="00D25AD9" w:rsidRPr="00824182" w:rsidRDefault="00D25AD9" w:rsidP="00DE212F">
            <w:pPr>
              <w:spacing w:after="0" w:line="264" w:lineRule="auto"/>
              <w:jc w:val="center"/>
              <w:rPr>
                <w:rFonts w:ascii="Times New Roman" w:hAnsi="Times New Roman" w:cs="Times New Roman"/>
                <w:b/>
                <w:color w:val="000000" w:themeColor="text1"/>
                <w:sz w:val="26"/>
                <w:szCs w:val="26"/>
              </w:rPr>
            </w:pPr>
            <w:r w:rsidRPr="00824182">
              <w:rPr>
                <w:rFonts w:ascii="Times New Roman" w:hAnsi="Times New Roman" w:cs="Times New Roman"/>
                <w:b/>
                <w:color w:val="000000" w:themeColor="text1"/>
                <w:sz w:val="26"/>
                <w:szCs w:val="26"/>
              </w:rPr>
              <w:t xml:space="preserve">Thời điểm </w:t>
            </w:r>
          </w:p>
          <w:p w:rsidR="00D25AD9" w:rsidRPr="00824182" w:rsidRDefault="00D25AD9" w:rsidP="00DE212F">
            <w:pPr>
              <w:spacing w:after="0" w:line="264" w:lineRule="auto"/>
              <w:jc w:val="center"/>
              <w:rPr>
                <w:rFonts w:ascii="Times New Roman" w:hAnsi="Times New Roman" w:cs="Times New Roman"/>
                <w:b/>
                <w:color w:val="000000" w:themeColor="text1"/>
                <w:sz w:val="26"/>
                <w:szCs w:val="26"/>
              </w:rPr>
            </w:pPr>
            <w:r w:rsidRPr="00824182">
              <w:rPr>
                <w:rFonts w:ascii="Times New Roman" w:hAnsi="Times New Roman" w:cs="Times New Roman"/>
                <w:b/>
                <w:color w:val="000000" w:themeColor="text1"/>
                <w:sz w:val="26"/>
                <w:szCs w:val="26"/>
              </w:rPr>
              <w:t>có hiệu lực</w:t>
            </w:r>
          </w:p>
        </w:tc>
        <w:tc>
          <w:tcPr>
            <w:tcW w:w="1555" w:type="pct"/>
            <w:vAlign w:val="center"/>
          </w:tcPr>
          <w:p w:rsidR="00D25AD9" w:rsidRPr="00824182" w:rsidRDefault="00C04A52" w:rsidP="00C04A52">
            <w:pPr>
              <w:spacing w:after="0" w:line="264" w:lineRule="auto"/>
              <w:jc w:val="center"/>
              <w:rPr>
                <w:rFonts w:ascii="Times New Roman" w:hAnsi="Times New Roman" w:cs="Times New Roman"/>
                <w:b/>
                <w:bCs/>
                <w:color w:val="000000" w:themeColor="text1"/>
                <w:sz w:val="26"/>
                <w:szCs w:val="26"/>
                <w:lang w:val="vi-VN"/>
              </w:rPr>
            </w:pPr>
            <w:r w:rsidRPr="00824182">
              <w:rPr>
                <w:rFonts w:ascii="Times New Roman" w:hAnsi="Times New Roman" w:cs="Times New Roman"/>
                <w:b/>
                <w:bCs/>
                <w:color w:val="000000" w:themeColor="text1"/>
                <w:sz w:val="26"/>
                <w:szCs w:val="26"/>
                <w:lang w:val="vi-VN"/>
              </w:rPr>
              <w:t>Nội dung văn bản</w:t>
            </w:r>
          </w:p>
        </w:tc>
      </w:tr>
      <w:tr w:rsidR="0027574F" w:rsidRPr="00824182" w:rsidTr="00C04A52">
        <w:trPr>
          <w:trHeight w:val="692"/>
          <w:jc w:val="center"/>
        </w:trPr>
        <w:tc>
          <w:tcPr>
            <w:tcW w:w="334" w:type="pct"/>
            <w:tcMar>
              <w:top w:w="28" w:type="dxa"/>
              <w:left w:w="57" w:type="dxa"/>
              <w:bottom w:w="28" w:type="dxa"/>
              <w:right w:w="57" w:type="dxa"/>
            </w:tcMar>
            <w:vAlign w:val="center"/>
          </w:tcPr>
          <w:p w:rsidR="00D25AD9" w:rsidRPr="00824182" w:rsidRDefault="00D25AD9" w:rsidP="0027574F">
            <w:pPr>
              <w:numPr>
                <w:ilvl w:val="0"/>
                <w:numId w:val="3"/>
              </w:numPr>
              <w:spacing w:after="0" w:line="264" w:lineRule="auto"/>
              <w:ind w:left="0" w:firstLine="0"/>
              <w:jc w:val="center"/>
              <w:rPr>
                <w:rFonts w:ascii="Times New Roman" w:hAnsi="Times New Roman" w:cs="Times New Roman"/>
                <w:color w:val="000000" w:themeColor="text1"/>
                <w:sz w:val="26"/>
                <w:szCs w:val="26"/>
                <w:lang w:val="pt-BR"/>
              </w:rPr>
            </w:pPr>
          </w:p>
        </w:tc>
        <w:tc>
          <w:tcPr>
            <w:tcW w:w="584" w:type="pct"/>
            <w:tcMar>
              <w:top w:w="28" w:type="dxa"/>
              <w:left w:w="57" w:type="dxa"/>
              <w:bottom w:w="28" w:type="dxa"/>
              <w:right w:w="57" w:type="dxa"/>
            </w:tcMar>
          </w:tcPr>
          <w:p w:rsidR="00D25AD9" w:rsidRPr="00824182" w:rsidRDefault="00D25AD9" w:rsidP="00DE212F">
            <w:pPr>
              <w:spacing w:after="0" w:line="264" w:lineRule="auto"/>
              <w:jc w:val="center"/>
              <w:rPr>
                <w:rFonts w:ascii="Times New Roman" w:hAnsi="Times New Roman" w:cs="Times New Roman"/>
                <w:color w:val="000000" w:themeColor="text1"/>
                <w:sz w:val="26"/>
                <w:szCs w:val="26"/>
                <w:lang w:val="pt-BR"/>
              </w:rPr>
            </w:pPr>
            <w:r w:rsidRPr="00824182">
              <w:rPr>
                <w:rFonts w:ascii="Times New Roman" w:hAnsi="Times New Roman" w:cs="Times New Roman"/>
                <w:color w:val="000000" w:themeColor="text1"/>
                <w:sz w:val="26"/>
                <w:szCs w:val="26"/>
                <w:lang w:val="pt-BR"/>
              </w:rPr>
              <w:t>Pháp lệnh của Ủy ban Thường vụ Quốc hội</w:t>
            </w:r>
          </w:p>
        </w:tc>
        <w:tc>
          <w:tcPr>
            <w:tcW w:w="681" w:type="pct"/>
            <w:tcMar>
              <w:top w:w="28" w:type="dxa"/>
              <w:left w:w="57" w:type="dxa"/>
              <w:bottom w:w="28" w:type="dxa"/>
              <w:right w:w="57" w:type="dxa"/>
            </w:tcMar>
          </w:tcPr>
          <w:p w:rsidR="00D25AD9" w:rsidRPr="00824182" w:rsidRDefault="00D25AD9" w:rsidP="00DE212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06/2003/PL-BTVQH11</w:t>
            </w:r>
          </w:p>
          <w:p w:rsidR="00374BD3" w:rsidRPr="00824182" w:rsidRDefault="00374BD3" w:rsidP="00DE212F">
            <w:pPr>
              <w:spacing w:after="0" w:line="264" w:lineRule="auto"/>
              <w:jc w:val="center"/>
              <w:rPr>
                <w:rFonts w:ascii="Times New Roman" w:hAnsi="Times New Roman" w:cs="Times New Roman"/>
                <w:color w:val="000000" w:themeColor="text1"/>
                <w:sz w:val="26"/>
                <w:szCs w:val="26"/>
              </w:rPr>
            </w:pPr>
          </w:p>
          <w:p w:rsidR="00D25AD9" w:rsidRPr="00824182" w:rsidRDefault="00374BD3" w:rsidP="00DE212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lang w:val="vi-VN"/>
              </w:rPr>
              <w:t>0</w:t>
            </w:r>
            <w:r w:rsidR="00D25AD9" w:rsidRPr="00824182">
              <w:rPr>
                <w:rFonts w:ascii="Times New Roman" w:hAnsi="Times New Roman" w:cs="Times New Roman"/>
                <w:color w:val="000000" w:themeColor="text1"/>
                <w:sz w:val="26"/>
                <w:szCs w:val="26"/>
              </w:rPr>
              <w:t>9/</w:t>
            </w:r>
            <w:r w:rsidRPr="00824182">
              <w:rPr>
                <w:rFonts w:ascii="Times New Roman" w:hAnsi="Times New Roman" w:cs="Times New Roman"/>
                <w:color w:val="000000" w:themeColor="text1"/>
                <w:sz w:val="26"/>
                <w:szCs w:val="26"/>
                <w:lang w:val="vi-VN"/>
              </w:rPr>
              <w:t>0</w:t>
            </w:r>
            <w:r w:rsidR="00D25AD9" w:rsidRPr="00824182">
              <w:rPr>
                <w:rFonts w:ascii="Times New Roman" w:hAnsi="Times New Roman" w:cs="Times New Roman"/>
                <w:color w:val="000000" w:themeColor="text1"/>
                <w:sz w:val="26"/>
                <w:szCs w:val="26"/>
              </w:rPr>
              <w:t>1/2003</w:t>
            </w:r>
          </w:p>
        </w:tc>
        <w:tc>
          <w:tcPr>
            <w:tcW w:w="1263" w:type="pct"/>
            <w:tcMar>
              <w:top w:w="28" w:type="dxa"/>
              <w:left w:w="57" w:type="dxa"/>
              <w:bottom w:w="28" w:type="dxa"/>
              <w:right w:w="57" w:type="dxa"/>
            </w:tcMar>
          </w:tcPr>
          <w:p w:rsidR="00D25AD9" w:rsidRPr="00824182" w:rsidRDefault="00D25AD9" w:rsidP="00DE212F">
            <w:pPr>
              <w:pStyle w:val="Heading2"/>
              <w:spacing w:line="264" w:lineRule="auto"/>
              <w:jc w:val="both"/>
              <w:rPr>
                <w:rFonts w:ascii="Times New Roman" w:hAnsi="Times New Roman"/>
                <w:b w:val="0"/>
                <w:color w:val="000000" w:themeColor="text1"/>
                <w:sz w:val="26"/>
                <w:szCs w:val="26"/>
                <w:lang w:val="en-US"/>
              </w:rPr>
            </w:pPr>
            <w:r w:rsidRPr="00824182">
              <w:rPr>
                <w:rFonts w:ascii="Times New Roman" w:hAnsi="Times New Roman"/>
                <w:b w:val="0"/>
                <w:color w:val="000000" w:themeColor="text1"/>
                <w:sz w:val="26"/>
                <w:szCs w:val="26"/>
              </w:rPr>
              <w:t>Dân số</w:t>
            </w:r>
            <w:r w:rsidR="00D93DE8" w:rsidRPr="00824182">
              <w:rPr>
                <w:rFonts w:ascii="Times New Roman" w:hAnsi="Times New Roman"/>
                <w:b w:val="0"/>
                <w:color w:val="000000" w:themeColor="text1"/>
                <w:sz w:val="26"/>
                <w:szCs w:val="26"/>
                <w:lang w:val="en-US"/>
              </w:rPr>
              <w:t>.</w:t>
            </w:r>
          </w:p>
        </w:tc>
        <w:tc>
          <w:tcPr>
            <w:tcW w:w="582" w:type="pct"/>
            <w:tcMar>
              <w:top w:w="28" w:type="dxa"/>
              <w:left w:w="57" w:type="dxa"/>
              <w:bottom w:w="28" w:type="dxa"/>
              <w:right w:w="57" w:type="dxa"/>
            </w:tcMar>
          </w:tcPr>
          <w:p w:rsidR="00D25AD9" w:rsidRPr="00824182" w:rsidRDefault="00D25AD9" w:rsidP="00DE212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01/</w:t>
            </w:r>
            <w:r w:rsidR="00374BD3" w:rsidRPr="00824182">
              <w:rPr>
                <w:rFonts w:ascii="Times New Roman" w:hAnsi="Times New Roman" w:cs="Times New Roman"/>
                <w:color w:val="000000" w:themeColor="text1"/>
                <w:sz w:val="26"/>
                <w:szCs w:val="26"/>
                <w:lang w:val="vi-VN"/>
              </w:rPr>
              <w:t>0</w:t>
            </w:r>
            <w:r w:rsidRPr="00824182">
              <w:rPr>
                <w:rFonts w:ascii="Times New Roman" w:hAnsi="Times New Roman" w:cs="Times New Roman"/>
                <w:color w:val="000000" w:themeColor="text1"/>
                <w:sz w:val="26"/>
                <w:szCs w:val="26"/>
              </w:rPr>
              <w:t>5/2003</w:t>
            </w:r>
          </w:p>
        </w:tc>
        <w:tc>
          <w:tcPr>
            <w:tcW w:w="1555" w:type="pct"/>
          </w:tcPr>
          <w:p w:rsidR="00D25AD9" w:rsidRPr="00824182" w:rsidRDefault="00D25AD9" w:rsidP="00C04A52">
            <w:pPr>
              <w:spacing w:after="0" w:line="264" w:lineRule="auto"/>
              <w:jc w:val="center"/>
              <w:rPr>
                <w:rFonts w:ascii="Times New Roman" w:hAnsi="Times New Roman" w:cs="Times New Roman"/>
                <w:color w:val="000000" w:themeColor="text1"/>
                <w:sz w:val="26"/>
                <w:szCs w:val="26"/>
                <w:lang w:val="nl-NL"/>
              </w:rPr>
            </w:pPr>
          </w:p>
        </w:tc>
      </w:tr>
      <w:tr w:rsidR="0027574F" w:rsidRPr="00824182" w:rsidTr="00C04A52">
        <w:trPr>
          <w:trHeight w:val="692"/>
          <w:jc w:val="center"/>
        </w:trPr>
        <w:tc>
          <w:tcPr>
            <w:tcW w:w="334" w:type="pct"/>
            <w:tcMar>
              <w:top w:w="28" w:type="dxa"/>
              <w:left w:w="57" w:type="dxa"/>
              <w:bottom w:w="28" w:type="dxa"/>
              <w:right w:w="57" w:type="dxa"/>
            </w:tcMar>
            <w:vAlign w:val="center"/>
          </w:tcPr>
          <w:p w:rsidR="00D25AD9" w:rsidRPr="00824182" w:rsidRDefault="00D25AD9" w:rsidP="0027574F">
            <w:pPr>
              <w:numPr>
                <w:ilvl w:val="0"/>
                <w:numId w:val="3"/>
              </w:numPr>
              <w:spacing w:after="0" w:line="264" w:lineRule="auto"/>
              <w:ind w:left="0" w:firstLine="0"/>
              <w:jc w:val="center"/>
              <w:rPr>
                <w:rFonts w:ascii="Times New Roman" w:hAnsi="Times New Roman" w:cs="Times New Roman"/>
                <w:color w:val="000000" w:themeColor="text1"/>
                <w:sz w:val="26"/>
                <w:szCs w:val="26"/>
                <w:lang w:val="pt-BR"/>
              </w:rPr>
            </w:pPr>
          </w:p>
        </w:tc>
        <w:tc>
          <w:tcPr>
            <w:tcW w:w="584" w:type="pct"/>
            <w:tcMar>
              <w:top w:w="28" w:type="dxa"/>
              <w:left w:w="57" w:type="dxa"/>
              <w:bottom w:w="28" w:type="dxa"/>
              <w:right w:w="57" w:type="dxa"/>
            </w:tcMar>
          </w:tcPr>
          <w:p w:rsidR="00D25AD9" w:rsidRPr="00824182" w:rsidRDefault="00D25AD9" w:rsidP="00DE212F">
            <w:pPr>
              <w:spacing w:after="0" w:line="264" w:lineRule="auto"/>
              <w:jc w:val="center"/>
              <w:rPr>
                <w:rFonts w:ascii="Times New Roman" w:hAnsi="Times New Roman" w:cs="Times New Roman"/>
                <w:color w:val="000000" w:themeColor="text1"/>
                <w:sz w:val="26"/>
                <w:szCs w:val="26"/>
                <w:lang w:val="pt-BR"/>
              </w:rPr>
            </w:pPr>
            <w:r w:rsidRPr="00824182">
              <w:rPr>
                <w:rFonts w:ascii="Times New Roman" w:hAnsi="Times New Roman" w:cs="Times New Roman"/>
                <w:color w:val="000000" w:themeColor="text1"/>
                <w:sz w:val="26"/>
                <w:szCs w:val="26"/>
                <w:lang w:val="pt-BR"/>
              </w:rPr>
              <w:t>Pháp lệnh của Ủy ban Thường vụ Quốc hội</w:t>
            </w:r>
          </w:p>
        </w:tc>
        <w:tc>
          <w:tcPr>
            <w:tcW w:w="681" w:type="pct"/>
            <w:tcMar>
              <w:top w:w="28" w:type="dxa"/>
              <w:left w:w="57" w:type="dxa"/>
              <w:bottom w:w="28" w:type="dxa"/>
              <w:right w:w="57" w:type="dxa"/>
            </w:tcMar>
          </w:tcPr>
          <w:p w:rsidR="00D25AD9" w:rsidRPr="00824182" w:rsidRDefault="00D25AD9" w:rsidP="00DE212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08/2008/PL-UBTVQH12</w:t>
            </w:r>
          </w:p>
          <w:p w:rsidR="00374BD3" w:rsidRPr="00824182" w:rsidRDefault="00374BD3" w:rsidP="00DE212F">
            <w:pPr>
              <w:spacing w:after="0" w:line="264" w:lineRule="auto"/>
              <w:jc w:val="center"/>
              <w:rPr>
                <w:rFonts w:ascii="Times New Roman" w:hAnsi="Times New Roman" w:cs="Times New Roman"/>
                <w:color w:val="000000" w:themeColor="text1"/>
                <w:sz w:val="26"/>
                <w:szCs w:val="26"/>
                <w:lang w:val="nl-NL"/>
              </w:rPr>
            </w:pPr>
          </w:p>
          <w:p w:rsidR="00D25AD9" w:rsidRPr="00824182" w:rsidRDefault="00D25AD9" w:rsidP="00DE212F">
            <w:pPr>
              <w:spacing w:after="0" w:line="264" w:lineRule="auto"/>
              <w:jc w:val="center"/>
              <w:rPr>
                <w:rFonts w:ascii="Times New Roman" w:hAnsi="Times New Roman" w:cs="Times New Roman"/>
                <w:color w:val="000000" w:themeColor="text1"/>
                <w:sz w:val="26"/>
                <w:szCs w:val="26"/>
                <w:lang w:val="nl-NL"/>
              </w:rPr>
            </w:pPr>
            <w:r w:rsidRPr="00824182">
              <w:rPr>
                <w:rFonts w:ascii="Times New Roman" w:hAnsi="Times New Roman" w:cs="Times New Roman"/>
                <w:color w:val="000000" w:themeColor="text1"/>
                <w:sz w:val="26"/>
                <w:szCs w:val="26"/>
                <w:lang w:val="nl-NL"/>
              </w:rPr>
              <w:t>27/12/2008</w:t>
            </w:r>
          </w:p>
        </w:tc>
        <w:tc>
          <w:tcPr>
            <w:tcW w:w="1263" w:type="pct"/>
            <w:tcMar>
              <w:top w:w="28" w:type="dxa"/>
              <w:left w:w="57" w:type="dxa"/>
              <w:bottom w:w="28" w:type="dxa"/>
              <w:right w:w="57" w:type="dxa"/>
            </w:tcMar>
          </w:tcPr>
          <w:p w:rsidR="00D25AD9" w:rsidRPr="00824182" w:rsidRDefault="00D25AD9" w:rsidP="00DE212F">
            <w:pPr>
              <w:spacing w:after="0" w:line="264" w:lineRule="auto"/>
              <w:jc w:val="both"/>
              <w:rPr>
                <w:rFonts w:ascii="Times New Roman" w:hAnsi="Times New Roman" w:cs="Times New Roman"/>
                <w:color w:val="000000" w:themeColor="text1"/>
                <w:sz w:val="26"/>
                <w:szCs w:val="26"/>
                <w:lang w:val="nl-NL"/>
              </w:rPr>
            </w:pPr>
            <w:r w:rsidRPr="00824182">
              <w:rPr>
                <w:rFonts w:ascii="Times New Roman" w:hAnsi="Times New Roman" w:cs="Times New Roman"/>
                <w:color w:val="000000" w:themeColor="text1"/>
                <w:sz w:val="26"/>
                <w:szCs w:val="26"/>
                <w:lang w:val="nl-NL"/>
              </w:rPr>
              <w:t>Về việc sửa đổi Điều 10 của Pháp lệnh Dân số</w:t>
            </w:r>
            <w:r w:rsidR="00D93DE8" w:rsidRPr="00824182">
              <w:rPr>
                <w:rFonts w:ascii="Times New Roman" w:hAnsi="Times New Roman" w:cs="Times New Roman"/>
                <w:color w:val="000000" w:themeColor="text1"/>
                <w:sz w:val="26"/>
                <w:szCs w:val="26"/>
                <w:lang w:val="nl-NL"/>
              </w:rPr>
              <w:t>.</w:t>
            </w:r>
          </w:p>
        </w:tc>
        <w:tc>
          <w:tcPr>
            <w:tcW w:w="582" w:type="pct"/>
            <w:tcMar>
              <w:top w:w="28" w:type="dxa"/>
              <w:left w:w="57" w:type="dxa"/>
              <w:bottom w:w="28" w:type="dxa"/>
              <w:right w:w="57" w:type="dxa"/>
            </w:tcMar>
          </w:tcPr>
          <w:p w:rsidR="00D25AD9" w:rsidRPr="00824182" w:rsidRDefault="00D25AD9" w:rsidP="00DE212F">
            <w:pPr>
              <w:spacing w:after="0" w:line="264" w:lineRule="auto"/>
              <w:jc w:val="center"/>
              <w:rPr>
                <w:rFonts w:ascii="Times New Roman" w:hAnsi="Times New Roman" w:cs="Times New Roman"/>
                <w:color w:val="000000" w:themeColor="text1"/>
                <w:sz w:val="26"/>
                <w:szCs w:val="26"/>
                <w:lang w:val="nl-NL"/>
              </w:rPr>
            </w:pPr>
            <w:r w:rsidRPr="00824182">
              <w:rPr>
                <w:rFonts w:ascii="Times New Roman" w:hAnsi="Times New Roman" w:cs="Times New Roman"/>
                <w:color w:val="000000" w:themeColor="text1"/>
                <w:sz w:val="26"/>
                <w:szCs w:val="26"/>
                <w:lang w:val="nl-NL"/>
              </w:rPr>
              <w:t>01/02/2009</w:t>
            </w:r>
          </w:p>
        </w:tc>
        <w:tc>
          <w:tcPr>
            <w:tcW w:w="1555" w:type="pct"/>
          </w:tcPr>
          <w:p w:rsidR="00D25AD9" w:rsidRPr="00824182" w:rsidRDefault="00D25AD9" w:rsidP="00C04A52">
            <w:pPr>
              <w:spacing w:after="0" w:line="264" w:lineRule="auto"/>
              <w:jc w:val="center"/>
              <w:rPr>
                <w:rFonts w:ascii="Times New Roman" w:hAnsi="Times New Roman" w:cs="Times New Roman"/>
                <w:color w:val="000000" w:themeColor="text1"/>
                <w:sz w:val="26"/>
                <w:szCs w:val="26"/>
              </w:rPr>
            </w:pPr>
          </w:p>
        </w:tc>
      </w:tr>
      <w:tr w:rsidR="0027574F" w:rsidRPr="00824182" w:rsidTr="00C04A52">
        <w:trPr>
          <w:trHeight w:val="692"/>
          <w:jc w:val="center"/>
        </w:trPr>
        <w:tc>
          <w:tcPr>
            <w:tcW w:w="334" w:type="pct"/>
            <w:tcMar>
              <w:top w:w="28" w:type="dxa"/>
              <w:left w:w="57" w:type="dxa"/>
              <w:bottom w:w="28" w:type="dxa"/>
              <w:right w:w="57" w:type="dxa"/>
            </w:tcMar>
            <w:vAlign w:val="center"/>
          </w:tcPr>
          <w:p w:rsidR="00D25AD9" w:rsidRPr="00824182" w:rsidRDefault="00D25AD9" w:rsidP="0027574F">
            <w:pPr>
              <w:numPr>
                <w:ilvl w:val="0"/>
                <w:numId w:val="3"/>
              </w:numPr>
              <w:spacing w:after="0" w:line="264" w:lineRule="auto"/>
              <w:ind w:left="0" w:firstLine="0"/>
              <w:jc w:val="center"/>
              <w:rPr>
                <w:rFonts w:ascii="Times New Roman" w:hAnsi="Times New Roman" w:cs="Times New Roman"/>
                <w:color w:val="000000" w:themeColor="text1"/>
                <w:sz w:val="26"/>
                <w:szCs w:val="26"/>
              </w:rPr>
            </w:pPr>
          </w:p>
        </w:tc>
        <w:tc>
          <w:tcPr>
            <w:tcW w:w="584" w:type="pct"/>
            <w:tcMar>
              <w:top w:w="28" w:type="dxa"/>
              <w:left w:w="57" w:type="dxa"/>
              <w:bottom w:w="28" w:type="dxa"/>
              <w:right w:w="57" w:type="dxa"/>
            </w:tcMar>
          </w:tcPr>
          <w:p w:rsidR="00D25AD9" w:rsidRPr="00824182" w:rsidRDefault="00D25AD9" w:rsidP="00DE212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Nghị định của Chính phủ</w:t>
            </w:r>
          </w:p>
        </w:tc>
        <w:tc>
          <w:tcPr>
            <w:tcW w:w="681" w:type="pct"/>
            <w:tcMar>
              <w:top w:w="28" w:type="dxa"/>
              <w:left w:w="57" w:type="dxa"/>
              <w:bottom w:w="28" w:type="dxa"/>
              <w:right w:w="57" w:type="dxa"/>
            </w:tcMar>
          </w:tcPr>
          <w:p w:rsidR="00D25AD9" w:rsidRPr="00824182" w:rsidRDefault="00D25AD9" w:rsidP="00DE212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104/2003/NĐ-CP</w:t>
            </w:r>
          </w:p>
          <w:p w:rsidR="00374BD3" w:rsidRPr="00824182" w:rsidRDefault="00374BD3" w:rsidP="00DE212F">
            <w:pPr>
              <w:spacing w:after="0" w:line="264" w:lineRule="auto"/>
              <w:jc w:val="center"/>
              <w:rPr>
                <w:rFonts w:ascii="Times New Roman" w:hAnsi="Times New Roman" w:cs="Times New Roman"/>
                <w:color w:val="000000" w:themeColor="text1"/>
                <w:sz w:val="26"/>
                <w:szCs w:val="26"/>
              </w:rPr>
            </w:pPr>
          </w:p>
          <w:p w:rsidR="00D25AD9" w:rsidRPr="00824182" w:rsidRDefault="00D25AD9" w:rsidP="00DE212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16/</w:t>
            </w:r>
            <w:r w:rsidR="00374BD3" w:rsidRPr="00824182">
              <w:rPr>
                <w:rFonts w:ascii="Times New Roman" w:hAnsi="Times New Roman" w:cs="Times New Roman"/>
                <w:color w:val="000000" w:themeColor="text1"/>
                <w:sz w:val="26"/>
                <w:szCs w:val="26"/>
                <w:lang w:val="vi-VN"/>
              </w:rPr>
              <w:t>0</w:t>
            </w:r>
            <w:r w:rsidRPr="00824182">
              <w:rPr>
                <w:rFonts w:ascii="Times New Roman" w:hAnsi="Times New Roman" w:cs="Times New Roman"/>
                <w:color w:val="000000" w:themeColor="text1"/>
                <w:sz w:val="26"/>
                <w:szCs w:val="26"/>
              </w:rPr>
              <w:t>9/2003</w:t>
            </w:r>
          </w:p>
        </w:tc>
        <w:tc>
          <w:tcPr>
            <w:tcW w:w="1263" w:type="pct"/>
            <w:tcMar>
              <w:top w:w="28" w:type="dxa"/>
              <w:left w:w="57" w:type="dxa"/>
              <w:bottom w:w="28" w:type="dxa"/>
              <w:right w:w="57" w:type="dxa"/>
            </w:tcMar>
          </w:tcPr>
          <w:p w:rsidR="00D25AD9" w:rsidRPr="00824182" w:rsidRDefault="00D25AD9" w:rsidP="00DE212F">
            <w:pPr>
              <w:spacing w:after="0" w:line="264" w:lineRule="auto"/>
              <w:jc w:val="both"/>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Quy định chi tiết và hướng dẫn thi hành một số điều của Pháp lệnh Dân số</w:t>
            </w:r>
            <w:r w:rsidR="00D93DE8" w:rsidRPr="00824182">
              <w:rPr>
                <w:rFonts w:ascii="Times New Roman" w:hAnsi="Times New Roman" w:cs="Times New Roman"/>
                <w:color w:val="000000" w:themeColor="text1"/>
                <w:sz w:val="26"/>
                <w:szCs w:val="26"/>
              </w:rPr>
              <w:t>.</w:t>
            </w:r>
          </w:p>
        </w:tc>
        <w:tc>
          <w:tcPr>
            <w:tcW w:w="582" w:type="pct"/>
            <w:tcMar>
              <w:top w:w="28" w:type="dxa"/>
              <w:left w:w="57" w:type="dxa"/>
              <w:bottom w:w="28" w:type="dxa"/>
              <w:right w:w="57" w:type="dxa"/>
            </w:tcMar>
          </w:tcPr>
          <w:p w:rsidR="00D25AD9" w:rsidRPr="00824182" w:rsidRDefault="00D25AD9" w:rsidP="00DE212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03/10/2003</w:t>
            </w:r>
          </w:p>
        </w:tc>
        <w:tc>
          <w:tcPr>
            <w:tcW w:w="1555" w:type="pct"/>
          </w:tcPr>
          <w:p w:rsidR="00D25AD9" w:rsidRPr="00824182" w:rsidRDefault="00D25AD9" w:rsidP="00C04A52">
            <w:pPr>
              <w:spacing w:after="0" w:line="264" w:lineRule="auto"/>
              <w:jc w:val="center"/>
              <w:rPr>
                <w:rFonts w:ascii="Times New Roman" w:hAnsi="Times New Roman" w:cs="Times New Roman"/>
                <w:color w:val="000000" w:themeColor="text1"/>
                <w:sz w:val="26"/>
                <w:szCs w:val="26"/>
              </w:rPr>
            </w:pPr>
          </w:p>
        </w:tc>
      </w:tr>
      <w:tr w:rsidR="0027574F" w:rsidRPr="00824182" w:rsidTr="00C04A52">
        <w:trPr>
          <w:trHeight w:val="692"/>
          <w:jc w:val="center"/>
        </w:trPr>
        <w:tc>
          <w:tcPr>
            <w:tcW w:w="334" w:type="pct"/>
            <w:tcMar>
              <w:top w:w="28" w:type="dxa"/>
              <w:left w:w="57" w:type="dxa"/>
              <w:bottom w:w="28" w:type="dxa"/>
              <w:right w:w="57" w:type="dxa"/>
            </w:tcMar>
            <w:vAlign w:val="center"/>
          </w:tcPr>
          <w:p w:rsidR="00D25AD9" w:rsidRPr="00824182" w:rsidRDefault="00D25AD9" w:rsidP="0027574F">
            <w:pPr>
              <w:numPr>
                <w:ilvl w:val="0"/>
                <w:numId w:val="3"/>
              </w:numPr>
              <w:spacing w:after="0" w:line="264" w:lineRule="auto"/>
              <w:ind w:left="0" w:firstLine="0"/>
              <w:jc w:val="center"/>
              <w:rPr>
                <w:rFonts w:ascii="Times New Roman" w:hAnsi="Times New Roman" w:cs="Times New Roman"/>
                <w:color w:val="000000" w:themeColor="text1"/>
                <w:sz w:val="26"/>
                <w:szCs w:val="26"/>
              </w:rPr>
            </w:pPr>
          </w:p>
        </w:tc>
        <w:tc>
          <w:tcPr>
            <w:tcW w:w="584" w:type="pct"/>
            <w:tcMar>
              <w:top w:w="28" w:type="dxa"/>
              <w:left w:w="57" w:type="dxa"/>
              <w:bottom w:w="28" w:type="dxa"/>
              <w:right w:w="57" w:type="dxa"/>
            </w:tcMar>
          </w:tcPr>
          <w:p w:rsidR="00D25AD9" w:rsidRPr="00824182" w:rsidRDefault="00D25AD9" w:rsidP="00DE212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Nghị định của Chính phủ</w:t>
            </w:r>
          </w:p>
        </w:tc>
        <w:tc>
          <w:tcPr>
            <w:tcW w:w="681" w:type="pct"/>
            <w:tcMar>
              <w:top w:w="28" w:type="dxa"/>
              <w:left w:w="57" w:type="dxa"/>
              <w:bottom w:w="28" w:type="dxa"/>
              <w:right w:w="57" w:type="dxa"/>
            </w:tcMar>
          </w:tcPr>
          <w:p w:rsidR="00D25AD9" w:rsidRPr="00824182" w:rsidRDefault="00D25AD9" w:rsidP="00DE212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20/2010/NĐ-CP</w:t>
            </w:r>
          </w:p>
          <w:p w:rsidR="00374BD3" w:rsidRPr="00824182" w:rsidRDefault="00374BD3" w:rsidP="00DE212F">
            <w:pPr>
              <w:spacing w:after="0" w:line="264" w:lineRule="auto"/>
              <w:jc w:val="center"/>
              <w:rPr>
                <w:rFonts w:ascii="Times New Roman" w:hAnsi="Times New Roman" w:cs="Times New Roman"/>
                <w:color w:val="000000" w:themeColor="text1"/>
                <w:sz w:val="26"/>
                <w:szCs w:val="26"/>
              </w:rPr>
            </w:pPr>
          </w:p>
          <w:p w:rsidR="00D25AD9" w:rsidRPr="00824182" w:rsidRDefault="00D25AD9" w:rsidP="00DE212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08/</w:t>
            </w:r>
            <w:r w:rsidR="00374BD3" w:rsidRPr="00824182">
              <w:rPr>
                <w:rFonts w:ascii="Times New Roman" w:hAnsi="Times New Roman" w:cs="Times New Roman"/>
                <w:color w:val="000000" w:themeColor="text1"/>
                <w:sz w:val="26"/>
                <w:szCs w:val="26"/>
                <w:lang w:val="vi-VN"/>
              </w:rPr>
              <w:t>0</w:t>
            </w:r>
            <w:r w:rsidRPr="00824182">
              <w:rPr>
                <w:rFonts w:ascii="Times New Roman" w:hAnsi="Times New Roman" w:cs="Times New Roman"/>
                <w:color w:val="000000" w:themeColor="text1"/>
                <w:sz w:val="26"/>
                <w:szCs w:val="26"/>
              </w:rPr>
              <w:t>3/2010</w:t>
            </w:r>
          </w:p>
        </w:tc>
        <w:tc>
          <w:tcPr>
            <w:tcW w:w="1263" w:type="pct"/>
            <w:tcMar>
              <w:top w:w="28" w:type="dxa"/>
              <w:left w:w="57" w:type="dxa"/>
              <w:bottom w:w="28" w:type="dxa"/>
              <w:right w:w="57" w:type="dxa"/>
            </w:tcMar>
          </w:tcPr>
          <w:p w:rsidR="00D25AD9" w:rsidRPr="00824182" w:rsidRDefault="00D25AD9" w:rsidP="00DE212F">
            <w:pPr>
              <w:spacing w:after="0" w:line="264" w:lineRule="auto"/>
              <w:jc w:val="both"/>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Quy định chi tiết thi hành Pháp lệnh sửa đổi Điều 10 của Pháp lệnh Dân số.</w:t>
            </w:r>
          </w:p>
        </w:tc>
        <w:tc>
          <w:tcPr>
            <w:tcW w:w="582" w:type="pct"/>
            <w:tcMar>
              <w:top w:w="28" w:type="dxa"/>
              <w:left w:w="57" w:type="dxa"/>
              <w:bottom w:w="28" w:type="dxa"/>
              <w:right w:w="57" w:type="dxa"/>
            </w:tcMar>
          </w:tcPr>
          <w:p w:rsidR="00D25AD9" w:rsidRPr="00824182" w:rsidRDefault="00D25AD9" w:rsidP="00DE212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29/</w:t>
            </w:r>
            <w:r w:rsidR="00374BD3" w:rsidRPr="00824182">
              <w:rPr>
                <w:rFonts w:ascii="Times New Roman" w:hAnsi="Times New Roman" w:cs="Times New Roman"/>
                <w:color w:val="000000" w:themeColor="text1"/>
                <w:sz w:val="26"/>
                <w:szCs w:val="26"/>
                <w:lang w:val="vi-VN"/>
              </w:rPr>
              <w:t>0</w:t>
            </w:r>
            <w:r w:rsidRPr="00824182">
              <w:rPr>
                <w:rFonts w:ascii="Times New Roman" w:hAnsi="Times New Roman" w:cs="Times New Roman"/>
                <w:color w:val="000000" w:themeColor="text1"/>
                <w:sz w:val="26"/>
                <w:szCs w:val="26"/>
              </w:rPr>
              <w:t>4/2010</w:t>
            </w:r>
          </w:p>
        </w:tc>
        <w:tc>
          <w:tcPr>
            <w:tcW w:w="1555" w:type="pct"/>
          </w:tcPr>
          <w:p w:rsidR="00D25AD9" w:rsidRPr="00824182" w:rsidRDefault="00D25AD9" w:rsidP="00C04A52">
            <w:pPr>
              <w:spacing w:after="0" w:line="264" w:lineRule="auto"/>
              <w:jc w:val="center"/>
              <w:rPr>
                <w:rFonts w:ascii="Times New Roman" w:hAnsi="Times New Roman" w:cs="Times New Roman"/>
                <w:color w:val="000000" w:themeColor="text1"/>
                <w:sz w:val="26"/>
                <w:szCs w:val="26"/>
              </w:rPr>
            </w:pPr>
          </w:p>
        </w:tc>
      </w:tr>
      <w:tr w:rsidR="0027574F" w:rsidRPr="00824182" w:rsidTr="00C04A52">
        <w:trPr>
          <w:trHeight w:val="692"/>
          <w:jc w:val="center"/>
        </w:trPr>
        <w:tc>
          <w:tcPr>
            <w:tcW w:w="334" w:type="pct"/>
            <w:tcMar>
              <w:top w:w="28" w:type="dxa"/>
              <w:left w:w="57" w:type="dxa"/>
              <w:bottom w:w="28" w:type="dxa"/>
              <w:right w:w="57" w:type="dxa"/>
            </w:tcMar>
            <w:vAlign w:val="center"/>
          </w:tcPr>
          <w:p w:rsidR="00D25AD9" w:rsidRPr="00824182" w:rsidRDefault="00D25AD9" w:rsidP="0027574F">
            <w:pPr>
              <w:numPr>
                <w:ilvl w:val="0"/>
                <w:numId w:val="3"/>
              </w:numPr>
              <w:spacing w:after="0" w:line="264" w:lineRule="auto"/>
              <w:ind w:left="0" w:firstLine="0"/>
              <w:jc w:val="center"/>
              <w:rPr>
                <w:rFonts w:ascii="Times New Roman" w:hAnsi="Times New Roman" w:cs="Times New Roman"/>
                <w:color w:val="000000" w:themeColor="text1"/>
                <w:sz w:val="26"/>
                <w:szCs w:val="26"/>
              </w:rPr>
            </w:pPr>
          </w:p>
        </w:tc>
        <w:tc>
          <w:tcPr>
            <w:tcW w:w="584" w:type="pct"/>
            <w:tcMar>
              <w:top w:w="28" w:type="dxa"/>
              <w:left w:w="57" w:type="dxa"/>
              <w:bottom w:w="28" w:type="dxa"/>
              <w:right w:w="57" w:type="dxa"/>
            </w:tcMar>
          </w:tcPr>
          <w:p w:rsidR="00D25AD9" w:rsidRPr="00824182" w:rsidRDefault="00D25AD9" w:rsidP="00DE212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Nghị định của Chính phủ</w:t>
            </w:r>
          </w:p>
        </w:tc>
        <w:tc>
          <w:tcPr>
            <w:tcW w:w="681" w:type="pct"/>
            <w:tcMar>
              <w:top w:w="28" w:type="dxa"/>
              <w:left w:w="57" w:type="dxa"/>
              <w:bottom w:w="28" w:type="dxa"/>
              <w:right w:w="57" w:type="dxa"/>
            </w:tcMar>
          </w:tcPr>
          <w:p w:rsidR="00D25AD9" w:rsidRPr="00824182" w:rsidRDefault="00D25AD9" w:rsidP="00DE212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18/2011/NĐ-CP</w:t>
            </w:r>
          </w:p>
          <w:p w:rsidR="00374BD3" w:rsidRPr="00824182" w:rsidRDefault="00374BD3" w:rsidP="00DE212F">
            <w:pPr>
              <w:spacing w:after="0" w:line="264" w:lineRule="auto"/>
              <w:jc w:val="center"/>
              <w:rPr>
                <w:rFonts w:ascii="Times New Roman" w:hAnsi="Times New Roman" w:cs="Times New Roman"/>
                <w:color w:val="000000" w:themeColor="text1"/>
                <w:sz w:val="26"/>
                <w:szCs w:val="26"/>
              </w:rPr>
            </w:pPr>
          </w:p>
          <w:p w:rsidR="00D25AD9" w:rsidRPr="00824182" w:rsidRDefault="00D25AD9" w:rsidP="00DE212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17/</w:t>
            </w:r>
            <w:r w:rsidR="00374BD3" w:rsidRPr="00824182">
              <w:rPr>
                <w:rFonts w:ascii="Times New Roman" w:hAnsi="Times New Roman" w:cs="Times New Roman"/>
                <w:color w:val="000000" w:themeColor="text1"/>
                <w:sz w:val="26"/>
                <w:szCs w:val="26"/>
                <w:lang w:val="vi-VN"/>
              </w:rPr>
              <w:t>0</w:t>
            </w:r>
            <w:r w:rsidRPr="00824182">
              <w:rPr>
                <w:rFonts w:ascii="Times New Roman" w:hAnsi="Times New Roman" w:cs="Times New Roman"/>
                <w:color w:val="000000" w:themeColor="text1"/>
                <w:sz w:val="26"/>
                <w:szCs w:val="26"/>
              </w:rPr>
              <w:t>3/2011</w:t>
            </w:r>
          </w:p>
        </w:tc>
        <w:tc>
          <w:tcPr>
            <w:tcW w:w="1263" w:type="pct"/>
            <w:tcMar>
              <w:top w:w="28" w:type="dxa"/>
              <w:left w:w="57" w:type="dxa"/>
              <w:bottom w:w="28" w:type="dxa"/>
              <w:right w:w="57" w:type="dxa"/>
            </w:tcMar>
          </w:tcPr>
          <w:p w:rsidR="00D25AD9" w:rsidRPr="00824182" w:rsidRDefault="00D25AD9" w:rsidP="00DE212F">
            <w:pPr>
              <w:spacing w:after="0" w:line="264" w:lineRule="auto"/>
              <w:jc w:val="both"/>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Sửa đổi Khoản 6 Điều 2 Nghị định 20/2010/NĐ-CP ngày 08/3/2010 của Chính Phủ quy định chi tiết thi hành Pháp lệnh sửa đổi Điều 10 của Pháp lệnh Dân số.</w:t>
            </w:r>
          </w:p>
        </w:tc>
        <w:tc>
          <w:tcPr>
            <w:tcW w:w="582" w:type="pct"/>
            <w:tcMar>
              <w:top w:w="28" w:type="dxa"/>
              <w:left w:w="57" w:type="dxa"/>
              <w:bottom w:w="28" w:type="dxa"/>
              <w:right w:w="57" w:type="dxa"/>
            </w:tcMar>
          </w:tcPr>
          <w:p w:rsidR="00D25AD9" w:rsidRPr="00824182" w:rsidRDefault="00D25AD9" w:rsidP="00DE212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12/</w:t>
            </w:r>
            <w:r w:rsidR="00374BD3" w:rsidRPr="00824182">
              <w:rPr>
                <w:rFonts w:ascii="Times New Roman" w:hAnsi="Times New Roman" w:cs="Times New Roman"/>
                <w:color w:val="000000" w:themeColor="text1"/>
                <w:sz w:val="26"/>
                <w:szCs w:val="26"/>
                <w:lang w:val="vi-VN"/>
              </w:rPr>
              <w:t>0</w:t>
            </w:r>
            <w:r w:rsidRPr="00824182">
              <w:rPr>
                <w:rFonts w:ascii="Times New Roman" w:hAnsi="Times New Roman" w:cs="Times New Roman"/>
                <w:color w:val="000000" w:themeColor="text1"/>
                <w:sz w:val="26"/>
                <w:szCs w:val="26"/>
              </w:rPr>
              <w:t>5/2011</w:t>
            </w:r>
          </w:p>
        </w:tc>
        <w:tc>
          <w:tcPr>
            <w:tcW w:w="1555" w:type="pct"/>
          </w:tcPr>
          <w:p w:rsidR="00D25AD9" w:rsidRPr="00824182" w:rsidRDefault="00D25AD9" w:rsidP="00C04A52">
            <w:pPr>
              <w:spacing w:after="0" w:line="264" w:lineRule="auto"/>
              <w:jc w:val="center"/>
              <w:rPr>
                <w:rFonts w:ascii="Times New Roman" w:hAnsi="Times New Roman" w:cs="Times New Roman"/>
                <w:color w:val="000000" w:themeColor="text1"/>
                <w:sz w:val="26"/>
                <w:szCs w:val="26"/>
              </w:rPr>
            </w:pPr>
          </w:p>
        </w:tc>
      </w:tr>
      <w:tr w:rsidR="0027574F" w:rsidRPr="00824182" w:rsidTr="00C04A52">
        <w:trPr>
          <w:trHeight w:val="692"/>
          <w:jc w:val="center"/>
        </w:trPr>
        <w:tc>
          <w:tcPr>
            <w:tcW w:w="334" w:type="pct"/>
            <w:tcMar>
              <w:top w:w="28" w:type="dxa"/>
              <w:left w:w="57" w:type="dxa"/>
              <w:bottom w:w="28" w:type="dxa"/>
              <w:right w:w="57" w:type="dxa"/>
            </w:tcMar>
            <w:vAlign w:val="center"/>
          </w:tcPr>
          <w:p w:rsidR="00D25AD9" w:rsidRPr="00824182" w:rsidRDefault="00D25AD9" w:rsidP="0027574F">
            <w:pPr>
              <w:numPr>
                <w:ilvl w:val="0"/>
                <w:numId w:val="3"/>
              </w:numPr>
              <w:spacing w:after="0" w:line="264" w:lineRule="auto"/>
              <w:ind w:left="0" w:firstLine="0"/>
              <w:jc w:val="center"/>
              <w:rPr>
                <w:rFonts w:ascii="Times New Roman" w:hAnsi="Times New Roman" w:cs="Times New Roman"/>
                <w:color w:val="000000" w:themeColor="text1"/>
                <w:sz w:val="26"/>
                <w:szCs w:val="26"/>
              </w:rPr>
            </w:pPr>
          </w:p>
        </w:tc>
        <w:tc>
          <w:tcPr>
            <w:tcW w:w="584" w:type="pct"/>
            <w:tcMar>
              <w:top w:w="28" w:type="dxa"/>
              <w:left w:w="57" w:type="dxa"/>
              <w:bottom w:w="28" w:type="dxa"/>
              <w:right w:w="57" w:type="dxa"/>
            </w:tcMar>
          </w:tcPr>
          <w:p w:rsidR="00D25AD9" w:rsidRPr="00824182" w:rsidRDefault="00D25AD9" w:rsidP="00DE212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Nghị định của Chính phủ</w:t>
            </w:r>
          </w:p>
        </w:tc>
        <w:tc>
          <w:tcPr>
            <w:tcW w:w="681" w:type="pct"/>
            <w:tcMar>
              <w:top w:w="28" w:type="dxa"/>
              <w:left w:w="57" w:type="dxa"/>
              <w:bottom w:w="28" w:type="dxa"/>
              <w:right w:w="57" w:type="dxa"/>
            </w:tcMar>
          </w:tcPr>
          <w:p w:rsidR="00D25AD9" w:rsidRPr="00824182" w:rsidRDefault="00D25AD9" w:rsidP="00DE212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39/2015/NĐ-CP</w:t>
            </w:r>
          </w:p>
          <w:p w:rsidR="00374BD3" w:rsidRPr="00824182" w:rsidRDefault="00374BD3" w:rsidP="00374BD3">
            <w:pPr>
              <w:spacing w:after="0" w:line="264" w:lineRule="auto"/>
              <w:jc w:val="center"/>
              <w:rPr>
                <w:rFonts w:ascii="Times New Roman" w:hAnsi="Times New Roman" w:cs="Times New Roman"/>
                <w:color w:val="000000" w:themeColor="text1"/>
                <w:sz w:val="26"/>
                <w:szCs w:val="26"/>
              </w:rPr>
            </w:pPr>
          </w:p>
          <w:p w:rsidR="00D25AD9" w:rsidRPr="00824182" w:rsidRDefault="00D25AD9" w:rsidP="00374BD3">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27/</w:t>
            </w:r>
            <w:r w:rsidR="00374BD3" w:rsidRPr="00824182">
              <w:rPr>
                <w:rFonts w:ascii="Times New Roman" w:hAnsi="Times New Roman" w:cs="Times New Roman"/>
                <w:color w:val="000000" w:themeColor="text1"/>
                <w:sz w:val="26"/>
                <w:szCs w:val="26"/>
                <w:lang w:val="vi-VN"/>
              </w:rPr>
              <w:t>0</w:t>
            </w:r>
            <w:r w:rsidRPr="00824182">
              <w:rPr>
                <w:rFonts w:ascii="Times New Roman" w:hAnsi="Times New Roman" w:cs="Times New Roman"/>
                <w:color w:val="000000" w:themeColor="text1"/>
                <w:sz w:val="26"/>
                <w:szCs w:val="26"/>
              </w:rPr>
              <w:t>4/2015</w:t>
            </w:r>
          </w:p>
        </w:tc>
        <w:tc>
          <w:tcPr>
            <w:tcW w:w="1263" w:type="pct"/>
            <w:tcMar>
              <w:top w:w="28" w:type="dxa"/>
              <w:left w:w="57" w:type="dxa"/>
              <w:bottom w:w="28" w:type="dxa"/>
              <w:right w:w="57" w:type="dxa"/>
            </w:tcMar>
          </w:tcPr>
          <w:p w:rsidR="00D25AD9" w:rsidRPr="00824182" w:rsidRDefault="00D25AD9" w:rsidP="00DE212F">
            <w:pPr>
              <w:spacing w:after="0" w:line="264" w:lineRule="auto"/>
              <w:jc w:val="both"/>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Quy định chính sách hỗ trợ cho phụ nữ thuộc hộ nghèo là người dân tộc thiểu số khi sinh con đúng chính sách dân số.</w:t>
            </w:r>
          </w:p>
        </w:tc>
        <w:tc>
          <w:tcPr>
            <w:tcW w:w="582" w:type="pct"/>
            <w:tcMar>
              <w:top w:w="28" w:type="dxa"/>
              <w:left w:w="57" w:type="dxa"/>
              <w:bottom w:w="28" w:type="dxa"/>
              <w:right w:w="57" w:type="dxa"/>
            </w:tcMar>
          </w:tcPr>
          <w:p w:rsidR="00D25AD9" w:rsidRPr="00824182" w:rsidRDefault="00D25AD9" w:rsidP="00DE212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15/</w:t>
            </w:r>
            <w:r w:rsidR="00374BD3" w:rsidRPr="00824182">
              <w:rPr>
                <w:rFonts w:ascii="Times New Roman" w:hAnsi="Times New Roman" w:cs="Times New Roman"/>
                <w:color w:val="000000" w:themeColor="text1"/>
                <w:sz w:val="26"/>
                <w:szCs w:val="26"/>
                <w:lang w:val="vi-VN"/>
              </w:rPr>
              <w:t>0</w:t>
            </w:r>
            <w:r w:rsidRPr="00824182">
              <w:rPr>
                <w:rFonts w:ascii="Times New Roman" w:hAnsi="Times New Roman" w:cs="Times New Roman"/>
                <w:color w:val="000000" w:themeColor="text1"/>
                <w:sz w:val="26"/>
                <w:szCs w:val="26"/>
              </w:rPr>
              <w:t>6/2015</w:t>
            </w:r>
          </w:p>
        </w:tc>
        <w:tc>
          <w:tcPr>
            <w:tcW w:w="1555" w:type="pct"/>
          </w:tcPr>
          <w:p w:rsidR="00D25AD9" w:rsidRPr="00824182" w:rsidRDefault="00D25AD9" w:rsidP="00C04A52">
            <w:pPr>
              <w:spacing w:after="0" w:line="264" w:lineRule="auto"/>
              <w:jc w:val="center"/>
              <w:rPr>
                <w:rFonts w:ascii="Times New Roman" w:hAnsi="Times New Roman" w:cs="Times New Roman"/>
                <w:color w:val="000000" w:themeColor="text1"/>
                <w:sz w:val="26"/>
                <w:szCs w:val="26"/>
              </w:rPr>
            </w:pPr>
          </w:p>
        </w:tc>
      </w:tr>
      <w:tr w:rsidR="0027574F" w:rsidRPr="00824182" w:rsidTr="00C04A52">
        <w:trPr>
          <w:trHeight w:val="692"/>
          <w:jc w:val="center"/>
        </w:trPr>
        <w:tc>
          <w:tcPr>
            <w:tcW w:w="334" w:type="pct"/>
            <w:tcMar>
              <w:top w:w="28" w:type="dxa"/>
              <w:left w:w="57" w:type="dxa"/>
              <w:bottom w:w="28" w:type="dxa"/>
              <w:right w:w="57" w:type="dxa"/>
            </w:tcMar>
            <w:vAlign w:val="center"/>
          </w:tcPr>
          <w:p w:rsidR="00D25AD9" w:rsidRPr="00824182" w:rsidRDefault="00D25AD9" w:rsidP="0027574F">
            <w:pPr>
              <w:numPr>
                <w:ilvl w:val="0"/>
                <w:numId w:val="3"/>
              </w:numPr>
              <w:spacing w:after="0" w:line="264" w:lineRule="auto"/>
              <w:ind w:left="0" w:firstLine="0"/>
              <w:jc w:val="center"/>
              <w:rPr>
                <w:rFonts w:ascii="Times New Roman" w:hAnsi="Times New Roman" w:cs="Times New Roman"/>
                <w:color w:val="000000" w:themeColor="text1"/>
                <w:sz w:val="26"/>
                <w:szCs w:val="26"/>
              </w:rPr>
            </w:pPr>
          </w:p>
        </w:tc>
        <w:tc>
          <w:tcPr>
            <w:tcW w:w="584" w:type="pct"/>
            <w:tcMar>
              <w:top w:w="28" w:type="dxa"/>
              <w:left w:w="57" w:type="dxa"/>
              <w:bottom w:w="28" w:type="dxa"/>
              <w:right w:w="57" w:type="dxa"/>
            </w:tcMar>
          </w:tcPr>
          <w:p w:rsidR="00D25AD9" w:rsidRPr="00824182" w:rsidRDefault="00D25AD9" w:rsidP="00DE212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Quyết định của Thủ tướng Chính phủ</w:t>
            </w:r>
          </w:p>
        </w:tc>
        <w:tc>
          <w:tcPr>
            <w:tcW w:w="681" w:type="pct"/>
            <w:tcMar>
              <w:top w:w="28" w:type="dxa"/>
              <w:left w:w="57" w:type="dxa"/>
              <w:bottom w:w="28" w:type="dxa"/>
              <w:right w:w="57" w:type="dxa"/>
            </w:tcMar>
          </w:tcPr>
          <w:p w:rsidR="00D25AD9" w:rsidRPr="00824182" w:rsidRDefault="00D25AD9" w:rsidP="00DE212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52/2009/QĐ-TTg</w:t>
            </w:r>
          </w:p>
          <w:p w:rsidR="00374BD3" w:rsidRPr="00824182" w:rsidRDefault="00374BD3" w:rsidP="00DE212F">
            <w:pPr>
              <w:spacing w:after="0" w:line="264" w:lineRule="auto"/>
              <w:jc w:val="center"/>
              <w:rPr>
                <w:rFonts w:ascii="Times New Roman" w:hAnsi="Times New Roman" w:cs="Times New Roman"/>
                <w:color w:val="000000" w:themeColor="text1"/>
                <w:sz w:val="26"/>
                <w:szCs w:val="26"/>
                <w:lang w:val="pt-BR"/>
              </w:rPr>
            </w:pPr>
          </w:p>
          <w:p w:rsidR="00D25AD9" w:rsidRPr="00824182" w:rsidRDefault="00D25AD9" w:rsidP="00DE212F">
            <w:pPr>
              <w:spacing w:after="0" w:line="264" w:lineRule="auto"/>
              <w:jc w:val="center"/>
              <w:rPr>
                <w:rFonts w:ascii="Times New Roman" w:hAnsi="Times New Roman" w:cs="Times New Roman"/>
                <w:color w:val="000000" w:themeColor="text1"/>
                <w:sz w:val="26"/>
                <w:szCs w:val="26"/>
                <w:lang w:val="pt-BR"/>
              </w:rPr>
            </w:pPr>
            <w:r w:rsidRPr="00824182">
              <w:rPr>
                <w:rFonts w:ascii="Times New Roman" w:hAnsi="Times New Roman" w:cs="Times New Roman"/>
                <w:color w:val="000000" w:themeColor="text1"/>
                <w:sz w:val="26"/>
                <w:szCs w:val="26"/>
                <w:lang w:val="pt-BR"/>
              </w:rPr>
              <w:t>09/</w:t>
            </w:r>
            <w:r w:rsidR="00374BD3" w:rsidRPr="00824182">
              <w:rPr>
                <w:rFonts w:ascii="Times New Roman" w:hAnsi="Times New Roman" w:cs="Times New Roman"/>
                <w:color w:val="000000" w:themeColor="text1"/>
                <w:sz w:val="26"/>
                <w:szCs w:val="26"/>
                <w:lang w:val="vi-VN"/>
              </w:rPr>
              <w:t>0</w:t>
            </w:r>
            <w:r w:rsidRPr="00824182">
              <w:rPr>
                <w:rFonts w:ascii="Times New Roman" w:hAnsi="Times New Roman" w:cs="Times New Roman"/>
                <w:color w:val="000000" w:themeColor="text1"/>
                <w:sz w:val="26"/>
                <w:szCs w:val="26"/>
                <w:lang w:val="pt-BR"/>
              </w:rPr>
              <w:t>4/2009</w:t>
            </w:r>
          </w:p>
        </w:tc>
        <w:tc>
          <w:tcPr>
            <w:tcW w:w="1263" w:type="pct"/>
            <w:tcMar>
              <w:top w:w="28" w:type="dxa"/>
              <w:left w:w="57" w:type="dxa"/>
              <w:bottom w:w="28" w:type="dxa"/>
              <w:right w:w="57" w:type="dxa"/>
            </w:tcMar>
          </w:tcPr>
          <w:p w:rsidR="00D25AD9" w:rsidRPr="00824182" w:rsidRDefault="00D25AD9" w:rsidP="00DE212F">
            <w:pPr>
              <w:spacing w:after="0" w:line="264" w:lineRule="auto"/>
              <w:jc w:val="both"/>
              <w:rPr>
                <w:rFonts w:ascii="Times New Roman" w:hAnsi="Times New Roman" w:cs="Times New Roman"/>
                <w:color w:val="000000" w:themeColor="text1"/>
                <w:sz w:val="26"/>
                <w:szCs w:val="26"/>
                <w:lang w:val="vi-VN"/>
              </w:rPr>
            </w:pPr>
            <w:r w:rsidRPr="00824182">
              <w:rPr>
                <w:rFonts w:ascii="Times New Roman" w:hAnsi="Times New Roman" w:cs="Times New Roman"/>
                <w:color w:val="000000" w:themeColor="text1"/>
                <w:sz w:val="26"/>
                <w:szCs w:val="26"/>
                <w:lang w:val="pt-BR"/>
              </w:rPr>
              <w:t>Phê duyệt Đề án kiểm soát dân số các vùng biển, đảo và ven biển giai đoạn 2009-2020</w:t>
            </w:r>
            <w:r w:rsidR="0006629A" w:rsidRPr="00824182">
              <w:rPr>
                <w:rFonts w:ascii="Times New Roman" w:hAnsi="Times New Roman" w:cs="Times New Roman"/>
                <w:color w:val="000000" w:themeColor="text1"/>
                <w:sz w:val="26"/>
                <w:szCs w:val="26"/>
                <w:lang w:val="vi-VN"/>
              </w:rPr>
              <w:t>.</w:t>
            </w:r>
          </w:p>
        </w:tc>
        <w:tc>
          <w:tcPr>
            <w:tcW w:w="582" w:type="pct"/>
            <w:tcMar>
              <w:top w:w="28" w:type="dxa"/>
              <w:left w:w="57" w:type="dxa"/>
              <w:bottom w:w="28" w:type="dxa"/>
              <w:right w:w="57" w:type="dxa"/>
            </w:tcMar>
          </w:tcPr>
          <w:p w:rsidR="00D25AD9" w:rsidRPr="00824182" w:rsidRDefault="00D25AD9" w:rsidP="00DE212F">
            <w:pPr>
              <w:spacing w:after="0" w:line="264" w:lineRule="auto"/>
              <w:jc w:val="center"/>
              <w:rPr>
                <w:rFonts w:ascii="Times New Roman" w:hAnsi="Times New Roman" w:cs="Times New Roman"/>
                <w:color w:val="000000" w:themeColor="text1"/>
                <w:sz w:val="26"/>
                <w:szCs w:val="26"/>
                <w:lang w:val="pt-BR"/>
              </w:rPr>
            </w:pPr>
            <w:r w:rsidRPr="00824182">
              <w:rPr>
                <w:rFonts w:ascii="Times New Roman" w:hAnsi="Times New Roman" w:cs="Times New Roman"/>
                <w:color w:val="000000" w:themeColor="text1"/>
                <w:sz w:val="26"/>
                <w:szCs w:val="26"/>
                <w:lang w:val="pt-BR"/>
              </w:rPr>
              <w:t>25/</w:t>
            </w:r>
            <w:r w:rsidR="00374BD3" w:rsidRPr="00824182">
              <w:rPr>
                <w:rFonts w:ascii="Times New Roman" w:hAnsi="Times New Roman" w:cs="Times New Roman"/>
                <w:color w:val="000000" w:themeColor="text1"/>
                <w:sz w:val="26"/>
                <w:szCs w:val="26"/>
                <w:lang w:val="vi-VN"/>
              </w:rPr>
              <w:t>0</w:t>
            </w:r>
            <w:r w:rsidRPr="00824182">
              <w:rPr>
                <w:rFonts w:ascii="Times New Roman" w:hAnsi="Times New Roman" w:cs="Times New Roman"/>
                <w:color w:val="000000" w:themeColor="text1"/>
                <w:sz w:val="26"/>
                <w:szCs w:val="26"/>
                <w:lang w:val="pt-BR"/>
              </w:rPr>
              <w:t>5/2009</w:t>
            </w:r>
          </w:p>
        </w:tc>
        <w:tc>
          <w:tcPr>
            <w:tcW w:w="1555" w:type="pct"/>
          </w:tcPr>
          <w:p w:rsidR="00D25AD9" w:rsidRPr="00824182" w:rsidRDefault="00D25AD9" w:rsidP="00C04A52">
            <w:pPr>
              <w:spacing w:after="0" w:line="264" w:lineRule="auto"/>
              <w:jc w:val="center"/>
              <w:rPr>
                <w:rFonts w:ascii="Times New Roman" w:hAnsi="Times New Roman" w:cs="Times New Roman"/>
                <w:color w:val="000000" w:themeColor="text1"/>
                <w:sz w:val="26"/>
                <w:szCs w:val="26"/>
              </w:rPr>
            </w:pPr>
          </w:p>
        </w:tc>
      </w:tr>
      <w:tr w:rsidR="0027574F" w:rsidRPr="00824182" w:rsidTr="00C04A52">
        <w:trPr>
          <w:trHeight w:val="692"/>
          <w:jc w:val="center"/>
        </w:trPr>
        <w:tc>
          <w:tcPr>
            <w:tcW w:w="334" w:type="pct"/>
            <w:tcMar>
              <w:top w:w="28" w:type="dxa"/>
              <w:left w:w="57" w:type="dxa"/>
              <w:bottom w:w="28" w:type="dxa"/>
              <w:right w:w="57" w:type="dxa"/>
            </w:tcMar>
            <w:vAlign w:val="center"/>
          </w:tcPr>
          <w:p w:rsidR="00D25AD9" w:rsidRPr="00824182" w:rsidRDefault="00D25AD9" w:rsidP="0027574F">
            <w:pPr>
              <w:numPr>
                <w:ilvl w:val="0"/>
                <w:numId w:val="3"/>
              </w:numPr>
              <w:spacing w:after="0" w:line="264" w:lineRule="auto"/>
              <w:ind w:left="0" w:firstLine="0"/>
              <w:jc w:val="center"/>
              <w:rPr>
                <w:rFonts w:ascii="Times New Roman" w:hAnsi="Times New Roman" w:cs="Times New Roman"/>
                <w:color w:val="000000" w:themeColor="text1"/>
                <w:sz w:val="26"/>
                <w:szCs w:val="26"/>
              </w:rPr>
            </w:pPr>
          </w:p>
        </w:tc>
        <w:tc>
          <w:tcPr>
            <w:tcW w:w="584" w:type="pct"/>
            <w:tcMar>
              <w:top w:w="28" w:type="dxa"/>
              <w:left w:w="57" w:type="dxa"/>
              <w:bottom w:w="28" w:type="dxa"/>
              <w:right w:w="57" w:type="dxa"/>
            </w:tcMar>
          </w:tcPr>
          <w:p w:rsidR="00D25AD9" w:rsidRPr="00824182" w:rsidRDefault="00D25AD9" w:rsidP="00DE212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Thông tư của Bộ trưởng Bộ Y tế</w:t>
            </w:r>
          </w:p>
        </w:tc>
        <w:tc>
          <w:tcPr>
            <w:tcW w:w="681" w:type="pct"/>
            <w:tcMar>
              <w:top w:w="28" w:type="dxa"/>
              <w:left w:w="57" w:type="dxa"/>
              <w:bottom w:w="28" w:type="dxa"/>
              <w:right w:w="57" w:type="dxa"/>
            </w:tcMar>
          </w:tcPr>
          <w:p w:rsidR="00D25AD9" w:rsidRPr="00824182" w:rsidRDefault="00D25AD9" w:rsidP="00DE212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03/2014/TT-BYT</w:t>
            </w:r>
          </w:p>
          <w:p w:rsidR="00374BD3" w:rsidRPr="00824182" w:rsidRDefault="00374BD3" w:rsidP="00DE212F">
            <w:pPr>
              <w:spacing w:after="0" w:line="264" w:lineRule="auto"/>
              <w:jc w:val="center"/>
              <w:rPr>
                <w:rFonts w:ascii="Times New Roman" w:hAnsi="Times New Roman" w:cs="Times New Roman"/>
                <w:color w:val="000000" w:themeColor="text1"/>
                <w:sz w:val="26"/>
                <w:szCs w:val="26"/>
              </w:rPr>
            </w:pPr>
          </w:p>
          <w:p w:rsidR="00D25AD9" w:rsidRPr="00824182" w:rsidRDefault="00D25AD9" w:rsidP="00DE212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20/01/2014</w:t>
            </w:r>
          </w:p>
        </w:tc>
        <w:tc>
          <w:tcPr>
            <w:tcW w:w="1263" w:type="pct"/>
            <w:tcMar>
              <w:top w:w="28" w:type="dxa"/>
              <w:left w:w="57" w:type="dxa"/>
              <w:bottom w:w="28" w:type="dxa"/>
              <w:right w:w="57" w:type="dxa"/>
            </w:tcMar>
          </w:tcPr>
          <w:p w:rsidR="00D25AD9" w:rsidRPr="00824182" w:rsidRDefault="00D25AD9" w:rsidP="00DE212F">
            <w:pPr>
              <w:spacing w:after="0" w:line="264" w:lineRule="auto"/>
              <w:jc w:val="both"/>
              <w:rPr>
                <w:rFonts w:ascii="Times New Roman" w:hAnsi="Times New Roman" w:cs="Times New Roman"/>
                <w:color w:val="000000" w:themeColor="text1"/>
                <w:sz w:val="26"/>
                <w:szCs w:val="26"/>
              </w:rPr>
            </w:pPr>
            <w:r w:rsidRPr="00824182">
              <w:rPr>
                <w:rFonts w:ascii="Times New Roman" w:hAnsi="Times New Roman" w:cs="Times New Roman"/>
                <w:iCs/>
                <w:color w:val="000000" w:themeColor="text1"/>
                <w:sz w:val="26"/>
                <w:szCs w:val="26"/>
              </w:rPr>
              <w:t>B</w:t>
            </w:r>
            <w:r w:rsidRPr="00824182">
              <w:rPr>
                <w:rFonts w:ascii="Times New Roman" w:hAnsi="Times New Roman" w:cs="Times New Roman"/>
                <w:iCs/>
                <w:color w:val="000000" w:themeColor="text1"/>
                <w:sz w:val="26"/>
                <w:szCs w:val="26"/>
                <w:lang w:val="vi-VN"/>
              </w:rPr>
              <w:t>an hành Danh mục dị tật và bệnh hi</w:t>
            </w:r>
            <w:r w:rsidRPr="00824182">
              <w:rPr>
                <w:rFonts w:ascii="Times New Roman" w:hAnsi="Times New Roman" w:cs="Times New Roman"/>
                <w:iCs/>
                <w:color w:val="000000" w:themeColor="text1"/>
                <w:sz w:val="26"/>
                <w:szCs w:val="26"/>
              </w:rPr>
              <w:t>ể</w:t>
            </w:r>
            <w:r w:rsidRPr="00824182">
              <w:rPr>
                <w:rFonts w:ascii="Times New Roman" w:hAnsi="Times New Roman" w:cs="Times New Roman"/>
                <w:iCs/>
                <w:color w:val="000000" w:themeColor="text1"/>
                <w:sz w:val="26"/>
                <w:szCs w:val="26"/>
                <w:lang w:val="vi-VN"/>
              </w:rPr>
              <w:t>m nghèo không mang tính di truyền để xác định cặp vợ chồng sinh con thứ ba không v</w:t>
            </w:r>
            <w:r w:rsidRPr="00824182">
              <w:rPr>
                <w:rFonts w:ascii="Times New Roman" w:hAnsi="Times New Roman" w:cs="Times New Roman"/>
                <w:iCs/>
                <w:color w:val="000000" w:themeColor="text1"/>
                <w:sz w:val="26"/>
                <w:szCs w:val="26"/>
              </w:rPr>
              <w:t xml:space="preserve">i </w:t>
            </w:r>
            <w:r w:rsidRPr="00824182">
              <w:rPr>
                <w:rFonts w:ascii="Times New Roman" w:hAnsi="Times New Roman" w:cs="Times New Roman"/>
                <w:iCs/>
                <w:color w:val="000000" w:themeColor="text1"/>
                <w:sz w:val="26"/>
                <w:szCs w:val="26"/>
                <w:lang w:val="vi-VN"/>
              </w:rPr>
              <w:t>phạm quy định sinh một hoặc hai con</w:t>
            </w:r>
            <w:r w:rsidR="00D32226" w:rsidRPr="00824182">
              <w:rPr>
                <w:rFonts w:ascii="Times New Roman" w:hAnsi="Times New Roman" w:cs="Times New Roman"/>
                <w:iCs/>
                <w:color w:val="000000" w:themeColor="text1"/>
                <w:sz w:val="26"/>
                <w:szCs w:val="26"/>
              </w:rPr>
              <w:t>.</w:t>
            </w:r>
          </w:p>
        </w:tc>
        <w:tc>
          <w:tcPr>
            <w:tcW w:w="582" w:type="pct"/>
            <w:tcMar>
              <w:top w:w="28" w:type="dxa"/>
              <w:left w:w="57" w:type="dxa"/>
              <w:bottom w:w="28" w:type="dxa"/>
              <w:right w:w="57" w:type="dxa"/>
            </w:tcMar>
          </w:tcPr>
          <w:p w:rsidR="00D25AD9" w:rsidRPr="00824182" w:rsidRDefault="00374BD3" w:rsidP="00DE212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lang w:val="vi-VN"/>
              </w:rPr>
              <w:t>0</w:t>
            </w:r>
            <w:r w:rsidR="00D25AD9" w:rsidRPr="00824182">
              <w:rPr>
                <w:rFonts w:ascii="Times New Roman" w:hAnsi="Times New Roman" w:cs="Times New Roman"/>
                <w:color w:val="000000" w:themeColor="text1"/>
                <w:sz w:val="26"/>
                <w:szCs w:val="26"/>
              </w:rPr>
              <w:t>1/</w:t>
            </w:r>
            <w:r w:rsidRPr="00824182">
              <w:rPr>
                <w:rFonts w:ascii="Times New Roman" w:hAnsi="Times New Roman" w:cs="Times New Roman"/>
                <w:color w:val="000000" w:themeColor="text1"/>
                <w:sz w:val="26"/>
                <w:szCs w:val="26"/>
                <w:lang w:val="vi-VN"/>
              </w:rPr>
              <w:t>0</w:t>
            </w:r>
            <w:r w:rsidR="00D25AD9" w:rsidRPr="00824182">
              <w:rPr>
                <w:rFonts w:ascii="Times New Roman" w:hAnsi="Times New Roman" w:cs="Times New Roman"/>
                <w:color w:val="000000" w:themeColor="text1"/>
                <w:sz w:val="26"/>
                <w:szCs w:val="26"/>
              </w:rPr>
              <w:t>3/2014</w:t>
            </w:r>
          </w:p>
        </w:tc>
        <w:tc>
          <w:tcPr>
            <w:tcW w:w="1555" w:type="pct"/>
          </w:tcPr>
          <w:p w:rsidR="00D25AD9" w:rsidRPr="00824182" w:rsidRDefault="00D25AD9" w:rsidP="00C04A52">
            <w:pPr>
              <w:spacing w:after="0" w:line="264" w:lineRule="auto"/>
              <w:jc w:val="center"/>
              <w:rPr>
                <w:rFonts w:ascii="Times New Roman" w:hAnsi="Times New Roman" w:cs="Times New Roman"/>
                <w:color w:val="000000" w:themeColor="text1"/>
                <w:sz w:val="26"/>
                <w:szCs w:val="26"/>
              </w:rPr>
            </w:pPr>
          </w:p>
        </w:tc>
      </w:tr>
      <w:tr w:rsidR="0027574F" w:rsidRPr="00824182" w:rsidTr="00C04A52">
        <w:trPr>
          <w:trHeight w:val="692"/>
          <w:jc w:val="center"/>
        </w:trPr>
        <w:tc>
          <w:tcPr>
            <w:tcW w:w="334" w:type="pct"/>
            <w:tcMar>
              <w:top w:w="28" w:type="dxa"/>
              <w:left w:w="57" w:type="dxa"/>
              <w:bottom w:w="28" w:type="dxa"/>
              <w:right w:w="57" w:type="dxa"/>
            </w:tcMar>
            <w:vAlign w:val="center"/>
          </w:tcPr>
          <w:p w:rsidR="00D25AD9" w:rsidRPr="00824182" w:rsidRDefault="00D25AD9" w:rsidP="0027574F">
            <w:pPr>
              <w:numPr>
                <w:ilvl w:val="0"/>
                <w:numId w:val="3"/>
              </w:numPr>
              <w:spacing w:after="0" w:line="264" w:lineRule="auto"/>
              <w:ind w:left="0" w:firstLine="0"/>
              <w:jc w:val="center"/>
              <w:rPr>
                <w:rFonts w:ascii="Times New Roman" w:hAnsi="Times New Roman" w:cs="Times New Roman"/>
                <w:color w:val="000000" w:themeColor="text1"/>
                <w:sz w:val="26"/>
                <w:szCs w:val="26"/>
              </w:rPr>
            </w:pPr>
          </w:p>
        </w:tc>
        <w:tc>
          <w:tcPr>
            <w:tcW w:w="584" w:type="pct"/>
            <w:tcMar>
              <w:top w:w="28" w:type="dxa"/>
              <w:left w:w="57" w:type="dxa"/>
              <w:bottom w:w="28" w:type="dxa"/>
              <w:right w:w="57" w:type="dxa"/>
            </w:tcMar>
          </w:tcPr>
          <w:p w:rsidR="00D25AD9" w:rsidRPr="00824182" w:rsidRDefault="00D25AD9" w:rsidP="00DE212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Thông tư liên tịch Bộ Tư pháp, Bộ Văn hóa, Thể thao, Ban Thường trực ủy ban trung ương mặt trận tổ quốc Việt Nam, Ủy ban Quốc gia Dân số và kế hoạch hóa gia đình</w:t>
            </w:r>
          </w:p>
        </w:tc>
        <w:tc>
          <w:tcPr>
            <w:tcW w:w="681" w:type="pct"/>
            <w:tcMar>
              <w:top w:w="28" w:type="dxa"/>
              <w:left w:w="57" w:type="dxa"/>
              <w:bottom w:w="28" w:type="dxa"/>
              <w:right w:w="57" w:type="dxa"/>
            </w:tcMar>
          </w:tcPr>
          <w:p w:rsidR="00D25AD9" w:rsidRPr="00824182" w:rsidRDefault="00D25AD9" w:rsidP="00DE212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04/2001/TTLT/BTP-BVHTT-BTTUBT</w:t>
            </w:r>
            <w:r w:rsidRPr="00824182">
              <w:rPr>
                <w:rFonts w:ascii="Times New Roman" w:hAnsi="Times New Roman" w:cs="Times New Roman"/>
                <w:color w:val="000000" w:themeColor="text1"/>
                <w:sz w:val="26"/>
                <w:szCs w:val="26"/>
                <w:lang w:val="vi-VN"/>
              </w:rPr>
              <w:t>Ư</w:t>
            </w:r>
            <w:r w:rsidRPr="00824182">
              <w:rPr>
                <w:rFonts w:ascii="Times New Roman" w:hAnsi="Times New Roman" w:cs="Times New Roman"/>
                <w:color w:val="000000" w:themeColor="text1"/>
                <w:sz w:val="26"/>
                <w:szCs w:val="26"/>
              </w:rPr>
              <w:t>MTTQVN-UBQGDS</w:t>
            </w:r>
          </w:p>
          <w:p w:rsidR="00374BD3" w:rsidRPr="00824182" w:rsidRDefault="00374BD3" w:rsidP="00DE212F">
            <w:pPr>
              <w:spacing w:after="0" w:line="264" w:lineRule="auto"/>
              <w:jc w:val="center"/>
              <w:rPr>
                <w:rFonts w:ascii="Times New Roman" w:hAnsi="Times New Roman" w:cs="Times New Roman"/>
                <w:color w:val="000000" w:themeColor="text1"/>
                <w:sz w:val="26"/>
                <w:szCs w:val="26"/>
              </w:rPr>
            </w:pPr>
          </w:p>
          <w:p w:rsidR="00D25AD9" w:rsidRPr="00824182" w:rsidRDefault="00D25AD9" w:rsidP="00DE212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09/</w:t>
            </w:r>
            <w:r w:rsidR="00374BD3" w:rsidRPr="00824182">
              <w:rPr>
                <w:rFonts w:ascii="Times New Roman" w:hAnsi="Times New Roman" w:cs="Times New Roman"/>
                <w:color w:val="000000" w:themeColor="text1"/>
                <w:sz w:val="26"/>
                <w:szCs w:val="26"/>
                <w:lang w:val="vi-VN"/>
              </w:rPr>
              <w:t>0</w:t>
            </w:r>
            <w:r w:rsidRPr="00824182">
              <w:rPr>
                <w:rFonts w:ascii="Times New Roman" w:hAnsi="Times New Roman" w:cs="Times New Roman"/>
                <w:color w:val="000000" w:themeColor="text1"/>
                <w:sz w:val="26"/>
                <w:szCs w:val="26"/>
              </w:rPr>
              <w:t>7/2001</w:t>
            </w:r>
          </w:p>
        </w:tc>
        <w:tc>
          <w:tcPr>
            <w:tcW w:w="1263" w:type="pct"/>
            <w:tcMar>
              <w:top w:w="28" w:type="dxa"/>
              <w:left w:w="57" w:type="dxa"/>
              <w:bottom w:w="28" w:type="dxa"/>
              <w:right w:w="57" w:type="dxa"/>
            </w:tcMar>
          </w:tcPr>
          <w:p w:rsidR="00D25AD9" w:rsidRPr="00824182" w:rsidRDefault="00D25AD9" w:rsidP="00DD36D1">
            <w:pPr>
              <w:spacing w:after="0" w:line="264" w:lineRule="auto"/>
              <w:jc w:val="both"/>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Hướng dẫn bổ sung</w:t>
            </w:r>
            <w:r w:rsidR="00D93DE8" w:rsidRPr="00824182">
              <w:rPr>
                <w:rFonts w:ascii="Times New Roman" w:hAnsi="Times New Roman" w:cs="Times New Roman"/>
                <w:color w:val="000000" w:themeColor="text1"/>
                <w:sz w:val="26"/>
                <w:szCs w:val="26"/>
              </w:rPr>
              <w:t xml:space="preserve"> </w:t>
            </w:r>
            <w:r w:rsidRPr="00824182">
              <w:rPr>
                <w:rFonts w:ascii="Times New Roman" w:hAnsi="Times New Roman" w:cs="Times New Roman"/>
                <w:color w:val="000000" w:themeColor="text1"/>
                <w:sz w:val="26"/>
                <w:szCs w:val="26"/>
              </w:rPr>
              <w:t>Thông tư liên tịch số</w:t>
            </w:r>
            <w:r w:rsidR="00D32226" w:rsidRPr="00824182">
              <w:rPr>
                <w:rFonts w:ascii="Times New Roman" w:hAnsi="Times New Roman" w:cs="Times New Roman"/>
                <w:color w:val="000000" w:themeColor="text1"/>
                <w:sz w:val="26"/>
                <w:szCs w:val="26"/>
              </w:rPr>
              <w:t xml:space="preserve"> </w:t>
            </w:r>
            <w:r w:rsidRPr="00824182">
              <w:rPr>
                <w:rFonts w:ascii="Times New Roman" w:hAnsi="Times New Roman" w:cs="Times New Roman"/>
                <w:color w:val="000000" w:themeColor="text1"/>
                <w:sz w:val="26"/>
                <w:szCs w:val="26"/>
              </w:rPr>
              <w:t>0</w:t>
            </w:r>
            <w:r w:rsidR="00D32226" w:rsidRPr="00824182">
              <w:rPr>
                <w:rFonts w:ascii="Times New Roman" w:hAnsi="Times New Roman" w:cs="Times New Roman"/>
                <w:color w:val="000000" w:themeColor="text1"/>
                <w:sz w:val="26"/>
                <w:szCs w:val="26"/>
              </w:rPr>
              <w:t xml:space="preserve">3/2000/TTLT/BTP-VHTT-TTUBMTTQVN </w:t>
            </w:r>
            <w:r w:rsidRPr="00824182">
              <w:rPr>
                <w:rFonts w:ascii="Times New Roman" w:hAnsi="Times New Roman" w:cs="Times New Roman"/>
                <w:color w:val="000000" w:themeColor="text1"/>
                <w:sz w:val="26"/>
                <w:szCs w:val="26"/>
              </w:rPr>
              <w:t>về xây dựng và thực hiện hương ước, quy ước của làng, bản, thôn, ấp, cụm dân cư về việc thực hiện chính sách dân số và kế hoạch hóa gia đình</w:t>
            </w:r>
          </w:p>
        </w:tc>
        <w:tc>
          <w:tcPr>
            <w:tcW w:w="582" w:type="pct"/>
            <w:tcMar>
              <w:top w:w="28" w:type="dxa"/>
              <w:left w:w="57" w:type="dxa"/>
              <w:bottom w:w="28" w:type="dxa"/>
              <w:right w:w="57" w:type="dxa"/>
            </w:tcMar>
          </w:tcPr>
          <w:p w:rsidR="00D25AD9" w:rsidRPr="00824182" w:rsidRDefault="00D25AD9" w:rsidP="00DE212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24/</w:t>
            </w:r>
            <w:r w:rsidR="00374BD3" w:rsidRPr="00824182">
              <w:rPr>
                <w:rFonts w:ascii="Times New Roman" w:hAnsi="Times New Roman" w:cs="Times New Roman"/>
                <w:color w:val="000000" w:themeColor="text1"/>
                <w:sz w:val="26"/>
                <w:szCs w:val="26"/>
                <w:lang w:val="vi-VN"/>
              </w:rPr>
              <w:t>0</w:t>
            </w:r>
            <w:r w:rsidRPr="00824182">
              <w:rPr>
                <w:rFonts w:ascii="Times New Roman" w:hAnsi="Times New Roman" w:cs="Times New Roman"/>
                <w:color w:val="000000" w:themeColor="text1"/>
                <w:sz w:val="26"/>
                <w:szCs w:val="26"/>
              </w:rPr>
              <w:t>7/2001</w:t>
            </w:r>
          </w:p>
        </w:tc>
        <w:tc>
          <w:tcPr>
            <w:tcW w:w="1555" w:type="pct"/>
          </w:tcPr>
          <w:p w:rsidR="00D25AD9" w:rsidRPr="00824182" w:rsidRDefault="00D25AD9" w:rsidP="00C04A52">
            <w:pPr>
              <w:spacing w:after="0" w:line="264" w:lineRule="auto"/>
              <w:jc w:val="center"/>
              <w:rPr>
                <w:rFonts w:ascii="Times New Roman" w:hAnsi="Times New Roman" w:cs="Times New Roman"/>
                <w:color w:val="000000" w:themeColor="text1"/>
                <w:sz w:val="26"/>
                <w:szCs w:val="26"/>
              </w:rPr>
            </w:pPr>
          </w:p>
        </w:tc>
      </w:tr>
      <w:tr w:rsidR="0027574F" w:rsidRPr="00824182" w:rsidTr="00C04A52">
        <w:trPr>
          <w:trHeight w:val="692"/>
          <w:jc w:val="center"/>
        </w:trPr>
        <w:tc>
          <w:tcPr>
            <w:tcW w:w="334" w:type="pct"/>
            <w:tcMar>
              <w:top w:w="28" w:type="dxa"/>
              <w:left w:w="57" w:type="dxa"/>
              <w:bottom w:w="28" w:type="dxa"/>
              <w:right w:w="57" w:type="dxa"/>
            </w:tcMar>
            <w:vAlign w:val="center"/>
          </w:tcPr>
          <w:p w:rsidR="00D25AD9" w:rsidRPr="00824182" w:rsidRDefault="00D25AD9" w:rsidP="0027574F">
            <w:pPr>
              <w:numPr>
                <w:ilvl w:val="0"/>
                <w:numId w:val="3"/>
              </w:numPr>
              <w:spacing w:after="0" w:line="264" w:lineRule="auto"/>
              <w:ind w:left="0" w:firstLine="0"/>
              <w:jc w:val="center"/>
              <w:rPr>
                <w:rFonts w:ascii="Times New Roman" w:hAnsi="Times New Roman" w:cs="Times New Roman"/>
                <w:color w:val="000000" w:themeColor="text1"/>
                <w:sz w:val="26"/>
                <w:szCs w:val="26"/>
              </w:rPr>
            </w:pPr>
          </w:p>
        </w:tc>
        <w:tc>
          <w:tcPr>
            <w:tcW w:w="584" w:type="pct"/>
            <w:tcMar>
              <w:top w:w="28" w:type="dxa"/>
              <w:left w:w="57" w:type="dxa"/>
              <w:bottom w:w="28" w:type="dxa"/>
              <w:right w:w="57" w:type="dxa"/>
            </w:tcMar>
          </w:tcPr>
          <w:p w:rsidR="00D25AD9" w:rsidRPr="00824182" w:rsidRDefault="00D25AD9" w:rsidP="00DE212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Thông tư liên tịch của Bộ Y tế, Bộ Tài chính, Bộ Lao động Thương binh và Xã hội</w:t>
            </w:r>
          </w:p>
        </w:tc>
        <w:tc>
          <w:tcPr>
            <w:tcW w:w="681" w:type="pct"/>
            <w:tcMar>
              <w:top w:w="28" w:type="dxa"/>
              <w:left w:w="57" w:type="dxa"/>
              <w:bottom w:w="28" w:type="dxa"/>
              <w:right w:w="57" w:type="dxa"/>
            </w:tcMar>
          </w:tcPr>
          <w:p w:rsidR="00D25AD9" w:rsidRPr="00824182" w:rsidRDefault="00D25AD9" w:rsidP="00DE212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07/2016/TTLT-BYT-BTC-BLĐTBXH</w:t>
            </w:r>
          </w:p>
          <w:p w:rsidR="00374BD3" w:rsidRPr="00824182" w:rsidRDefault="00374BD3" w:rsidP="00DE212F">
            <w:pPr>
              <w:spacing w:after="0" w:line="264" w:lineRule="auto"/>
              <w:jc w:val="center"/>
              <w:rPr>
                <w:rFonts w:ascii="Times New Roman" w:hAnsi="Times New Roman" w:cs="Times New Roman"/>
                <w:color w:val="000000" w:themeColor="text1"/>
                <w:sz w:val="26"/>
                <w:szCs w:val="26"/>
              </w:rPr>
            </w:pPr>
          </w:p>
          <w:p w:rsidR="00D25AD9" w:rsidRPr="00824182" w:rsidRDefault="00D25AD9" w:rsidP="00DE212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15/</w:t>
            </w:r>
            <w:r w:rsidR="00374BD3" w:rsidRPr="00824182">
              <w:rPr>
                <w:rFonts w:ascii="Times New Roman" w:hAnsi="Times New Roman" w:cs="Times New Roman"/>
                <w:color w:val="000000" w:themeColor="text1"/>
                <w:sz w:val="26"/>
                <w:szCs w:val="26"/>
                <w:lang w:val="vi-VN"/>
              </w:rPr>
              <w:t>0</w:t>
            </w:r>
            <w:r w:rsidRPr="00824182">
              <w:rPr>
                <w:rFonts w:ascii="Times New Roman" w:hAnsi="Times New Roman" w:cs="Times New Roman"/>
                <w:color w:val="000000" w:themeColor="text1"/>
                <w:sz w:val="26"/>
                <w:szCs w:val="26"/>
              </w:rPr>
              <w:t>4/2016</w:t>
            </w:r>
          </w:p>
        </w:tc>
        <w:tc>
          <w:tcPr>
            <w:tcW w:w="1263" w:type="pct"/>
            <w:tcMar>
              <w:top w:w="28" w:type="dxa"/>
              <w:left w:w="57" w:type="dxa"/>
              <w:bottom w:w="28" w:type="dxa"/>
              <w:right w:w="57" w:type="dxa"/>
            </w:tcMar>
          </w:tcPr>
          <w:p w:rsidR="00D25AD9" w:rsidRPr="00824182" w:rsidRDefault="00FC4520" w:rsidP="00DE212F">
            <w:pPr>
              <w:spacing w:after="0"/>
              <w:jc w:val="both"/>
              <w:rPr>
                <w:rFonts w:ascii="Times New Roman" w:hAnsi="Times New Roman" w:cs="Times New Roman"/>
                <w:color w:val="000000" w:themeColor="text1"/>
                <w:sz w:val="26"/>
                <w:szCs w:val="26"/>
              </w:rPr>
            </w:pPr>
            <w:hyperlink r:id="rId117" w:history="1">
              <w:r w:rsidR="00D25AD9" w:rsidRPr="00824182">
                <w:rPr>
                  <w:rStyle w:val="Hyperlink"/>
                  <w:rFonts w:ascii="Times New Roman" w:hAnsi="Times New Roman" w:cs="Times New Roman"/>
                  <w:color w:val="000000" w:themeColor="text1"/>
                  <w:sz w:val="26"/>
                  <w:szCs w:val="26"/>
                  <w:u w:val="none"/>
                </w:rPr>
                <w:t>Quy định chi tiết Nghị đị</w:t>
              </w:r>
              <w:r w:rsidR="00D93DE8" w:rsidRPr="00824182">
                <w:rPr>
                  <w:rStyle w:val="Hyperlink"/>
                  <w:rFonts w:ascii="Times New Roman" w:hAnsi="Times New Roman" w:cs="Times New Roman"/>
                  <w:color w:val="000000" w:themeColor="text1"/>
                  <w:sz w:val="26"/>
                  <w:szCs w:val="26"/>
                  <w:u w:val="none"/>
                </w:rPr>
                <w:t xml:space="preserve">nh 39/2015/NĐ-CP </w:t>
              </w:r>
              <w:r w:rsidR="00D25AD9" w:rsidRPr="00824182">
                <w:rPr>
                  <w:rStyle w:val="Hyperlink"/>
                  <w:rFonts w:ascii="Times New Roman" w:hAnsi="Times New Roman" w:cs="Times New Roman"/>
                  <w:color w:val="000000" w:themeColor="text1"/>
                  <w:sz w:val="26"/>
                  <w:szCs w:val="26"/>
                  <w:u w:val="none"/>
                </w:rPr>
                <w:t xml:space="preserve">ngày 27/04/2015 của Chính phủ quy định chính sách hỗ trợ cho phụ nữ thuộc hộ nghèo là người dân tộc thiểu số </w:t>
              </w:r>
              <w:r w:rsidR="00D25AD9" w:rsidRPr="00824182">
                <w:rPr>
                  <w:rStyle w:val="Hyperlink"/>
                  <w:rFonts w:ascii="Times New Roman" w:hAnsi="Times New Roman" w:cs="Times New Roman"/>
                  <w:color w:val="000000" w:themeColor="text1"/>
                  <w:sz w:val="26"/>
                  <w:szCs w:val="26"/>
                  <w:u w:val="none"/>
                </w:rPr>
                <w:lastRenderedPageBreak/>
                <w:t>khi sinh con đúng chính sách dân số</w:t>
              </w:r>
            </w:hyperlink>
          </w:p>
        </w:tc>
        <w:tc>
          <w:tcPr>
            <w:tcW w:w="582" w:type="pct"/>
            <w:tcMar>
              <w:top w:w="28" w:type="dxa"/>
              <w:left w:w="57" w:type="dxa"/>
              <w:bottom w:w="28" w:type="dxa"/>
              <w:right w:w="57" w:type="dxa"/>
            </w:tcMar>
          </w:tcPr>
          <w:p w:rsidR="00D25AD9" w:rsidRPr="00824182" w:rsidRDefault="00D25AD9" w:rsidP="00DE212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lastRenderedPageBreak/>
              <w:t>30/</w:t>
            </w:r>
            <w:r w:rsidR="00374BD3" w:rsidRPr="00824182">
              <w:rPr>
                <w:rFonts w:ascii="Times New Roman" w:hAnsi="Times New Roman" w:cs="Times New Roman"/>
                <w:color w:val="000000" w:themeColor="text1"/>
                <w:sz w:val="26"/>
                <w:szCs w:val="26"/>
                <w:lang w:val="vi-VN"/>
              </w:rPr>
              <w:t>0</w:t>
            </w:r>
            <w:r w:rsidRPr="00824182">
              <w:rPr>
                <w:rFonts w:ascii="Times New Roman" w:hAnsi="Times New Roman" w:cs="Times New Roman"/>
                <w:color w:val="000000" w:themeColor="text1"/>
                <w:sz w:val="26"/>
                <w:szCs w:val="26"/>
              </w:rPr>
              <w:t>5/2016</w:t>
            </w:r>
          </w:p>
        </w:tc>
        <w:tc>
          <w:tcPr>
            <w:tcW w:w="1555" w:type="pct"/>
          </w:tcPr>
          <w:p w:rsidR="00D25AD9" w:rsidRPr="00824182" w:rsidRDefault="00D25AD9" w:rsidP="00C04A52">
            <w:pPr>
              <w:spacing w:after="0" w:line="264" w:lineRule="auto"/>
              <w:jc w:val="center"/>
              <w:rPr>
                <w:rFonts w:ascii="Times New Roman" w:hAnsi="Times New Roman" w:cs="Times New Roman"/>
                <w:color w:val="000000" w:themeColor="text1"/>
                <w:sz w:val="26"/>
                <w:szCs w:val="26"/>
              </w:rPr>
            </w:pPr>
          </w:p>
        </w:tc>
      </w:tr>
      <w:tr w:rsidR="0027574F" w:rsidRPr="00824182" w:rsidTr="00C04A52">
        <w:trPr>
          <w:trHeight w:val="692"/>
          <w:jc w:val="center"/>
        </w:trPr>
        <w:tc>
          <w:tcPr>
            <w:tcW w:w="334" w:type="pct"/>
            <w:tcMar>
              <w:top w:w="28" w:type="dxa"/>
              <w:left w:w="57" w:type="dxa"/>
              <w:bottom w:w="28" w:type="dxa"/>
              <w:right w:w="57" w:type="dxa"/>
            </w:tcMar>
            <w:vAlign w:val="center"/>
          </w:tcPr>
          <w:p w:rsidR="00D25AD9" w:rsidRPr="00824182" w:rsidRDefault="00D25AD9" w:rsidP="0027574F">
            <w:pPr>
              <w:numPr>
                <w:ilvl w:val="0"/>
                <w:numId w:val="3"/>
              </w:numPr>
              <w:spacing w:after="0" w:line="264" w:lineRule="auto"/>
              <w:ind w:left="0" w:firstLine="0"/>
              <w:jc w:val="center"/>
              <w:rPr>
                <w:rFonts w:ascii="Times New Roman" w:hAnsi="Times New Roman" w:cs="Times New Roman"/>
                <w:color w:val="000000" w:themeColor="text1"/>
                <w:sz w:val="26"/>
                <w:szCs w:val="26"/>
              </w:rPr>
            </w:pPr>
          </w:p>
        </w:tc>
        <w:tc>
          <w:tcPr>
            <w:tcW w:w="584" w:type="pct"/>
            <w:tcMar>
              <w:top w:w="28" w:type="dxa"/>
              <w:left w:w="57" w:type="dxa"/>
              <w:bottom w:w="28" w:type="dxa"/>
              <w:right w:w="57" w:type="dxa"/>
            </w:tcMar>
          </w:tcPr>
          <w:p w:rsidR="00D25AD9" w:rsidRPr="00824182" w:rsidRDefault="00D25AD9" w:rsidP="00DE212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Thông tư của Bộ trưởng Bộ Y tế</w:t>
            </w:r>
          </w:p>
        </w:tc>
        <w:tc>
          <w:tcPr>
            <w:tcW w:w="681" w:type="pct"/>
            <w:tcMar>
              <w:top w:w="28" w:type="dxa"/>
              <w:left w:w="57" w:type="dxa"/>
              <w:bottom w:w="28" w:type="dxa"/>
              <w:right w:w="57" w:type="dxa"/>
            </w:tcMar>
          </w:tcPr>
          <w:p w:rsidR="00D25AD9" w:rsidRPr="00824182" w:rsidRDefault="00D25AD9" w:rsidP="00DE212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34/2017/TT-BYT</w:t>
            </w:r>
          </w:p>
          <w:p w:rsidR="00374BD3" w:rsidRPr="00824182" w:rsidRDefault="00374BD3" w:rsidP="00DE212F">
            <w:pPr>
              <w:spacing w:after="0" w:line="264" w:lineRule="auto"/>
              <w:jc w:val="center"/>
              <w:rPr>
                <w:rFonts w:ascii="Times New Roman" w:hAnsi="Times New Roman" w:cs="Times New Roman"/>
                <w:color w:val="000000" w:themeColor="text1"/>
                <w:sz w:val="26"/>
                <w:szCs w:val="26"/>
              </w:rPr>
            </w:pPr>
          </w:p>
          <w:p w:rsidR="00D25AD9" w:rsidRPr="00824182" w:rsidRDefault="00D25AD9" w:rsidP="00DE212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18/</w:t>
            </w:r>
            <w:r w:rsidR="00374BD3" w:rsidRPr="00824182">
              <w:rPr>
                <w:rFonts w:ascii="Times New Roman" w:hAnsi="Times New Roman" w:cs="Times New Roman"/>
                <w:color w:val="000000" w:themeColor="text1"/>
                <w:sz w:val="26"/>
                <w:szCs w:val="26"/>
                <w:lang w:val="vi-VN"/>
              </w:rPr>
              <w:t>0</w:t>
            </w:r>
            <w:r w:rsidRPr="00824182">
              <w:rPr>
                <w:rFonts w:ascii="Times New Roman" w:hAnsi="Times New Roman" w:cs="Times New Roman"/>
                <w:color w:val="000000" w:themeColor="text1"/>
                <w:sz w:val="26"/>
                <w:szCs w:val="26"/>
              </w:rPr>
              <w:t>8/2017</w:t>
            </w:r>
          </w:p>
        </w:tc>
        <w:tc>
          <w:tcPr>
            <w:tcW w:w="1263" w:type="pct"/>
            <w:tcMar>
              <w:top w:w="28" w:type="dxa"/>
              <w:left w:w="57" w:type="dxa"/>
              <w:bottom w:w="28" w:type="dxa"/>
              <w:right w:w="57" w:type="dxa"/>
            </w:tcMar>
          </w:tcPr>
          <w:p w:rsidR="00D25AD9" w:rsidRPr="00824182" w:rsidRDefault="00D25AD9" w:rsidP="00DE212F">
            <w:pPr>
              <w:spacing w:after="0" w:line="264" w:lineRule="auto"/>
              <w:jc w:val="both"/>
              <w:rPr>
                <w:rFonts w:ascii="Times New Roman" w:hAnsi="Times New Roman" w:cs="Times New Roman"/>
                <w:color w:val="000000" w:themeColor="text1"/>
                <w:sz w:val="26"/>
                <w:szCs w:val="26"/>
              </w:rPr>
            </w:pPr>
            <w:r w:rsidRPr="00824182">
              <w:rPr>
                <w:rFonts w:ascii="Times New Roman" w:hAnsi="Times New Roman" w:cs="Times New Roman"/>
                <w:iCs/>
                <w:color w:val="000000" w:themeColor="text1"/>
                <w:sz w:val="26"/>
                <w:szCs w:val="26"/>
                <w:shd w:val="clear" w:color="auto" w:fill="FFFFFF"/>
                <w:lang w:val="vi-VN"/>
              </w:rPr>
              <w:t>Hướng dẫn tư v</w:t>
            </w:r>
            <w:r w:rsidRPr="00824182">
              <w:rPr>
                <w:rFonts w:ascii="Times New Roman" w:hAnsi="Times New Roman" w:cs="Times New Roman"/>
                <w:iCs/>
                <w:color w:val="000000" w:themeColor="text1"/>
                <w:sz w:val="26"/>
                <w:szCs w:val="26"/>
                <w:shd w:val="clear" w:color="auto" w:fill="FFFFFF"/>
              </w:rPr>
              <w:t>ấ</w:t>
            </w:r>
            <w:r w:rsidRPr="00824182">
              <w:rPr>
                <w:rFonts w:ascii="Times New Roman" w:hAnsi="Times New Roman" w:cs="Times New Roman"/>
                <w:iCs/>
                <w:color w:val="000000" w:themeColor="text1"/>
                <w:sz w:val="26"/>
                <w:szCs w:val="26"/>
                <w:shd w:val="clear" w:color="auto" w:fill="FFFFFF"/>
                <w:lang w:val="vi-VN"/>
              </w:rPr>
              <w:t>n, sàng lọc, ch</w:t>
            </w:r>
            <w:r w:rsidRPr="00824182">
              <w:rPr>
                <w:rFonts w:ascii="Times New Roman" w:hAnsi="Times New Roman" w:cs="Times New Roman"/>
                <w:iCs/>
                <w:color w:val="000000" w:themeColor="text1"/>
                <w:sz w:val="26"/>
                <w:szCs w:val="26"/>
                <w:shd w:val="clear" w:color="auto" w:fill="FFFFFF"/>
              </w:rPr>
              <w:t>ẩ</w:t>
            </w:r>
            <w:r w:rsidRPr="00824182">
              <w:rPr>
                <w:rFonts w:ascii="Times New Roman" w:hAnsi="Times New Roman" w:cs="Times New Roman"/>
                <w:iCs/>
                <w:color w:val="000000" w:themeColor="text1"/>
                <w:sz w:val="26"/>
                <w:szCs w:val="26"/>
                <w:shd w:val="clear" w:color="auto" w:fill="FFFFFF"/>
                <w:lang w:val="vi-VN"/>
              </w:rPr>
              <w:t>n đoán, điều trị trước sinh và sơ sinh.</w:t>
            </w:r>
          </w:p>
        </w:tc>
        <w:tc>
          <w:tcPr>
            <w:tcW w:w="582" w:type="pct"/>
            <w:tcMar>
              <w:top w:w="28" w:type="dxa"/>
              <w:left w:w="57" w:type="dxa"/>
              <w:bottom w:w="28" w:type="dxa"/>
              <w:right w:w="57" w:type="dxa"/>
            </w:tcMar>
          </w:tcPr>
          <w:p w:rsidR="00D25AD9" w:rsidRPr="00824182" w:rsidRDefault="00D25AD9" w:rsidP="00DE212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2/10/2017</w:t>
            </w:r>
          </w:p>
        </w:tc>
        <w:tc>
          <w:tcPr>
            <w:tcW w:w="1555" w:type="pct"/>
          </w:tcPr>
          <w:p w:rsidR="00D25AD9" w:rsidRPr="00824182" w:rsidRDefault="00D25AD9" w:rsidP="00C04A52">
            <w:pPr>
              <w:spacing w:after="0" w:line="264" w:lineRule="auto"/>
              <w:jc w:val="center"/>
              <w:rPr>
                <w:rFonts w:ascii="Times New Roman" w:hAnsi="Times New Roman" w:cs="Times New Roman"/>
                <w:color w:val="000000" w:themeColor="text1"/>
                <w:sz w:val="26"/>
                <w:szCs w:val="26"/>
              </w:rPr>
            </w:pPr>
          </w:p>
        </w:tc>
      </w:tr>
    </w:tbl>
    <w:p w:rsidR="00D25AD9" w:rsidRPr="00824182" w:rsidRDefault="00D25AD9" w:rsidP="00DE212F">
      <w:pPr>
        <w:spacing w:after="0"/>
        <w:jc w:val="center"/>
        <w:rPr>
          <w:rFonts w:ascii="Times New Roman" w:hAnsi="Times New Roman" w:cs="Times New Roman"/>
          <w:color w:val="000000" w:themeColor="text1"/>
          <w:sz w:val="26"/>
          <w:szCs w:val="26"/>
        </w:rPr>
      </w:pPr>
    </w:p>
    <w:p w:rsidR="00D25AD9" w:rsidRPr="00824182" w:rsidRDefault="00D25AD9" w:rsidP="00DE212F">
      <w:pPr>
        <w:spacing w:after="0"/>
        <w:jc w:val="center"/>
        <w:rPr>
          <w:rFonts w:ascii="Times New Roman" w:hAnsi="Times New Roman" w:cs="Times New Roman"/>
          <w:color w:val="000000" w:themeColor="text1"/>
          <w:sz w:val="26"/>
          <w:szCs w:val="26"/>
        </w:rPr>
      </w:pPr>
    </w:p>
    <w:p w:rsidR="00D25AD9" w:rsidRPr="00824182" w:rsidRDefault="00D25AD9" w:rsidP="00DE212F">
      <w:pPr>
        <w:spacing w:after="0"/>
        <w:jc w:val="center"/>
        <w:rPr>
          <w:rFonts w:ascii="Times New Roman" w:hAnsi="Times New Roman" w:cs="Times New Roman"/>
          <w:color w:val="000000" w:themeColor="text1"/>
          <w:sz w:val="26"/>
          <w:szCs w:val="26"/>
        </w:rPr>
      </w:pPr>
    </w:p>
    <w:p w:rsidR="00D25AD9" w:rsidRPr="00824182" w:rsidRDefault="00D25AD9" w:rsidP="00DE212F">
      <w:pPr>
        <w:spacing w:after="0"/>
        <w:jc w:val="center"/>
        <w:rPr>
          <w:rFonts w:ascii="Times New Roman" w:hAnsi="Times New Roman" w:cs="Times New Roman"/>
          <w:color w:val="000000" w:themeColor="text1"/>
          <w:sz w:val="26"/>
          <w:szCs w:val="26"/>
        </w:rPr>
      </w:pPr>
    </w:p>
    <w:p w:rsidR="00D25AD9" w:rsidRPr="00824182" w:rsidRDefault="00D25AD9" w:rsidP="00DE212F">
      <w:pPr>
        <w:spacing w:after="0"/>
        <w:jc w:val="center"/>
        <w:rPr>
          <w:rFonts w:ascii="Times New Roman" w:hAnsi="Times New Roman" w:cs="Times New Roman"/>
          <w:color w:val="000000" w:themeColor="text1"/>
          <w:sz w:val="26"/>
          <w:szCs w:val="26"/>
        </w:rPr>
      </w:pPr>
    </w:p>
    <w:p w:rsidR="00D25AD9" w:rsidRPr="00824182" w:rsidRDefault="00D25AD9" w:rsidP="00DE212F">
      <w:pPr>
        <w:spacing w:after="0"/>
        <w:jc w:val="center"/>
        <w:rPr>
          <w:rFonts w:ascii="Times New Roman" w:hAnsi="Times New Roman" w:cs="Times New Roman"/>
          <w:color w:val="000000" w:themeColor="text1"/>
          <w:sz w:val="26"/>
          <w:szCs w:val="26"/>
        </w:rPr>
      </w:pPr>
    </w:p>
    <w:p w:rsidR="00D25AD9" w:rsidRPr="00824182" w:rsidRDefault="00D25AD9" w:rsidP="00DE212F">
      <w:pPr>
        <w:spacing w:after="0"/>
        <w:jc w:val="center"/>
        <w:rPr>
          <w:rFonts w:ascii="Times New Roman" w:hAnsi="Times New Roman" w:cs="Times New Roman"/>
          <w:color w:val="000000" w:themeColor="text1"/>
          <w:sz w:val="26"/>
          <w:szCs w:val="26"/>
        </w:rPr>
      </w:pPr>
    </w:p>
    <w:p w:rsidR="00D25AD9" w:rsidRPr="00824182" w:rsidRDefault="00D25AD9" w:rsidP="00DE212F">
      <w:pPr>
        <w:spacing w:after="0"/>
        <w:jc w:val="center"/>
        <w:rPr>
          <w:rFonts w:ascii="Times New Roman" w:hAnsi="Times New Roman" w:cs="Times New Roman"/>
          <w:color w:val="000000" w:themeColor="text1"/>
          <w:sz w:val="26"/>
          <w:szCs w:val="26"/>
        </w:rPr>
      </w:pPr>
    </w:p>
    <w:p w:rsidR="00D93DE8" w:rsidRPr="00824182" w:rsidRDefault="00D93DE8" w:rsidP="00DE212F">
      <w:pPr>
        <w:spacing w:after="0"/>
        <w:rPr>
          <w:rFonts w:ascii="Times New Roman" w:hAnsi="Times New Roman" w:cs="Times New Roman"/>
          <w:color w:val="000000" w:themeColor="text1"/>
          <w:sz w:val="26"/>
          <w:szCs w:val="26"/>
        </w:rPr>
      </w:pPr>
    </w:p>
    <w:p w:rsidR="0027574F" w:rsidRPr="00824182" w:rsidRDefault="0027574F" w:rsidP="00DE212F">
      <w:pPr>
        <w:spacing w:after="0"/>
        <w:rPr>
          <w:rFonts w:ascii="Times New Roman" w:hAnsi="Times New Roman" w:cs="Times New Roman"/>
          <w:color w:val="000000" w:themeColor="text1"/>
          <w:sz w:val="26"/>
          <w:szCs w:val="26"/>
        </w:rPr>
      </w:pPr>
    </w:p>
    <w:p w:rsidR="0027574F" w:rsidRPr="00824182" w:rsidRDefault="0027574F" w:rsidP="00DE212F">
      <w:pPr>
        <w:spacing w:after="0"/>
        <w:rPr>
          <w:rFonts w:ascii="Times New Roman" w:hAnsi="Times New Roman" w:cs="Times New Roman"/>
          <w:color w:val="000000" w:themeColor="text1"/>
          <w:sz w:val="26"/>
          <w:szCs w:val="26"/>
        </w:rPr>
      </w:pPr>
    </w:p>
    <w:p w:rsidR="0027574F" w:rsidRPr="00824182" w:rsidRDefault="0027574F" w:rsidP="00DE212F">
      <w:pPr>
        <w:spacing w:after="0"/>
        <w:rPr>
          <w:rFonts w:ascii="Times New Roman" w:hAnsi="Times New Roman" w:cs="Times New Roman"/>
          <w:color w:val="000000" w:themeColor="text1"/>
          <w:sz w:val="26"/>
          <w:szCs w:val="26"/>
        </w:rPr>
      </w:pPr>
    </w:p>
    <w:p w:rsidR="0027574F" w:rsidRPr="00824182" w:rsidRDefault="0027574F" w:rsidP="00DE212F">
      <w:pPr>
        <w:spacing w:after="0"/>
        <w:rPr>
          <w:rFonts w:ascii="Times New Roman" w:hAnsi="Times New Roman" w:cs="Times New Roman"/>
          <w:color w:val="000000" w:themeColor="text1"/>
          <w:sz w:val="26"/>
          <w:szCs w:val="26"/>
        </w:rPr>
      </w:pPr>
    </w:p>
    <w:p w:rsidR="0027574F" w:rsidRPr="00824182" w:rsidRDefault="0027574F" w:rsidP="00DE212F">
      <w:pPr>
        <w:spacing w:after="0"/>
        <w:rPr>
          <w:rFonts w:ascii="Times New Roman" w:hAnsi="Times New Roman" w:cs="Times New Roman"/>
          <w:color w:val="000000" w:themeColor="text1"/>
          <w:sz w:val="26"/>
          <w:szCs w:val="26"/>
        </w:rPr>
      </w:pPr>
    </w:p>
    <w:p w:rsidR="0027574F" w:rsidRDefault="0027574F" w:rsidP="00DE212F">
      <w:pPr>
        <w:spacing w:after="0"/>
        <w:rPr>
          <w:rFonts w:ascii="Times New Roman" w:hAnsi="Times New Roman" w:cs="Times New Roman"/>
          <w:color w:val="000000" w:themeColor="text1"/>
          <w:sz w:val="26"/>
          <w:szCs w:val="26"/>
        </w:rPr>
      </w:pPr>
    </w:p>
    <w:p w:rsidR="00B2324A" w:rsidRDefault="00B2324A" w:rsidP="00DE212F">
      <w:pPr>
        <w:spacing w:after="0"/>
        <w:rPr>
          <w:rFonts w:ascii="Times New Roman" w:hAnsi="Times New Roman" w:cs="Times New Roman"/>
          <w:color w:val="000000" w:themeColor="text1"/>
          <w:sz w:val="26"/>
          <w:szCs w:val="26"/>
        </w:rPr>
      </w:pPr>
    </w:p>
    <w:p w:rsidR="00B2324A" w:rsidRDefault="00B2324A" w:rsidP="00DE212F">
      <w:pPr>
        <w:spacing w:after="0"/>
        <w:rPr>
          <w:rFonts w:ascii="Times New Roman" w:hAnsi="Times New Roman" w:cs="Times New Roman"/>
          <w:color w:val="000000" w:themeColor="text1"/>
          <w:sz w:val="26"/>
          <w:szCs w:val="26"/>
        </w:rPr>
      </w:pPr>
    </w:p>
    <w:p w:rsidR="00B2324A" w:rsidRDefault="00B2324A" w:rsidP="00DE212F">
      <w:pPr>
        <w:spacing w:after="0"/>
        <w:rPr>
          <w:rFonts w:ascii="Times New Roman" w:hAnsi="Times New Roman" w:cs="Times New Roman"/>
          <w:color w:val="000000" w:themeColor="text1"/>
          <w:sz w:val="26"/>
          <w:szCs w:val="26"/>
        </w:rPr>
      </w:pPr>
    </w:p>
    <w:p w:rsidR="00B2324A" w:rsidRDefault="00B2324A" w:rsidP="00DE212F">
      <w:pPr>
        <w:spacing w:after="0"/>
        <w:rPr>
          <w:rFonts w:ascii="Times New Roman" w:hAnsi="Times New Roman" w:cs="Times New Roman"/>
          <w:color w:val="000000" w:themeColor="text1"/>
          <w:sz w:val="26"/>
          <w:szCs w:val="26"/>
        </w:rPr>
      </w:pPr>
    </w:p>
    <w:p w:rsidR="00B2324A" w:rsidRDefault="00B2324A" w:rsidP="00DE212F">
      <w:pPr>
        <w:spacing w:after="0"/>
        <w:rPr>
          <w:rFonts w:ascii="Times New Roman" w:hAnsi="Times New Roman" w:cs="Times New Roman"/>
          <w:color w:val="000000" w:themeColor="text1"/>
          <w:sz w:val="26"/>
          <w:szCs w:val="26"/>
        </w:rPr>
      </w:pPr>
    </w:p>
    <w:p w:rsidR="00B2324A" w:rsidRDefault="00B2324A" w:rsidP="00DE212F">
      <w:pPr>
        <w:spacing w:after="0"/>
        <w:rPr>
          <w:rFonts w:ascii="Times New Roman" w:hAnsi="Times New Roman" w:cs="Times New Roman"/>
          <w:color w:val="000000" w:themeColor="text1"/>
          <w:sz w:val="26"/>
          <w:szCs w:val="26"/>
        </w:rPr>
      </w:pPr>
    </w:p>
    <w:p w:rsidR="00B2324A" w:rsidRDefault="00B2324A" w:rsidP="00DE212F">
      <w:pPr>
        <w:spacing w:after="0"/>
        <w:rPr>
          <w:rFonts w:ascii="Times New Roman" w:hAnsi="Times New Roman" w:cs="Times New Roman"/>
          <w:color w:val="000000" w:themeColor="text1"/>
          <w:sz w:val="26"/>
          <w:szCs w:val="26"/>
        </w:rPr>
      </w:pPr>
    </w:p>
    <w:p w:rsidR="00B2324A" w:rsidRDefault="00B2324A" w:rsidP="00DE212F">
      <w:pPr>
        <w:spacing w:after="0"/>
        <w:rPr>
          <w:rFonts w:ascii="Times New Roman" w:hAnsi="Times New Roman" w:cs="Times New Roman"/>
          <w:color w:val="000000" w:themeColor="text1"/>
          <w:sz w:val="26"/>
          <w:szCs w:val="26"/>
        </w:rPr>
      </w:pPr>
    </w:p>
    <w:p w:rsidR="00B2324A" w:rsidRDefault="00B2324A" w:rsidP="00DE212F">
      <w:pPr>
        <w:spacing w:after="0"/>
        <w:rPr>
          <w:rFonts w:ascii="Times New Roman" w:hAnsi="Times New Roman" w:cs="Times New Roman"/>
          <w:color w:val="000000" w:themeColor="text1"/>
          <w:sz w:val="26"/>
          <w:szCs w:val="26"/>
        </w:rPr>
      </w:pPr>
    </w:p>
    <w:p w:rsidR="0027574F" w:rsidRPr="002C3A33" w:rsidRDefault="00B2324A" w:rsidP="002C3A33">
      <w:pPr>
        <w:spacing w:after="0"/>
        <w:jc w:val="center"/>
        <w:rPr>
          <w:rFonts w:ascii="Times New Roman" w:hAnsi="Times New Roman" w:cs="Times New Roman"/>
          <w:b/>
          <w:color w:val="000000" w:themeColor="text1"/>
          <w:sz w:val="26"/>
          <w:szCs w:val="26"/>
        </w:rPr>
      </w:pPr>
      <w:r w:rsidRPr="00B2324A">
        <w:rPr>
          <w:rFonts w:ascii="Times New Roman" w:hAnsi="Times New Roman" w:cs="Times New Roman"/>
          <w:b/>
          <w:color w:val="000000" w:themeColor="text1"/>
          <w:sz w:val="26"/>
          <w:szCs w:val="26"/>
        </w:rPr>
        <w:t>IV. LĨNH VỰC DƯỢC - MỸ PHẨ</w:t>
      </w:r>
      <w:r w:rsidR="002C3A33">
        <w:rPr>
          <w:rFonts w:ascii="Times New Roman" w:hAnsi="Times New Roman" w:cs="Times New Roman"/>
          <w:b/>
          <w:color w:val="000000" w:themeColor="text1"/>
          <w:sz w:val="26"/>
          <w:szCs w:val="26"/>
        </w:rPr>
        <w:t>M</w:t>
      </w:r>
    </w:p>
    <w:p w:rsidR="0027574F" w:rsidRPr="00824182" w:rsidRDefault="0027574F" w:rsidP="00DE212F">
      <w:pPr>
        <w:spacing w:after="0"/>
        <w:rPr>
          <w:rFonts w:ascii="Times New Roman" w:hAnsi="Times New Roman" w:cs="Times New Roman"/>
          <w:color w:val="000000" w:themeColor="text1"/>
          <w:sz w:val="26"/>
          <w:szCs w:val="26"/>
        </w:rPr>
      </w:pPr>
    </w:p>
    <w:tbl>
      <w:tblPr>
        <w:tblW w:w="4532"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4"/>
        <w:gridCol w:w="1680"/>
        <w:gridCol w:w="1960"/>
        <w:gridCol w:w="3631"/>
        <w:gridCol w:w="1677"/>
        <w:gridCol w:w="4467"/>
      </w:tblGrid>
      <w:tr w:rsidR="00B2324A" w:rsidRPr="00824182" w:rsidTr="00C34758">
        <w:trPr>
          <w:trHeight w:val="405"/>
          <w:tblHeader/>
          <w:jc w:val="center"/>
        </w:trPr>
        <w:tc>
          <w:tcPr>
            <w:tcW w:w="249" w:type="pct"/>
            <w:vAlign w:val="center"/>
          </w:tcPr>
          <w:p w:rsidR="00B2324A" w:rsidRPr="00824182" w:rsidRDefault="00B2324A" w:rsidP="00C34758">
            <w:pPr>
              <w:pStyle w:val="Heading2"/>
              <w:ind w:left="113"/>
              <w:rPr>
                <w:rFonts w:ascii="Times New Roman" w:hAnsi="Times New Roman"/>
                <w:bCs/>
                <w:color w:val="000000" w:themeColor="text1"/>
                <w:sz w:val="26"/>
                <w:szCs w:val="26"/>
                <w:lang w:val="en-US" w:eastAsia="en-US"/>
              </w:rPr>
            </w:pPr>
            <w:r w:rsidRPr="00824182">
              <w:rPr>
                <w:rFonts w:ascii="Times New Roman" w:hAnsi="Times New Roman"/>
                <w:bCs/>
                <w:color w:val="000000" w:themeColor="text1"/>
                <w:sz w:val="26"/>
                <w:szCs w:val="26"/>
                <w:lang w:val="en-US" w:eastAsia="en-US"/>
              </w:rPr>
              <w:t>TT</w:t>
            </w:r>
          </w:p>
        </w:tc>
        <w:tc>
          <w:tcPr>
            <w:tcW w:w="595" w:type="pct"/>
            <w:vAlign w:val="center"/>
          </w:tcPr>
          <w:p w:rsidR="00B2324A" w:rsidRPr="00824182" w:rsidRDefault="00B2324A" w:rsidP="00C34758">
            <w:pPr>
              <w:spacing w:after="0"/>
              <w:jc w:val="center"/>
              <w:rPr>
                <w:rFonts w:ascii="Times New Roman" w:hAnsi="Times New Roman" w:cs="Times New Roman"/>
                <w:b/>
                <w:bCs/>
                <w:color w:val="000000" w:themeColor="text1"/>
                <w:sz w:val="26"/>
                <w:szCs w:val="26"/>
              </w:rPr>
            </w:pPr>
            <w:r w:rsidRPr="00824182">
              <w:rPr>
                <w:rFonts w:ascii="Times New Roman" w:hAnsi="Times New Roman" w:cs="Times New Roman"/>
                <w:b/>
                <w:bCs/>
                <w:color w:val="000000" w:themeColor="text1"/>
                <w:sz w:val="26"/>
                <w:szCs w:val="26"/>
              </w:rPr>
              <w:t>Tên loại văn bản</w:t>
            </w:r>
          </w:p>
        </w:tc>
        <w:tc>
          <w:tcPr>
            <w:tcW w:w="694" w:type="pct"/>
            <w:vAlign w:val="center"/>
          </w:tcPr>
          <w:p w:rsidR="00B2324A" w:rsidRPr="00824182" w:rsidRDefault="00B2324A" w:rsidP="00C34758">
            <w:pPr>
              <w:spacing w:after="0"/>
              <w:jc w:val="center"/>
              <w:rPr>
                <w:rFonts w:ascii="Times New Roman" w:hAnsi="Times New Roman" w:cs="Times New Roman"/>
                <w:b/>
                <w:bCs/>
                <w:color w:val="000000" w:themeColor="text1"/>
                <w:sz w:val="26"/>
                <w:szCs w:val="26"/>
              </w:rPr>
            </w:pPr>
            <w:r w:rsidRPr="00824182">
              <w:rPr>
                <w:rFonts w:ascii="Times New Roman" w:hAnsi="Times New Roman" w:cs="Times New Roman"/>
                <w:b/>
                <w:bCs/>
                <w:color w:val="000000" w:themeColor="text1"/>
                <w:sz w:val="26"/>
                <w:szCs w:val="26"/>
              </w:rPr>
              <w:t>Số, ký hiệu</w:t>
            </w:r>
          </w:p>
          <w:p w:rsidR="00B2324A" w:rsidRPr="00824182" w:rsidRDefault="00B2324A" w:rsidP="00C34758">
            <w:pPr>
              <w:spacing w:after="0"/>
              <w:jc w:val="center"/>
              <w:rPr>
                <w:rFonts w:ascii="Times New Roman" w:hAnsi="Times New Roman" w:cs="Times New Roman"/>
                <w:b/>
                <w:bCs/>
                <w:color w:val="000000" w:themeColor="text1"/>
                <w:sz w:val="26"/>
                <w:szCs w:val="26"/>
              </w:rPr>
            </w:pPr>
            <w:r w:rsidRPr="00824182">
              <w:rPr>
                <w:rFonts w:ascii="Times New Roman" w:hAnsi="Times New Roman" w:cs="Times New Roman"/>
                <w:b/>
                <w:bCs/>
                <w:color w:val="000000" w:themeColor="text1"/>
                <w:sz w:val="26"/>
                <w:szCs w:val="26"/>
              </w:rPr>
              <w:t>Ngày, tháng, năm ban hành</w:t>
            </w:r>
          </w:p>
        </w:tc>
        <w:tc>
          <w:tcPr>
            <w:tcW w:w="1286" w:type="pct"/>
            <w:vAlign w:val="center"/>
          </w:tcPr>
          <w:p w:rsidR="00B2324A" w:rsidRPr="00824182" w:rsidRDefault="00B2324A" w:rsidP="00C34758">
            <w:pPr>
              <w:spacing w:after="0"/>
              <w:jc w:val="center"/>
              <w:rPr>
                <w:rFonts w:ascii="Times New Roman" w:hAnsi="Times New Roman" w:cs="Times New Roman"/>
                <w:b/>
                <w:bCs/>
                <w:color w:val="000000" w:themeColor="text1"/>
                <w:sz w:val="26"/>
                <w:szCs w:val="26"/>
              </w:rPr>
            </w:pPr>
            <w:r w:rsidRPr="00824182">
              <w:rPr>
                <w:rFonts w:ascii="Times New Roman" w:hAnsi="Times New Roman" w:cs="Times New Roman"/>
                <w:b/>
                <w:bCs/>
                <w:color w:val="000000" w:themeColor="text1"/>
                <w:sz w:val="26"/>
                <w:szCs w:val="26"/>
              </w:rPr>
              <w:t>Trích yếu nội dung</w:t>
            </w:r>
          </w:p>
        </w:tc>
        <w:tc>
          <w:tcPr>
            <w:tcW w:w="594" w:type="pct"/>
            <w:vAlign w:val="center"/>
          </w:tcPr>
          <w:p w:rsidR="00B2324A" w:rsidRPr="00824182" w:rsidRDefault="00B2324A" w:rsidP="00C34758">
            <w:pPr>
              <w:spacing w:after="0"/>
              <w:jc w:val="center"/>
              <w:rPr>
                <w:rFonts w:ascii="Times New Roman" w:hAnsi="Times New Roman" w:cs="Times New Roman"/>
                <w:b/>
                <w:bCs/>
                <w:color w:val="000000" w:themeColor="text1"/>
                <w:sz w:val="26"/>
                <w:szCs w:val="26"/>
              </w:rPr>
            </w:pPr>
            <w:r w:rsidRPr="00824182">
              <w:rPr>
                <w:rFonts w:ascii="Times New Roman" w:hAnsi="Times New Roman" w:cs="Times New Roman"/>
                <w:b/>
                <w:bCs/>
                <w:color w:val="000000" w:themeColor="text1"/>
                <w:sz w:val="26"/>
                <w:szCs w:val="26"/>
              </w:rPr>
              <w:t>Thời điểm có hiệu lực</w:t>
            </w:r>
          </w:p>
        </w:tc>
        <w:tc>
          <w:tcPr>
            <w:tcW w:w="1582" w:type="pct"/>
            <w:vAlign w:val="center"/>
          </w:tcPr>
          <w:p w:rsidR="00B2324A" w:rsidRPr="00824182" w:rsidRDefault="00B2324A" w:rsidP="00C34758">
            <w:pPr>
              <w:spacing w:after="0"/>
              <w:jc w:val="center"/>
              <w:rPr>
                <w:rFonts w:ascii="Times New Roman" w:hAnsi="Times New Roman" w:cs="Times New Roman"/>
                <w:b/>
                <w:bCs/>
                <w:color w:val="000000" w:themeColor="text1"/>
                <w:sz w:val="26"/>
                <w:szCs w:val="26"/>
              </w:rPr>
            </w:pPr>
            <w:r w:rsidRPr="00824182">
              <w:rPr>
                <w:rFonts w:ascii="Times New Roman" w:hAnsi="Times New Roman" w:cs="Times New Roman"/>
                <w:b/>
                <w:bCs/>
                <w:color w:val="000000" w:themeColor="text1"/>
                <w:sz w:val="26"/>
                <w:szCs w:val="26"/>
              </w:rPr>
              <w:t>Nội dung văn bản</w:t>
            </w:r>
          </w:p>
        </w:tc>
      </w:tr>
      <w:tr w:rsidR="00B2324A" w:rsidRPr="00824182" w:rsidTr="00C34758">
        <w:trPr>
          <w:jc w:val="center"/>
        </w:trPr>
        <w:tc>
          <w:tcPr>
            <w:tcW w:w="249" w:type="pct"/>
          </w:tcPr>
          <w:p w:rsidR="00B2324A" w:rsidRPr="00B2324A" w:rsidRDefault="00B2324A" w:rsidP="00B2324A">
            <w:pPr>
              <w:pStyle w:val="ListParagraph"/>
              <w:numPr>
                <w:ilvl w:val="0"/>
                <w:numId w:val="29"/>
              </w:numPr>
              <w:spacing w:after="0" w:line="240" w:lineRule="auto"/>
              <w:jc w:val="center"/>
              <w:rPr>
                <w:rFonts w:ascii="Times New Roman" w:hAnsi="Times New Roman" w:cs="Times New Roman"/>
                <w:color w:val="000000" w:themeColor="text1"/>
                <w:sz w:val="26"/>
                <w:szCs w:val="26"/>
                <w:lang w:val="pt-BR"/>
              </w:rPr>
            </w:pPr>
          </w:p>
        </w:tc>
        <w:tc>
          <w:tcPr>
            <w:tcW w:w="595" w:type="pct"/>
          </w:tcPr>
          <w:p w:rsidR="00B2324A" w:rsidRPr="00824182" w:rsidRDefault="00B2324A" w:rsidP="00B2324A">
            <w:pPr>
              <w:spacing w:after="0" w:line="320" w:lineRule="exact"/>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Luật của Quốc hội</w:t>
            </w:r>
          </w:p>
        </w:tc>
        <w:tc>
          <w:tcPr>
            <w:tcW w:w="694" w:type="pct"/>
          </w:tcPr>
          <w:p w:rsidR="00B2324A" w:rsidRPr="00824182" w:rsidRDefault="00B2324A" w:rsidP="00B2324A">
            <w:pPr>
              <w:spacing w:after="0" w:line="320" w:lineRule="exact"/>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shd w:val="clear" w:color="auto" w:fill="FFFFFF"/>
              </w:rPr>
              <w:t>105/2016/QH13</w:t>
            </w:r>
          </w:p>
        </w:tc>
        <w:tc>
          <w:tcPr>
            <w:tcW w:w="1286" w:type="pct"/>
          </w:tcPr>
          <w:p w:rsidR="00B2324A" w:rsidRPr="00824182" w:rsidRDefault="00B2324A" w:rsidP="00B2324A">
            <w:pPr>
              <w:spacing w:after="0" w:line="320" w:lineRule="exact"/>
              <w:jc w:val="both"/>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Dược.</w:t>
            </w:r>
          </w:p>
        </w:tc>
        <w:tc>
          <w:tcPr>
            <w:tcW w:w="594" w:type="pct"/>
          </w:tcPr>
          <w:p w:rsidR="00B2324A" w:rsidRPr="00824182" w:rsidRDefault="00B2324A" w:rsidP="00B2324A">
            <w:pPr>
              <w:spacing w:after="0" w:line="320" w:lineRule="exact"/>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01/01/2017</w:t>
            </w:r>
          </w:p>
        </w:tc>
        <w:tc>
          <w:tcPr>
            <w:tcW w:w="1582" w:type="pct"/>
          </w:tcPr>
          <w:p w:rsidR="00B2324A" w:rsidRPr="00824182" w:rsidRDefault="00B2324A" w:rsidP="00B2324A">
            <w:pPr>
              <w:spacing w:after="0" w:line="320" w:lineRule="exact"/>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http://vbpl.vn/TW/Pages/vbpq-van-ban-goc.aspx?ItemID=101886&amp;Keyword=105/2016/QH13</w:t>
            </w:r>
          </w:p>
        </w:tc>
      </w:tr>
      <w:tr w:rsidR="00B2324A" w:rsidRPr="00824182" w:rsidTr="00C34758">
        <w:trPr>
          <w:jc w:val="center"/>
        </w:trPr>
        <w:tc>
          <w:tcPr>
            <w:tcW w:w="249" w:type="pct"/>
          </w:tcPr>
          <w:p w:rsidR="00B2324A" w:rsidRPr="00B2324A" w:rsidRDefault="00B2324A" w:rsidP="00B2324A">
            <w:pPr>
              <w:pStyle w:val="ListParagraph"/>
              <w:numPr>
                <w:ilvl w:val="0"/>
                <w:numId w:val="29"/>
              </w:numPr>
              <w:spacing w:after="0" w:line="240" w:lineRule="auto"/>
              <w:jc w:val="center"/>
              <w:rPr>
                <w:rFonts w:ascii="Times New Roman" w:hAnsi="Times New Roman" w:cs="Times New Roman"/>
                <w:color w:val="000000" w:themeColor="text1"/>
                <w:sz w:val="26"/>
                <w:szCs w:val="26"/>
                <w:lang w:val="pt-BR"/>
              </w:rPr>
            </w:pPr>
          </w:p>
        </w:tc>
        <w:tc>
          <w:tcPr>
            <w:tcW w:w="595" w:type="pct"/>
          </w:tcPr>
          <w:p w:rsidR="00B2324A" w:rsidRPr="00824182" w:rsidRDefault="00B2324A" w:rsidP="00B2324A">
            <w:pPr>
              <w:spacing w:after="0" w:line="320" w:lineRule="exact"/>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Nghị định của Chính phủ</w:t>
            </w:r>
          </w:p>
        </w:tc>
        <w:tc>
          <w:tcPr>
            <w:tcW w:w="694" w:type="pct"/>
          </w:tcPr>
          <w:p w:rsidR="00B2324A" w:rsidRPr="00824182" w:rsidRDefault="00B2324A" w:rsidP="00B2324A">
            <w:pPr>
              <w:spacing w:after="0" w:line="320" w:lineRule="exact"/>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93/2016/NĐ-CP</w:t>
            </w:r>
          </w:p>
          <w:p w:rsidR="00B2324A" w:rsidRPr="00824182" w:rsidRDefault="00B2324A" w:rsidP="00B2324A">
            <w:pPr>
              <w:spacing w:after="0" w:line="320" w:lineRule="exact"/>
              <w:jc w:val="center"/>
              <w:rPr>
                <w:rFonts w:ascii="Times New Roman" w:hAnsi="Times New Roman" w:cs="Times New Roman"/>
                <w:color w:val="000000" w:themeColor="text1"/>
                <w:sz w:val="26"/>
                <w:szCs w:val="26"/>
              </w:rPr>
            </w:pPr>
          </w:p>
          <w:p w:rsidR="00B2324A" w:rsidRPr="00824182" w:rsidRDefault="00B2324A" w:rsidP="00B2324A">
            <w:pPr>
              <w:spacing w:after="0" w:line="320" w:lineRule="exact"/>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01/</w:t>
            </w:r>
            <w:r w:rsidRPr="00824182">
              <w:rPr>
                <w:rFonts w:ascii="Times New Roman" w:hAnsi="Times New Roman" w:cs="Times New Roman"/>
                <w:color w:val="000000" w:themeColor="text1"/>
                <w:sz w:val="26"/>
                <w:szCs w:val="26"/>
                <w:lang w:val="vi-VN"/>
              </w:rPr>
              <w:t>0</w:t>
            </w:r>
            <w:r w:rsidRPr="00824182">
              <w:rPr>
                <w:rFonts w:ascii="Times New Roman" w:hAnsi="Times New Roman" w:cs="Times New Roman"/>
                <w:color w:val="000000" w:themeColor="text1"/>
                <w:sz w:val="26"/>
                <w:szCs w:val="26"/>
              </w:rPr>
              <w:t>7/2016</w:t>
            </w:r>
          </w:p>
        </w:tc>
        <w:tc>
          <w:tcPr>
            <w:tcW w:w="1286" w:type="pct"/>
          </w:tcPr>
          <w:p w:rsidR="00B2324A" w:rsidRPr="00824182" w:rsidRDefault="00B2324A" w:rsidP="00B2324A">
            <w:pPr>
              <w:spacing w:after="0" w:line="320" w:lineRule="exact"/>
              <w:jc w:val="both"/>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Quy định điều kiện sản xuất mỹ phẩm.</w:t>
            </w:r>
          </w:p>
        </w:tc>
        <w:tc>
          <w:tcPr>
            <w:tcW w:w="594" w:type="pct"/>
          </w:tcPr>
          <w:p w:rsidR="00B2324A" w:rsidRPr="00824182" w:rsidRDefault="00B2324A" w:rsidP="00B2324A">
            <w:pPr>
              <w:spacing w:after="0" w:line="320" w:lineRule="exact"/>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shd w:val="clear" w:color="auto" w:fill="FFFFFF"/>
              </w:rPr>
              <w:t xml:space="preserve"> 01/</w:t>
            </w:r>
            <w:r w:rsidRPr="00824182">
              <w:rPr>
                <w:rFonts w:ascii="Times New Roman" w:hAnsi="Times New Roman" w:cs="Times New Roman"/>
                <w:color w:val="000000" w:themeColor="text1"/>
                <w:sz w:val="26"/>
                <w:szCs w:val="26"/>
                <w:shd w:val="clear" w:color="auto" w:fill="FFFFFF"/>
                <w:lang w:val="vi-VN"/>
              </w:rPr>
              <w:t>0</w:t>
            </w:r>
            <w:r w:rsidRPr="00824182">
              <w:rPr>
                <w:rFonts w:ascii="Times New Roman" w:hAnsi="Times New Roman" w:cs="Times New Roman"/>
                <w:color w:val="000000" w:themeColor="text1"/>
                <w:sz w:val="26"/>
                <w:szCs w:val="26"/>
                <w:shd w:val="clear" w:color="auto" w:fill="FFFFFF"/>
              </w:rPr>
              <w:t>7/2016</w:t>
            </w:r>
          </w:p>
        </w:tc>
        <w:tc>
          <w:tcPr>
            <w:tcW w:w="1582" w:type="pct"/>
          </w:tcPr>
          <w:p w:rsidR="00B2324A" w:rsidRPr="00824182" w:rsidRDefault="00B2324A" w:rsidP="00B2324A">
            <w:pPr>
              <w:spacing w:after="0" w:line="320" w:lineRule="exact"/>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http://vbpl.vn/TW/Pages/vbpq-toanvan.aspx?ItemID=112154&amp;Keyword=93/2016/N%C4%90-CP</w:t>
            </w:r>
          </w:p>
        </w:tc>
      </w:tr>
      <w:tr w:rsidR="00B2324A" w:rsidRPr="00824182" w:rsidTr="00C34758">
        <w:trPr>
          <w:jc w:val="center"/>
        </w:trPr>
        <w:tc>
          <w:tcPr>
            <w:tcW w:w="249" w:type="pct"/>
          </w:tcPr>
          <w:p w:rsidR="00B2324A" w:rsidRPr="00B2324A" w:rsidRDefault="00B2324A" w:rsidP="00B2324A">
            <w:pPr>
              <w:pStyle w:val="ListParagraph"/>
              <w:numPr>
                <w:ilvl w:val="0"/>
                <w:numId w:val="29"/>
              </w:numPr>
              <w:spacing w:after="0" w:line="240" w:lineRule="auto"/>
              <w:jc w:val="center"/>
              <w:rPr>
                <w:rFonts w:ascii="Times New Roman" w:hAnsi="Times New Roman" w:cs="Times New Roman"/>
                <w:color w:val="000000" w:themeColor="text1"/>
                <w:sz w:val="26"/>
                <w:szCs w:val="26"/>
                <w:lang w:val="pt-BR"/>
              </w:rPr>
            </w:pPr>
          </w:p>
        </w:tc>
        <w:tc>
          <w:tcPr>
            <w:tcW w:w="595" w:type="pct"/>
          </w:tcPr>
          <w:p w:rsidR="00B2324A" w:rsidRPr="00824182" w:rsidRDefault="00B2324A" w:rsidP="00B2324A">
            <w:pPr>
              <w:spacing w:after="0" w:line="320" w:lineRule="exact"/>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Nghi định của Chính phủ</w:t>
            </w:r>
          </w:p>
        </w:tc>
        <w:tc>
          <w:tcPr>
            <w:tcW w:w="694" w:type="pct"/>
          </w:tcPr>
          <w:p w:rsidR="00B2324A" w:rsidRPr="00824182" w:rsidRDefault="00B2324A" w:rsidP="00B2324A">
            <w:pPr>
              <w:spacing w:after="0" w:line="320" w:lineRule="exact"/>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 xml:space="preserve">54/2017/NĐ-CP </w:t>
            </w:r>
          </w:p>
          <w:p w:rsidR="00B2324A" w:rsidRPr="00824182" w:rsidRDefault="00B2324A" w:rsidP="00B2324A">
            <w:pPr>
              <w:spacing w:after="0" w:line="320" w:lineRule="exact"/>
              <w:jc w:val="center"/>
              <w:rPr>
                <w:rFonts w:ascii="Times New Roman" w:hAnsi="Times New Roman" w:cs="Times New Roman"/>
                <w:color w:val="000000" w:themeColor="text1"/>
                <w:sz w:val="26"/>
                <w:szCs w:val="26"/>
              </w:rPr>
            </w:pPr>
          </w:p>
          <w:p w:rsidR="00B2324A" w:rsidRPr="00824182" w:rsidRDefault="00B2324A" w:rsidP="00B2324A">
            <w:pPr>
              <w:spacing w:after="0" w:line="320" w:lineRule="exact"/>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08/5/2017</w:t>
            </w:r>
          </w:p>
        </w:tc>
        <w:tc>
          <w:tcPr>
            <w:tcW w:w="1286" w:type="pct"/>
          </w:tcPr>
          <w:p w:rsidR="00B2324A" w:rsidRPr="00824182" w:rsidRDefault="00B2324A" w:rsidP="00B2324A">
            <w:pPr>
              <w:spacing w:after="0" w:line="320" w:lineRule="exact"/>
              <w:jc w:val="both"/>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Quy định chi tiết một số điều và biện pháp thi hành Luật Dược.</w:t>
            </w:r>
          </w:p>
        </w:tc>
        <w:tc>
          <w:tcPr>
            <w:tcW w:w="594" w:type="pct"/>
          </w:tcPr>
          <w:p w:rsidR="00B2324A" w:rsidRPr="00824182" w:rsidRDefault="00B2324A" w:rsidP="00B2324A">
            <w:pPr>
              <w:spacing w:after="0" w:line="320" w:lineRule="exact"/>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01/</w:t>
            </w:r>
            <w:r w:rsidRPr="00824182">
              <w:rPr>
                <w:rFonts w:ascii="Times New Roman" w:hAnsi="Times New Roman" w:cs="Times New Roman"/>
                <w:color w:val="000000" w:themeColor="text1"/>
                <w:sz w:val="26"/>
                <w:szCs w:val="26"/>
                <w:lang w:val="vi-VN"/>
              </w:rPr>
              <w:t>0</w:t>
            </w:r>
            <w:r w:rsidRPr="00824182">
              <w:rPr>
                <w:rFonts w:ascii="Times New Roman" w:hAnsi="Times New Roman" w:cs="Times New Roman"/>
                <w:color w:val="000000" w:themeColor="text1"/>
                <w:sz w:val="26"/>
                <w:szCs w:val="26"/>
              </w:rPr>
              <w:t>7/2017</w:t>
            </w:r>
          </w:p>
        </w:tc>
        <w:tc>
          <w:tcPr>
            <w:tcW w:w="1582" w:type="pct"/>
          </w:tcPr>
          <w:p w:rsidR="00B2324A" w:rsidRPr="00824182" w:rsidRDefault="00B2324A" w:rsidP="00B2324A">
            <w:pPr>
              <w:spacing w:after="0" w:line="320" w:lineRule="exact"/>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http://vbpl.vn/TW/Pages/vbpq-toanvan.aspx?ItemID=123255&amp;Keyword=54/2017/N%C4%90-CP</w:t>
            </w:r>
          </w:p>
        </w:tc>
      </w:tr>
      <w:tr w:rsidR="00B2324A" w:rsidRPr="00824182" w:rsidTr="00C34758">
        <w:trPr>
          <w:jc w:val="center"/>
        </w:trPr>
        <w:tc>
          <w:tcPr>
            <w:tcW w:w="249" w:type="pct"/>
          </w:tcPr>
          <w:p w:rsidR="00B2324A" w:rsidRPr="00B2324A" w:rsidRDefault="00B2324A" w:rsidP="00B2324A">
            <w:pPr>
              <w:pStyle w:val="ListParagraph"/>
              <w:numPr>
                <w:ilvl w:val="0"/>
                <w:numId w:val="29"/>
              </w:numPr>
              <w:spacing w:after="0" w:line="240" w:lineRule="auto"/>
              <w:jc w:val="center"/>
              <w:rPr>
                <w:rFonts w:ascii="Times New Roman" w:hAnsi="Times New Roman" w:cs="Times New Roman"/>
                <w:color w:val="000000" w:themeColor="text1"/>
                <w:sz w:val="26"/>
                <w:szCs w:val="26"/>
                <w:lang w:val="pt-BR"/>
              </w:rPr>
            </w:pPr>
          </w:p>
        </w:tc>
        <w:tc>
          <w:tcPr>
            <w:tcW w:w="595" w:type="pct"/>
          </w:tcPr>
          <w:p w:rsidR="00B2324A" w:rsidRPr="00824182" w:rsidRDefault="00B2324A" w:rsidP="00B2324A">
            <w:pPr>
              <w:spacing w:after="0" w:line="320" w:lineRule="exact"/>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Quyết định của Thủ tướng Chính phủ</w:t>
            </w:r>
          </w:p>
        </w:tc>
        <w:tc>
          <w:tcPr>
            <w:tcW w:w="694" w:type="pct"/>
          </w:tcPr>
          <w:p w:rsidR="00B2324A" w:rsidRPr="00824182" w:rsidRDefault="00B2324A" w:rsidP="00B2324A">
            <w:pPr>
              <w:spacing w:after="0" w:line="320" w:lineRule="exact"/>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110/2005/QĐ-TTg</w:t>
            </w:r>
          </w:p>
          <w:p w:rsidR="00B2324A" w:rsidRPr="00824182" w:rsidRDefault="00B2324A" w:rsidP="00B2324A">
            <w:pPr>
              <w:spacing w:after="0" w:line="320" w:lineRule="exact"/>
              <w:jc w:val="center"/>
              <w:rPr>
                <w:rFonts w:ascii="Times New Roman" w:hAnsi="Times New Roman" w:cs="Times New Roman"/>
                <w:color w:val="000000" w:themeColor="text1"/>
                <w:sz w:val="26"/>
                <w:szCs w:val="26"/>
              </w:rPr>
            </w:pPr>
          </w:p>
          <w:p w:rsidR="00B2324A" w:rsidRPr="00824182" w:rsidRDefault="00B2324A" w:rsidP="00B2324A">
            <w:pPr>
              <w:spacing w:after="0" w:line="320" w:lineRule="exact"/>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16/</w:t>
            </w:r>
            <w:r w:rsidRPr="00824182">
              <w:rPr>
                <w:rFonts w:ascii="Times New Roman" w:hAnsi="Times New Roman" w:cs="Times New Roman"/>
                <w:color w:val="000000" w:themeColor="text1"/>
                <w:sz w:val="26"/>
                <w:szCs w:val="26"/>
                <w:lang w:val="vi-VN"/>
              </w:rPr>
              <w:t>0</w:t>
            </w:r>
            <w:r w:rsidRPr="00824182">
              <w:rPr>
                <w:rFonts w:ascii="Times New Roman" w:hAnsi="Times New Roman" w:cs="Times New Roman"/>
                <w:color w:val="000000" w:themeColor="text1"/>
                <w:sz w:val="26"/>
                <w:szCs w:val="26"/>
              </w:rPr>
              <w:t>5/20</w:t>
            </w:r>
            <w:r w:rsidRPr="00824182">
              <w:rPr>
                <w:rFonts w:ascii="Times New Roman" w:hAnsi="Times New Roman" w:cs="Times New Roman"/>
                <w:color w:val="000000" w:themeColor="text1"/>
                <w:sz w:val="26"/>
                <w:szCs w:val="26"/>
                <w:lang w:val="vi-VN"/>
              </w:rPr>
              <w:t>0</w:t>
            </w:r>
            <w:r w:rsidRPr="00824182">
              <w:rPr>
                <w:rFonts w:ascii="Times New Roman" w:hAnsi="Times New Roman" w:cs="Times New Roman"/>
                <w:color w:val="000000" w:themeColor="text1"/>
                <w:sz w:val="26"/>
                <w:szCs w:val="26"/>
              </w:rPr>
              <w:t>5</w:t>
            </w:r>
          </w:p>
        </w:tc>
        <w:tc>
          <w:tcPr>
            <w:tcW w:w="1286" w:type="pct"/>
          </w:tcPr>
          <w:p w:rsidR="00B2324A" w:rsidRPr="00824182" w:rsidRDefault="00B2324A" w:rsidP="00B2324A">
            <w:pPr>
              <w:spacing w:after="0" w:line="320" w:lineRule="exact"/>
              <w:jc w:val="both"/>
              <w:rPr>
                <w:rFonts w:ascii="Times New Roman" w:hAnsi="Times New Roman" w:cs="Times New Roman"/>
                <w:color w:val="000000" w:themeColor="text1"/>
                <w:sz w:val="26"/>
                <w:szCs w:val="26"/>
                <w:lang w:val="vi-VN"/>
              </w:rPr>
            </w:pPr>
            <w:r w:rsidRPr="00824182">
              <w:rPr>
                <w:rFonts w:ascii="Times New Roman" w:hAnsi="Times New Roman" w:cs="Times New Roman"/>
                <w:color w:val="000000" w:themeColor="text1"/>
                <w:sz w:val="26"/>
                <w:szCs w:val="26"/>
              </w:rPr>
              <w:t>Phê duyệt Kế hoạch "Dự trữ lưu thông thuốc quốc gia phục vụ công tác phòng bệnh, chữa bệnh cho nhân dân"</w:t>
            </w:r>
            <w:r w:rsidRPr="00824182">
              <w:rPr>
                <w:rFonts w:ascii="Times New Roman" w:hAnsi="Times New Roman" w:cs="Times New Roman"/>
                <w:color w:val="000000" w:themeColor="text1"/>
                <w:sz w:val="26"/>
                <w:szCs w:val="26"/>
                <w:lang w:val="vi-VN"/>
              </w:rPr>
              <w:t>.</w:t>
            </w:r>
          </w:p>
        </w:tc>
        <w:tc>
          <w:tcPr>
            <w:tcW w:w="594" w:type="pct"/>
          </w:tcPr>
          <w:p w:rsidR="00B2324A" w:rsidRPr="00824182" w:rsidRDefault="00B2324A" w:rsidP="00B2324A">
            <w:pPr>
              <w:spacing w:after="0" w:line="320" w:lineRule="exact"/>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31/05/2005</w:t>
            </w:r>
          </w:p>
        </w:tc>
        <w:tc>
          <w:tcPr>
            <w:tcW w:w="1582" w:type="pct"/>
          </w:tcPr>
          <w:p w:rsidR="00B2324A" w:rsidRPr="00824182" w:rsidRDefault="00FC4520" w:rsidP="00B2324A">
            <w:pPr>
              <w:spacing w:after="0" w:line="320" w:lineRule="exact"/>
              <w:jc w:val="center"/>
              <w:rPr>
                <w:rFonts w:ascii="Times New Roman" w:hAnsi="Times New Roman" w:cs="Times New Roman"/>
                <w:color w:val="000000" w:themeColor="text1"/>
                <w:sz w:val="26"/>
                <w:szCs w:val="26"/>
              </w:rPr>
            </w:pPr>
            <w:hyperlink r:id="rId118" w:history="1">
              <w:r w:rsidR="00B2324A" w:rsidRPr="00824182">
                <w:rPr>
                  <w:rStyle w:val="Hyperlink"/>
                  <w:rFonts w:ascii="Times New Roman" w:hAnsi="Times New Roman" w:cs="Times New Roman"/>
                  <w:color w:val="000000" w:themeColor="text1"/>
                  <w:sz w:val="26"/>
                  <w:szCs w:val="26"/>
                </w:rPr>
                <w:t>http://vbpl.vn/TW/Pages/vbpq-toanvan.aspx?ItemID=18275&amp;Keyword=110/2005/Q%C4%90-TT</w:t>
              </w:r>
            </w:hyperlink>
          </w:p>
          <w:p w:rsidR="00B2324A" w:rsidRPr="00824182" w:rsidRDefault="00B2324A" w:rsidP="00B2324A">
            <w:pPr>
              <w:spacing w:after="0" w:line="320" w:lineRule="exact"/>
              <w:jc w:val="center"/>
              <w:rPr>
                <w:rFonts w:ascii="Times New Roman" w:hAnsi="Times New Roman" w:cs="Times New Roman"/>
                <w:color w:val="000000" w:themeColor="text1"/>
                <w:sz w:val="26"/>
                <w:szCs w:val="26"/>
              </w:rPr>
            </w:pPr>
          </w:p>
        </w:tc>
      </w:tr>
      <w:tr w:rsidR="00B2324A" w:rsidRPr="00824182" w:rsidTr="00C34758">
        <w:trPr>
          <w:jc w:val="center"/>
        </w:trPr>
        <w:tc>
          <w:tcPr>
            <w:tcW w:w="249" w:type="pct"/>
          </w:tcPr>
          <w:p w:rsidR="00B2324A" w:rsidRPr="00B2324A" w:rsidRDefault="00B2324A" w:rsidP="00B2324A">
            <w:pPr>
              <w:pStyle w:val="ListParagraph"/>
              <w:numPr>
                <w:ilvl w:val="0"/>
                <w:numId w:val="29"/>
              </w:numPr>
              <w:spacing w:after="0" w:line="240" w:lineRule="auto"/>
              <w:jc w:val="center"/>
              <w:rPr>
                <w:rFonts w:ascii="Times New Roman" w:hAnsi="Times New Roman" w:cs="Times New Roman"/>
                <w:color w:val="000000" w:themeColor="text1"/>
                <w:sz w:val="26"/>
                <w:szCs w:val="26"/>
                <w:lang w:val="pt-BR"/>
              </w:rPr>
            </w:pPr>
          </w:p>
        </w:tc>
        <w:tc>
          <w:tcPr>
            <w:tcW w:w="595" w:type="pct"/>
          </w:tcPr>
          <w:p w:rsidR="00B2324A" w:rsidRPr="00824182" w:rsidRDefault="00B2324A" w:rsidP="00B2324A">
            <w:pPr>
              <w:spacing w:after="0" w:line="320" w:lineRule="exact"/>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Quyết định của Thủ tướng Chính phủ</w:t>
            </w:r>
          </w:p>
        </w:tc>
        <w:tc>
          <w:tcPr>
            <w:tcW w:w="694" w:type="pct"/>
          </w:tcPr>
          <w:p w:rsidR="00B2324A" w:rsidRPr="00824182" w:rsidRDefault="00B2324A" w:rsidP="00B2324A">
            <w:pPr>
              <w:spacing w:after="0" w:line="320" w:lineRule="exact"/>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43/2007/QĐ-TTg</w:t>
            </w:r>
          </w:p>
          <w:p w:rsidR="00B2324A" w:rsidRPr="00824182" w:rsidRDefault="00B2324A" w:rsidP="00B2324A">
            <w:pPr>
              <w:spacing w:after="0" w:line="320" w:lineRule="exact"/>
              <w:jc w:val="center"/>
              <w:rPr>
                <w:rFonts w:ascii="Times New Roman" w:hAnsi="Times New Roman" w:cs="Times New Roman"/>
                <w:color w:val="000000" w:themeColor="text1"/>
                <w:sz w:val="26"/>
                <w:szCs w:val="26"/>
              </w:rPr>
            </w:pPr>
          </w:p>
          <w:p w:rsidR="00B2324A" w:rsidRPr="00824182" w:rsidRDefault="00B2324A" w:rsidP="00B2324A">
            <w:pPr>
              <w:spacing w:after="0" w:line="320" w:lineRule="exact"/>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29/</w:t>
            </w:r>
            <w:r w:rsidRPr="00824182">
              <w:rPr>
                <w:rFonts w:ascii="Times New Roman" w:hAnsi="Times New Roman" w:cs="Times New Roman"/>
                <w:color w:val="000000" w:themeColor="text1"/>
                <w:sz w:val="26"/>
                <w:szCs w:val="26"/>
                <w:lang w:val="vi-VN"/>
              </w:rPr>
              <w:t>0</w:t>
            </w:r>
            <w:r w:rsidRPr="00824182">
              <w:rPr>
                <w:rFonts w:ascii="Times New Roman" w:hAnsi="Times New Roman" w:cs="Times New Roman"/>
                <w:color w:val="000000" w:themeColor="text1"/>
                <w:sz w:val="26"/>
                <w:szCs w:val="26"/>
              </w:rPr>
              <w:t>3/2007</w:t>
            </w:r>
          </w:p>
        </w:tc>
        <w:tc>
          <w:tcPr>
            <w:tcW w:w="1286" w:type="pct"/>
          </w:tcPr>
          <w:p w:rsidR="00B2324A" w:rsidRPr="00824182" w:rsidRDefault="00B2324A" w:rsidP="00B2324A">
            <w:pPr>
              <w:spacing w:after="0" w:line="320" w:lineRule="exact"/>
              <w:jc w:val="both"/>
              <w:rPr>
                <w:rFonts w:ascii="Times New Roman" w:hAnsi="Times New Roman" w:cs="Times New Roman"/>
                <w:color w:val="000000" w:themeColor="text1"/>
                <w:sz w:val="26"/>
                <w:szCs w:val="26"/>
                <w:lang w:val="vi-VN"/>
              </w:rPr>
            </w:pPr>
            <w:r w:rsidRPr="00824182">
              <w:rPr>
                <w:rFonts w:ascii="Times New Roman" w:hAnsi="Times New Roman" w:cs="Times New Roman"/>
                <w:color w:val="000000" w:themeColor="text1"/>
                <w:sz w:val="26"/>
                <w:szCs w:val="26"/>
              </w:rPr>
              <w:t>Về việc phê duyệt Đề án "Phát triển công nghiệp Dược và xây dựng mô hình hệ thống cung ứng thuốc của Việt Nam giai đoạn 2007 - 2015 và tầm nhìn đến năm 2020"</w:t>
            </w:r>
            <w:r w:rsidRPr="00824182">
              <w:rPr>
                <w:rFonts w:ascii="Times New Roman" w:hAnsi="Times New Roman" w:cs="Times New Roman"/>
                <w:color w:val="000000" w:themeColor="text1"/>
                <w:sz w:val="26"/>
                <w:szCs w:val="26"/>
                <w:lang w:val="vi-VN"/>
              </w:rPr>
              <w:t>.</w:t>
            </w:r>
          </w:p>
        </w:tc>
        <w:tc>
          <w:tcPr>
            <w:tcW w:w="594" w:type="pct"/>
          </w:tcPr>
          <w:p w:rsidR="00B2324A" w:rsidRPr="00824182" w:rsidRDefault="00B2324A" w:rsidP="00B2324A">
            <w:pPr>
              <w:spacing w:after="0" w:line="320" w:lineRule="exact"/>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13/04/2007</w:t>
            </w:r>
          </w:p>
        </w:tc>
        <w:tc>
          <w:tcPr>
            <w:tcW w:w="1582" w:type="pct"/>
          </w:tcPr>
          <w:p w:rsidR="00B2324A" w:rsidRPr="00824182" w:rsidRDefault="00B2324A" w:rsidP="00B2324A">
            <w:pPr>
              <w:spacing w:after="0" w:line="320" w:lineRule="exact"/>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http://vbpl.vn/TW/Pages/vbpq-toanvan.aspx?ItemID=14433&amp;Keyword=43/2007/Q%C4%90-TTg</w:t>
            </w:r>
          </w:p>
        </w:tc>
      </w:tr>
      <w:tr w:rsidR="00B2324A" w:rsidRPr="00824182" w:rsidTr="00C34758">
        <w:trPr>
          <w:jc w:val="center"/>
        </w:trPr>
        <w:tc>
          <w:tcPr>
            <w:tcW w:w="249" w:type="pct"/>
          </w:tcPr>
          <w:p w:rsidR="00B2324A" w:rsidRPr="00B2324A" w:rsidRDefault="00B2324A" w:rsidP="00B2324A">
            <w:pPr>
              <w:pStyle w:val="ListParagraph"/>
              <w:numPr>
                <w:ilvl w:val="0"/>
                <w:numId w:val="29"/>
              </w:numPr>
              <w:spacing w:after="0" w:line="240" w:lineRule="auto"/>
              <w:jc w:val="center"/>
              <w:rPr>
                <w:rFonts w:ascii="Times New Roman" w:hAnsi="Times New Roman" w:cs="Times New Roman"/>
                <w:color w:val="000000" w:themeColor="text1"/>
                <w:sz w:val="26"/>
                <w:szCs w:val="26"/>
                <w:lang w:val="pt-BR"/>
              </w:rPr>
            </w:pPr>
          </w:p>
        </w:tc>
        <w:tc>
          <w:tcPr>
            <w:tcW w:w="595" w:type="pct"/>
          </w:tcPr>
          <w:p w:rsidR="00B2324A" w:rsidRPr="00824182" w:rsidRDefault="00B2324A" w:rsidP="00B2324A">
            <w:pPr>
              <w:spacing w:after="0" w:line="320" w:lineRule="exact"/>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Quyết định của Thủ tướng Chính phủ</w:t>
            </w:r>
          </w:p>
        </w:tc>
        <w:tc>
          <w:tcPr>
            <w:tcW w:w="694" w:type="pct"/>
          </w:tcPr>
          <w:p w:rsidR="00B2324A" w:rsidRPr="00824182" w:rsidRDefault="00B2324A" w:rsidP="00B2324A">
            <w:pPr>
              <w:spacing w:after="0" w:line="320" w:lineRule="exact"/>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81/2009/QĐ-TTg</w:t>
            </w:r>
          </w:p>
          <w:p w:rsidR="00B2324A" w:rsidRPr="00824182" w:rsidRDefault="00B2324A" w:rsidP="00B2324A">
            <w:pPr>
              <w:spacing w:after="0" w:line="320" w:lineRule="exact"/>
              <w:jc w:val="center"/>
              <w:rPr>
                <w:rFonts w:ascii="Times New Roman" w:hAnsi="Times New Roman" w:cs="Times New Roman"/>
                <w:color w:val="000000" w:themeColor="text1"/>
                <w:sz w:val="26"/>
                <w:szCs w:val="26"/>
              </w:rPr>
            </w:pPr>
          </w:p>
          <w:p w:rsidR="00B2324A" w:rsidRPr="00824182" w:rsidRDefault="00B2324A" w:rsidP="00B2324A">
            <w:pPr>
              <w:spacing w:after="0" w:line="320" w:lineRule="exact"/>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21/</w:t>
            </w:r>
            <w:r w:rsidRPr="00824182">
              <w:rPr>
                <w:rFonts w:ascii="Times New Roman" w:hAnsi="Times New Roman" w:cs="Times New Roman"/>
                <w:color w:val="000000" w:themeColor="text1"/>
                <w:sz w:val="26"/>
                <w:szCs w:val="26"/>
                <w:lang w:val="vi-VN"/>
              </w:rPr>
              <w:t>0</w:t>
            </w:r>
            <w:r w:rsidRPr="00824182">
              <w:rPr>
                <w:rFonts w:ascii="Times New Roman" w:hAnsi="Times New Roman" w:cs="Times New Roman"/>
                <w:color w:val="000000" w:themeColor="text1"/>
                <w:sz w:val="26"/>
                <w:szCs w:val="26"/>
              </w:rPr>
              <w:t>5/2009</w:t>
            </w:r>
          </w:p>
        </w:tc>
        <w:tc>
          <w:tcPr>
            <w:tcW w:w="1286" w:type="pct"/>
          </w:tcPr>
          <w:p w:rsidR="00B2324A" w:rsidRPr="00824182" w:rsidRDefault="00B2324A" w:rsidP="00B2324A">
            <w:pPr>
              <w:spacing w:after="0" w:line="320" w:lineRule="exact"/>
              <w:jc w:val="both"/>
              <w:rPr>
                <w:rFonts w:ascii="Times New Roman" w:hAnsi="Times New Roman" w:cs="Times New Roman"/>
                <w:color w:val="000000" w:themeColor="text1"/>
                <w:sz w:val="26"/>
                <w:szCs w:val="26"/>
                <w:lang w:val="vi-VN"/>
              </w:rPr>
            </w:pPr>
            <w:r w:rsidRPr="00824182">
              <w:rPr>
                <w:rFonts w:ascii="Times New Roman" w:hAnsi="Times New Roman" w:cs="Times New Roman"/>
                <w:color w:val="000000" w:themeColor="text1"/>
                <w:sz w:val="26"/>
                <w:szCs w:val="26"/>
              </w:rPr>
              <w:t>Phê duyệt Quy hoạch phát triển ngành công nghiệp hóa dược đến năm 2015, tầm nhìn đến năm 2025</w:t>
            </w:r>
            <w:r w:rsidRPr="00824182">
              <w:rPr>
                <w:rFonts w:ascii="Times New Roman" w:hAnsi="Times New Roman" w:cs="Times New Roman"/>
                <w:color w:val="000000" w:themeColor="text1"/>
                <w:sz w:val="26"/>
                <w:szCs w:val="26"/>
                <w:lang w:val="vi-VN"/>
              </w:rPr>
              <w:t>.</w:t>
            </w:r>
          </w:p>
        </w:tc>
        <w:tc>
          <w:tcPr>
            <w:tcW w:w="594" w:type="pct"/>
          </w:tcPr>
          <w:p w:rsidR="00B2324A" w:rsidRPr="00824182" w:rsidRDefault="00B2324A" w:rsidP="00B2324A">
            <w:pPr>
              <w:spacing w:after="0" w:line="320" w:lineRule="exact"/>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25/</w:t>
            </w:r>
            <w:r w:rsidRPr="00824182">
              <w:rPr>
                <w:rFonts w:ascii="Times New Roman" w:hAnsi="Times New Roman" w:cs="Times New Roman"/>
                <w:color w:val="000000" w:themeColor="text1"/>
                <w:sz w:val="26"/>
                <w:szCs w:val="26"/>
                <w:lang w:val="vi-VN"/>
              </w:rPr>
              <w:t>0</w:t>
            </w:r>
            <w:r w:rsidRPr="00824182">
              <w:rPr>
                <w:rFonts w:ascii="Times New Roman" w:hAnsi="Times New Roman" w:cs="Times New Roman"/>
                <w:color w:val="000000" w:themeColor="text1"/>
                <w:sz w:val="26"/>
                <w:szCs w:val="26"/>
              </w:rPr>
              <w:t>7/2009</w:t>
            </w:r>
          </w:p>
        </w:tc>
        <w:tc>
          <w:tcPr>
            <w:tcW w:w="1582" w:type="pct"/>
          </w:tcPr>
          <w:p w:rsidR="00B2324A" w:rsidRPr="00824182" w:rsidRDefault="00B2324A" w:rsidP="00B2324A">
            <w:pPr>
              <w:spacing w:after="0" w:line="320" w:lineRule="exact"/>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http://vbpl.vn/TW/Pages/vbpq-toanvan.aspx?ItemID=12051&amp;Keyword=81/2009/Q%C4%90-TTg</w:t>
            </w:r>
          </w:p>
        </w:tc>
      </w:tr>
      <w:tr w:rsidR="00B2324A" w:rsidRPr="00824182" w:rsidTr="00C34758">
        <w:trPr>
          <w:jc w:val="center"/>
        </w:trPr>
        <w:tc>
          <w:tcPr>
            <w:tcW w:w="249" w:type="pct"/>
          </w:tcPr>
          <w:p w:rsidR="00B2324A" w:rsidRPr="00B2324A" w:rsidRDefault="00B2324A" w:rsidP="00B2324A">
            <w:pPr>
              <w:pStyle w:val="ListParagraph"/>
              <w:numPr>
                <w:ilvl w:val="0"/>
                <w:numId w:val="29"/>
              </w:numPr>
              <w:spacing w:after="0" w:line="240" w:lineRule="auto"/>
              <w:jc w:val="center"/>
              <w:rPr>
                <w:rFonts w:ascii="Times New Roman" w:hAnsi="Times New Roman" w:cs="Times New Roman"/>
                <w:color w:val="000000" w:themeColor="text1"/>
                <w:sz w:val="26"/>
                <w:szCs w:val="26"/>
                <w:lang w:val="pt-BR"/>
              </w:rPr>
            </w:pPr>
          </w:p>
        </w:tc>
        <w:tc>
          <w:tcPr>
            <w:tcW w:w="595" w:type="pct"/>
            <w:vAlign w:val="center"/>
          </w:tcPr>
          <w:p w:rsidR="00B2324A" w:rsidRPr="00824182" w:rsidRDefault="00B2324A" w:rsidP="00B2324A">
            <w:pPr>
              <w:jc w:val="center"/>
              <w:rPr>
                <w:rFonts w:ascii="Times New Roman" w:eastAsia="Times New Roman" w:hAnsi="Times New Roman" w:cs="Times New Roman"/>
                <w:color w:val="000000" w:themeColor="text1"/>
                <w:sz w:val="26"/>
                <w:szCs w:val="26"/>
              </w:rPr>
            </w:pPr>
            <w:r w:rsidRPr="00824182">
              <w:rPr>
                <w:rFonts w:ascii="Times New Roman" w:eastAsia="Times New Roman" w:hAnsi="Times New Roman" w:cs="Times New Roman"/>
                <w:color w:val="000000" w:themeColor="text1"/>
                <w:sz w:val="26"/>
                <w:szCs w:val="26"/>
              </w:rPr>
              <w:t xml:space="preserve">Quyết định của Bộ </w:t>
            </w:r>
            <w:r w:rsidRPr="00824182">
              <w:rPr>
                <w:rFonts w:ascii="Times New Roman" w:eastAsia="Times New Roman" w:hAnsi="Times New Roman" w:cs="Times New Roman"/>
                <w:color w:val="000000" w:themeColor="text1"/>
                <w:sz w:val="26"/>
                <w:szCs w:val="26"/>
              </w:rPr>
              <w:lastRenderedPageBreak/>
              <w:t>trưởng Bộ Y tế</w:t>
            </w:r>
          </w:p>
        </w:tc>
        <w:tc>
          <w:tcPr>
            <w:tcW w:w="694" w:type="pct"/>
            <w:vAlign w:val="center"/>
          </w:tcPr>
          <w:p w:rsidR="00B2324A" w:rsidRPr="00824182" w:rsidRDefault="00B2324A" w:rsidP="00B2324A">
            <w:pPr>
              <w:jc w:val="center"/>
              <w:rPr>
                <w:rFonts w:ascii="Times New Roman" w:eastAsia="Times New Roman" w:hAnsi="Times New Roman" w:cs="Times New Roman"/>
                <w:color w:val="000000" w:themeColor="text1"/>
                <w:sz w:val="26"/>
                <w:szCs w:val="26"/>
              </w:rPr>
            </w:pPr>
            <w:r w:rsidRPr="00824182">
              <w:rPr>
                <w:rFonts w:ascii="Times New Roman" w:eastAsia="Times New Roman" w:hAnsi="Times New Roman" w:cs="Times New Roman"/>
                <w:color w:val="000000" w:themeColor="text1"/>
                <w:sz w:val="26"/>
                <w:szCs w:val="26"/>
              </w:rPr>
              <w:lastRenderedPageBreak/>
              <w:t xml:space="preserve">2701/2001/QĐ-BYT </w:t>
            </w:r>
          </w:p>
          <w:p w:rsidR="00B2324A" w:rsidRPr="00824182" w:rsidRDefault="00B2324A" w:rsidP="00B2324A">
            <w:pPr>
              <w:jc w:val="center"/>
              <w:rPr>
                <w:rFonts w:ascii="Times New Roman" w:eastAsia="Times New Roman" w:hAnsi="Times New Roman" w:cs="Times New Roman"/>
                <w:color w:val="000000" w:themeColor="text1"/>
                <w:sz w:val="26"/>
                <w:szCs w:val="26"/>
              </w:rPr>
            </w:pPr>
            <w:r w:rsidRPr="00824182">
              <w:rPr>
                <w:rFonts w:ascii="Times New Roman" w:eastAsia="Times New Roman" w:hAnsi="Times New Roman" w:cs="Times New Roman"/>
                <w:color w:val="000000" w:themeColor="text1"/>
                <w:sz w:val="26"/>
                <w:szCs w:val="26"/>
              </w:rPr>
              <w:lastRenderedPageBreak/>
              <w:t>29/06/2001</w:t>
            </w:r>
          </w:p>
        </w:tc>
        <w:tc>
          <w:tcPr>
            <w:tcW w:w="1286" w:type="pct"/>
          </w:tcPr>
          <w:p w:rsidR="00B2324A" w:rsidRPr="00824182" w:rsidRDefault="00B2324A" w:rsidP="00B2324A">
            <w:pPr>
              <w:jc w:val="both"/>
              <w:rPr>
                <w:rFonts w:ascii="Times New Roman" w:eastAsia="Times New Roman" w:hAnsi="Times New Roman" w:cs="Times New Roman"/>
                <w:color w:val="000000" w:themeColor="text1"/>
                <w:sz w:val="26"/>
                <w:szCs w:val="26"/>
              </w:rPr>
            </w:pPr>
            <w:r w:rsidRPr="00824182">
              <w:rPr>
                <w:rFonts w:ascii="Times New Roman" w:eastAsia="Times New Roman" w:hAnsi="Times New Roman" w:cs="Times New Roman"/>
                <w:color w:val="000000" w:themeColor="text1"/>
                <w:sz w:val="26"/>
                <w:szCs w:val="26"/>
              </w:rPr>
              <w:lastRenderedPageBreak/>
              <w:t>Triển khai áp dụng nguyên tắc thực hành tốt bảo quản thuốc.</w:t>
            </w:r>
          </w:p>
        </w:tc>
        <w:tc>
          <w:tcPr>
            <w:tcW w:w="594" w:type="pct"/>
          </w:tcPr>
          <w:p w:rsidR="00B2324A" w:rsidRPr="00824182" w:rsidRDefault="00B2324A" w:rsidP="00B2324A">
            <w:pPr>
              <w:spacing w:after="0" w:line="320" w:lineRule="exact"/>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14/7/2001</w:t>
            </w:r>
          </w:p>
        </w:tc>
        <w:tc>
          <w:tcPr>
            <w:tcW w:w="1582" w:type="pct"/>
          </w:tcPr>
          <w:p w:rsidR="00B2324A" w:rsidRPr="00824182" w:rsidRDefault="00B2324A" w:rsidP="00B2324A">
            <w:pPr>
              <w:spacing w:after="0" w:line="320" w:lineRule="exact"/>
              <w:jc w:val="center"/>
              <w:rPr>
                <w:rFonts w:ascii="Times New Roman" w:hAnsi="Times New Roman" w:cs="Times New Roman"/>
                <w:color w:val="000000" w:themeColor="text1"/>
                <w:sz w:val="26"/>
                <w:szCs w:val="26"/>
              </w:rPr>
            </w:pPr>
          </w:p>
        </w:tc>
      </w:tr>
      <w:tr w:rsidR="00B2324A" w:rsidRPr="00824182" w:rsidTr="00C34758">
        <w:trPr>
          <w:jc w:val="center"/>
        </w:trPr>
        <w:tc>
          <w:tcPr>
            <w:tcW w:w="249" w:type="pct"/>
          </w:tcPr>
          <w:p w:rsidR="00B2324A" w:rsidRPr="00B2324A" w:rsidRDefault="00B2324A" w:rsidP="00B2324A">
            <w:pPr>
              <w:pStyle w:val="ListParagraph"/>
              <w:numPr>
                <w:ilvl w:val="0"/>
                <w:numId w:val="29"/>
              </w:numPr>
              <w:spacing w:after="0" w:line="240" w:lineRule="auto"/>
              <w:jc w:val="center"/>
              <w:rPr>
                <w:rFonts w:ascii="Times New Roman" w:hAnsi="Times New Roman" w:cs="Times New Roman"/>
                <w:color w:val="000000" w:themeColor="text1"/>
                <w:sz w:val="26"/>
                <w:szCs w:val="26"/>
                <w:lang w:val="pt-BR"/>
              </w:rPr>
            </w:pPr>
          </w:p>
        </w:tc>
        <w:tc>
          <w:tcPr>
            <w:tcW w:w="595" w:type="pct"/>
          </w:tcPr>
          <w:p w:rsidR="00B2324A" w:rsidRPr="00824182" w:rsidRDefault="00B2324A" w:rsidP="00B2324A">
            <w:pPr>
              <w:spacing w:after="0" w:line="320" w:lineRule="exact"/>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Quyết định của Bộ trưởng Bộ Y tế</w:t>
            </w:r>
          </w:p>
        </w:tc>
        <w:tc>
          <w:tcPr>
            <w:tcW w:w="694" w:type="pct"/>
          </w:tcPr>
          <w:p w:rsidR="00B2324A" w:rsidRPr="00824182" w:rsidRDefault="00FC4520" w:rsidP="00B2324A">
            <w:pPr>
              <w:spacing w:after="0" w:line="320" w:lineRule="exact"/>
              <w:jc w:val="center"/>
              <w:rPr>
                <w:rFonts w:ascii="Times New Roman" w:hAnsi="Times New Roman" w:cs="Times New Roman"/>
                <w:color w:val="000000" w:themeColor="text1"/>
                <w:sz w:val="26"/>
                <w:szCs w:val="26"/>
              </w:rPr>
            </w:pPr>
            <w:hyperlink r:id="rId119" w:history="1">
              <w:r w:rsidR="00B2324A" w:rsidRPr="00DD36D1">
                <w:rPr>
                  <w:rStyle w:val="Hyperlink"/>
                  <w:rFonts w:ascii="Times New Roman" w:hAnsi="Times New Roman" w:cs="Times New Roman"/>
                  <w:color w:val="000000" w:themeColor="text1"/>
                  <w:sz w:val="26"/>
                  <w:szCs w:val="26"/>
                  <w:u w:val="none"/>
                </w:rPr>
                <w:t>3886/2004/QĐ-BYT</w:t>
              </w:r>
            </w:hyperlink>
          </w:p>
          <w:p w:rsidR="00B2324A" w:rsidRPr="00824182" w:rsidRDefault="00B2324A" w:rsidP="00B2324A">
            <w:pPr>
              <w:spacing w:after="0" w:line="320" w:lineRule="exact"/>
              <w:jc w:val="center"/>
              <w:rPr>
                <w:rFonts w:ascii="Times New Roman" w:hAnsi="Times New Roman" w:cs="Times New Roman"/>
                <w:color w:val="000000" w:themeColor="text1"/>
                <w:sz w:val="26"/>
                <w:szCs w:val="26"/>
              </w:rPr>
            </w:pPr>
          </w:p>
          <w:p w:rsidR="00B2324A" w:rsidRPr="00824182" w:rsidRDefault="00B2324A" w:rsidP="00B2324A">
            <w:pPr>
              <w:spacing w:after="0" w:line="320" w:lineRule="exact"/>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03/11/2004</w:t>
            </w:r>
          </w:p>
        </w:tc>
        <w:tc>
          <w:tcPr>
            <w:tcW w:w="1286" w:type="pct"/>
          </w:tcPr>
          <w:p w:rsidR="00B2324A" w:rsidRPr="00824182" w:rsidRDefault="00B2324A" w:rsidP="00B2324A">
            <w:pPr>
              <w:spacing w:after="0" w:line="320" w:lineRule="exact"/>
              <w:jc w:val="both"/>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Về việc triển khai áp dụng nguyên tắc, tiêu chuẩn “Thực hành tốt sản xuất thuốc” theo khuyến cáo của tổ chức y tế thế giới</w:t>
            </w:r>
          </w:p>
        </w:tc>
        <w:tc>
          <w:tcPr>
            <w:tcW w:w="594" w:type="pct"/>
          </w:tcPr>
          <w:p w:rsidR="00B2324A" w:rsidRPr="00824182" w:rsidRDefault="00B2324A" w:rsidP="00B2324A">
            <w:pPr>
              <w:spacing w:after="0" w:line="320" w:lineRule="exact"/>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25/11/2004</w:t>
            </w:r>
          </w:p>
        </w:tc>
        <w:tc>
          <w:tcPr>
            <w:tcW w:w="1582" w:type="pct"/>
          </w:tcPr>
          <w:p w:rsidR="00B2324A" w:rsidRPr="00824182" w:rsidRDefault="00B2324A" w:rsidP="00B2324A">
            <w:pPr>
              <w:spacing w:after="0" w:line="320" w:lineRule="exact"/>
              <w:jc w:val="center"/>
              <w:rPr>
                <w:rFonts w:ascii="Times New Roman" w:hAnsi="Times New Roman" w:cs="Times New Roman"/>
                <w:color w:val="000000" w:themeColor="text1"/>
                <w:sz w:val="26"/>
                <w:szCs w:val="26"/>
              </w:rPr>
            </w:pPr>
          </w:p>
        </w:tc>
      </w:tr>
      <w:tr w:rsidR="00B2324A" w:rsidRPr="00824182" w:rsidTr="00C34758">
        <w:trPr>
          <w:jc w:val="center"/>
        </w:trPr>
        <w:tc>
          <w:tcPr>
            <w:tcW w:w="249" w:type="pct"/>
          </w:tcPr>
          <w:p w:rsidR="00B2324A" w:rsidRPr="00B2324A" w:rsidRDefault="00B2324A" w:rsidP="00B2324A">
            <w:pPr>
              <w:pStyle w:val="ListParagraph"/>
              <w:numPr>
                <w:ilvl w:val="0"/>
                <w:numId w:val="29"/>
              </w:numPr>
              <w:spacing w:after="0" w:line="240" w:lineRule="auto"/>
              <w:jc w:val="center"/>
              <w:rPr>
                <w:rFonts w:ascii="Times New Roman" w:hAnsi="Times New Roman" w:cs="Times New Roman"/>
                <w:color w:val="000000" w:themeColor="text1"/>
                <w:sz w:val="26"/>
                <w:szCs w:val="26"/>
                <w:lang w:val="pt-BR"/>
              </w:rPr>
            </w:pPr>
          </w:p>
        </w:tc>
        <w:tc>
          <w:tcPr>
            <w:tcW w:w="595" w:type="pct"/>
          </w:tcPr>
          <w:p w:rsidR="00B2324A" w:rsidRPr="00824182" w:rsidRDefault="00B2324A" w:rsidP="00B2324A">
            <w:pPr>
              <w:spacing w:after="0" w:line="320" w:lineRule="exact"/>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Quyết định của Bộ trưởng Bộ Y tế</w:t>
            </w:r>
          </w:p>
        </w:tc>
        <w:tc>
          <w:tcPr>
            <w:tcW w:w="694" w:type="pct"/>
          </w:tcPr>
          <w:p w:rsidR="00B2324A" w:rsidRPr="00824182" w:rsidRDefault="00FC4520" w:rsidP="00B2324A">
            <w:pPr>
              <w:spacing w:after="0" w:line="320" w:lineRule="exact"/>
              <w:jc w:val="center"/>
              <w:rPr>
                <w:rFonts w:ascii="Times New Roman" w:hAnsi="Times New Roman" w:cs="Times New Roman"/>
                <w:color w:val="000000" w:themeColor="text1"/>
                <w:sz w:val="26"/>
                <w:szCs w:val="26"/>
              </w:rPr>
            </w:pPr>
            <w:hyperlink r:id="rId120" w:history="1">
              <w:r w:rsidR="00B2324A" w:rsidRPr="00824182">
                <w:rPr>
                  <w:rStyle w:val="Hyperlink"/>
                  <w:rFonts w:ascii="Times New Roman" w:hAnsi="Times New Roman" w:cs="Times New Roman"/>
                  <w:color w:val="000000" w:themeColor="text1"/>
                  <w:sz w:val="26"/>
                  <w:szCs w:val="26"/>
                  <w:u w:val="none"/>
                </w:rPr>
                <w:t>30/2005/QĐ-BYT</w:t>
              </w:r>
            </w:hyperlink>
          </w:p>
          <w:p w:rsidR="00B2324A" w:rsidRPr="00824182" w:rsidRDefault="00B2324A" w:rsidP="00B2324A">
            <w:pPr>
              <w:spacing w:after="0" w:line="320" w:lineRule="exact"/>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17/10/2005</w:t>
            </w:r>
          </w:p>
        </w:tc>
        <w:tc>
          <w:tcPr>
            <w:tcW w:w="1286" w:type="pct"/>
          </w:tcPr>
          <w:p w:rsidR="00B2324A" w:rsidRPr="00824182" w:rsidRDefault="00B2324A" w:rsidP="00B2324A">
            <w:pPr>
              <w:spacing w:after="0" w:line="320" w:lineRule="exact"/>
              <w:jc w:val="both"/>
              <w:rPr>
                <w:rFonts w:ascii="Times New Roman" w:hAnsi="Times New Roman" w:cs="Times New Roman"/>
                <w:color w:val="000000" w:themeColor="text1"/>
                <w:sz w:val="26"/>
                <w:szCs w:val="26"/>
                <w:lang w:val="vi-VN"/>
              </w:rPr>
            </w:pPr>
            <w:r w:rsidRPr="00824182">
              <w:rPr>
                <w:rFonts w:ascii="Times New Roman" w:hAnsi="Times New Roman" w:cs="Times New Roman"/>
                <w:color w:val="000000" w:themeColor="text1"/>
                <w:sz w:val="26"/>
                <w:szCs w:val="26"/>
              </w:rPr>
              <w:t>Về việc sử dụng thuốc dự trữ lưu thông</w:t>
            </w:r>
            <w:r w:rsidRPr="00824182">
              <w:rPr>
                <w:rFonts w:ascii="Times New Roman" w:hAnsi="Times New Roman" w:cs="Times New Roman"/>
                <w:color w:val="000000" w:themeColor="text1"/>
                <w:sz w:val="26"/>
                <w:szCs w:val="26"/>
                <w:lang w:val="vi-VN"/>
              </w:rPr>
              <w:t>.</w:t>
            </w:r>
          </w:p>
        </w:tc>
        <w:tc>
          <w:tcPr>
            <w:tcW w:w="594" w:type="pct"/>
          </w:tcPr>
          <w:p w:rsidR="00B2324A" w:rsidRPr="00824182" w:rsidRDefault="00B2324A" w:rsidP="00B2324A">
            <w:pPr>
              <w:spacing w:after="0" w:line="320" w:lineRule="exact"/>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18/11/2005</w:t>
            </w:r>
          </w:p>
        </w:tc>
        <w:tc>
          <w:tcPr>
            <w:tcW w:w="1582" w:type="pct"/>
          </w:tcPr>
          <w:p w:rsidR="00B2324A" w:rsidRPr="00824182" w:rsidRDefault="00FC4520" w:rsidP="00B2324A">
            <w:pPr>
              <w:spacing w:after="0" w:line="320" w:lineRule="exact"/>
              <w:jc w:val="center"/>
              <w:rPr>
                <w:rFonts w:ascii="Times New Roman" w:hAnsi="Times New Roman" w:cs="Times New Roman"/>
                <w:color w:val="000000" w:themeColor="text1"/>
                <w:sz w:val="26"/>
                <w:szCs w:val="26"/>
              </w:rPr>
            </w:pPr>
            <w:hyperlink r:id="rId121" w:history="1">
              <w:r w:rsidR="00B2324A" w:rsidRPr="00824182">
                <w:rPr>
                  <w:rStyle w:val="Hyperlink"/>
                  <w:rFonts w:ascii="Times New Roman" w:hAnsi="Times New Roman" w:cs="Times New Roman"/>
                  <w:color w:val="000000" w:themeColor="text1"/>
                  <w:sz w:val="26"/>
                  <w:szCs w:val="26"/>
                </w:rPr>
                <w:t>http://vbpl.vn/TW/Pages/vbpq-toanvan.aspx?ItemID=17284&amp;Keyword=30/2005/Q%C4%90-BYT</w:t>
              </w:r>
            </w:hyperlink>
          </w:p>
          <w:p w:rsidR="00B2324A" w:rsidRPr="00824182" w:rsidRDefault="00B2324A" w:rsidP="00B2324A">
            <w:pPr>
              <w:spacing w:after="0" w:line="320" w:lineRule="exact"/>
              <w:jc w:val="center"/>
              <w:rPr>
                <w:rFonts w:ascii="Times New Roman" w:hAnsi="Times New Roman" w:cs="Times New Roman"/>
                <w:color w:val="000000" w:themeColor="text1"/>
                <w:sz w:val="26"/>
                <w:szCs w:val="26"/>
              </w:rPr>
            </w:pPr>
          </w:p>
        </w:tc>
      </w:tr>
      <w:tr w:rsidR="00B2324A" w:rsidRPr="00824182" w:rsidTr="00C34758">
        <w:trPr>
          <w:jc w:val="center"/>
        </w:trPr>
        <w:tc>
          <w:tcPr>
            <w:tcW w:w="249" w:type="pct"/>
          </w:tcPr>
          <w:p w:rsidR="00B2324A" w:rsidRPr="00B2324A" w:rsidRDefault="00B2324A" w:rsidP="00B2324A">
            <w:pPr>
              <w:pStyle w:val="ListParagraph"/>
              <w:numPr>
                <w:ilvl w:val="0"/>
                <w:numId w:val="29"/>
              </w:numPr>
              <w:spacing w:after="0" w:line="240" w:lineRule="auto"/>
              <w:jc w:val="center"/>
              <w:rPr>
                <w:rFonts w:ascii="Times New Roman" w:hAnsi="Times New Roman" w:cs="Times New Roman"/>
                <w:color w:val="000000" w:themeColor="text1"/>
                <w:sz w:val="26"/>
                <w:szCs w:val="26"/>
                <w:lang w:val="pt-BR"/>
              </w:rPr>
            </w:pPr>
          </w:p>
        </w:tc>
        <w:tc>
          <w:tcPr>
            <w:tcW w:w="595" w:type="pct"/>
          </w:tcPr>
          <w:p w:rsidR="00B2324A" w:rsidRPr="00824182" w:rsidRDefault="00B2324A" w:rsidP="00B2324A">
            <w:pPr>
              <w:spacing w:after="0" w:line="320" w:lineRule="exact"/>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Quyết định của Bộ trưởng Bộ Y tế</w:t>
            </w:r>
          </w:p>
        </w:tc>
        <w:tc>
          <w:tcPr>
            <w:tcW w:w="694" w:type="pct"/>
          </w:tcPr>
          <w:p w:rsidR="00B2324A" w:rsidRPr="00824182" w:rsidRDefault="00B2324A" w:rsidP="00B2324A">
            <w:pPr>
              <w:spacing w:after="0" w:line="320" w:lineRule="exact"/>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3151/2005/QĐ-BYT</w:t>
            </w:r>
          </w:p>
          <w:p w:rsidR="00B2324A" w:rsidRPr="00824182" w:rsidRDefault="00B2324A" w:rsidP="00B2324A">
            <w:pPr>
              <w:spacing w:after="0" w:line="320" w:lineRule="exact"/>
              <w:jc w:val="center"/>
              <w:rPr>
                <w:rFonts w:ascii="Times New Roman" w:hAnsi="Times New Roman" w:cs="Times New Roman"/>
                <w:color w:val="000000" w:themeColor="text1"/>
                <w:sz w:val="26"/>
                <w:szCs w:val="26"/>
              </w:rPr>
            </w:pPr>
          </w:p>
          <w:p w:rsidR="00B2324A" w:rsidRPr="00824182" w:rsidRDefault="00B2324A" w:rsidP="00B2324A">
            <w:pPr>
              <w:spacing w:after="0" w:line="320" w:lineRule="exact"/>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30/</w:t>
            </w:r>
            <w:r w:rsidRPr="00824182">
              <w:rPr>
                <w:rFonts w:ascii="Times New Roman" w:hAnsi="Times New Roman" w:cs="Times New Roman"/>
                <w:color w:val="000000" w:themeColor="text1"/>
                <w:sz w:val="26"/>
                <w:szCs w:val="26"/>
                <w:lang w:val="vi-VN"/>
              </w:rPr>
              <w:t>0</w:t>
            </w:r>
            <w:r w:rsidRPr="00824182">
              <w:rPr>
                <w:rFonts w:ascii="Times New Roman" w:hAnsi="Times New Roman" w:cs="Times New Roman"/>
                <w:color w:val="000000" w:themeColor="text1"/>
                <w:sz w:val="26"/>
                <w:szCs w:val="26"/>
              </w:rPr>
              <w:t>8/2005</w:t>
            </w:r>
          </w:p>
        </w:tc>
        <w:tc>
          <w:tcPr>
            <w:tcW w:w="1286" w:type="pct"/>
          </w:tcPr>
          <w:p w:rsidR="00B2324A" w:rsidRPr="00824182" w:rsidRDefault="00B2324A" w:rsidP="00B2324A">
            <w:pPr>
              <w:spacing w:after="0" w:line="320" w:lineRule="exact"/>
              <w:jc w:val="both"/>
              <w:rPr>
                <w:rFonts w:ascii="Times New Roman" w:hAnsi="Times New Roman" w:cs="Times New Roman"/>
                <w:color w:val="000000" w:themeColor="text1"/>
                <w:sz w:val="26"/>
                <w:szCs w:val="26"/>
                <w:lang w:val="vi-VN"/>
              </w:rPr>
            </w:pPr>
            <w:r w:rsidRPr="00824182">
              <w:rPr>
                <w:rFonts w:ascii="Times New Roman" w:hAnsi="Times New Roman" w:cs="Times New Roman"/>
                <w:color w:val="000000" w:themeColor="text1"/>
                <w:sz w:val="26"/>
                <w:szCs w:val="26"/>
              </w:rPr>
              <w:t>Ban hành Quy chế quản lý thuốc dự trữ lưu thông</w:t>
            </w:r>
            <w:r w:rsidRPr="00824182">
              <w:rPr>
                <w:rFonts w:ascii="Times New Roman" w:hAnsi="Times New Roman" w:cs="Times New Roman"/>
                <w:color w:val="000000" w:themeColor="text1"/>
                <w:sz w:val="26"/>
                <w:szCs w:val="26"/>
                <w:lang w:val="vi-VN"/>
              </w:rPr>
              <w:t>.</w:t>
            </w:r>
          </w:p>
        </w:tc>
        <w:tc>
          <w:tcPr>
            <w:tcW w:w="594" w:type="pct"/>
          </w:tcPr>
          <w:p w:rsidR="00B2324A" w:rsidRPr="00824182" w:rsidRDefault="00B2324A" w:rsidP="00B2324A">
            <w:pPr>
              <w:spacing w:after="0" w:line="320" w:lineRule="exact"/>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30/08/2005</w:t>
            </w:r>
          </w:p>
        </w:tc>
        <w:tc>
          <w:tcPr>
            <w:tcW w:w="1582" w:type="pct"/>
          </w:tcPr>
          <w:p w:rsidR="00B2324A" w:rsidRPr="00824182" w:rsidRDefault="00B2324A" w:rsidP="00B2324A">
            <w:pPr>
              <w:spacing w:after="0" w:line="264" w:lineRule="auto"/>
              <w:jc w:val="center"/>
              <w:rPr>
                <w:rFonts w:ascii="Times New Roman" w:hAnsi="Times New Roman" w:cs="Times New Roman"/>
                <w:b/>
                <w:bCs/>
                <w:color w:val="000000" w:themeColor="text1"/>
                <w:sz w:val="26"/>
                <w:szCs w:val="26"/>
              </w:rPr>
            </w:pPr>
          </w:p>
        </w:tc>
      </w:tr>
      <w:tr w:rsidR="00B2324A" w:rsidRPr="00824182" w:rsidTr="00C34758">
        <w:trPr>
          <w:jc w:val="center"/>
        </w:trPr>
        <w:tc>
          <w:tcPr>
            <w:tcW w:w="249" w:type="pct"/>
          </w:tcPr>
          <w:p w:rsidR="00B2324A" w:rsidRPr="00B2324A" w:rsidRDefault="00B2324A" w:rsidP="00B2324A">
            <w:pPr>
              <w:pStyle w:val="ListParagraph"/>
              <w:numPr>
                <w:ilvl w:val="0"/>
                <w:numId w:val="29"/>
              </w:numPr>
              <w:spacing w:after="0" w:line="240" w:lineRule="auto"/>
              <w:jc w:val="center"/>
              <w:rPr>
                <w:rFonts w:ascii="Times New Roman" w:hAnsi="Times New Roman" w:cs="Times New Roman"/>
                <w:color w:val="000000" w:themeColor="text1"/>
                <w:sz w:val="26"/>
                <w:szCs w:val="26"/>
                <w:lang w:val="pt-BR"/>
              </w:rPr>
            </w:pPr>
          </w:p>
        </w:tc>
        <w:tc>
          <w:tcPr>
            <w:tcW w:w="595" w:type="pct"/>
          </w:tcPr>
          <w:p w:rsidR="00B2324A" w:rsidRPr="00824182" w:rsidRDefault="00B2324A" w:rsidP="00B2324A">
            <w:pPr>
              <w:spacing w:after="0" w:line="320" w:lineRule="exact"/>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Quyết định của Bộ trưởng Bộ Y tế</w:t>
            </w:r>
          </w:p>
        </w:tc>
        <w:tc>
          <w:tcPr>
            <w:tcW w:w="694" w:type="pct"/>
          </w:tcPr>
          <w:p w:rsidR="00B2324A" w:rsidRPr="00824182" w:rsidRDefault="00B2324A" w:rsidP="00B2324A">
            <w:pPr>
              <w:spacing w:after="0" w:line="320" w:lineRule="exact"/>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06/2006/QĐ-BYT</w:t>
            </w:r>
          </w:p>
          <w:p w:rsidR="00B2324A" w:rsidRPr="00824182" w:rsidRDefault="00B2324A" w:rsidP="00B2324A">
            <w:pPr>
              <w:spacing w:after="0" w:line="320" w:lineRule="exact"/>
              <w:jc w:val="center"/>
              <w:rPr>
                <w:rFonts w:ascii="Times New Roman" w:hAnsi="Times New Roman" w:cs="Times New Roman"/>
                <w:color w:val="000000" w:themeColor="text1"/>
                <w:sz w:val="26"/>
                <w:szCs w:val="26"/>
              </w:rPr>
            </w:pPr>
          </w:p>
          <w:p w:rsidR="00B2324A" w:rsidRPr="00824182" w:rsidRDefault="00B2324A" w:rsidP="00B2324A">
            <w:pPr>
              <w:spacing w:after="0" w:line="320" w:lineRule="exact"/>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19/01/2006</w:t>
            </w:r>
          </w:p>
          <w:p w:rsidR="00B2324A" w:rsidRPr="00824182" w:rsidRDefault="00B2324A" w:rsidP="00B2324A">
            <w:pPr>
              <w:spacing w:after="0" w:line="320" w:lineRule="exact"/>
              <w:jc w:val="center"/>
              <w:rPr>
                <w:rFonts w:ascii="Times New Roman" w:hAnsi="Times New Roman" w:cs="Times New Roman"/>
                <w:color w:val="000000" w:themeColor="text1"/>
                <w:sz w:val="26"/>
                <w:szCs w:val="26"/>
              </w:rPr>
            </w:pPr>
          </w:p>
        </w:tc>
        <w:tc>
          <w:tcPr>
            <w:tcW w:w="1286" w:type="pct"/>
          </w:tcPr>
          <w:p w:rsidR="00B2324A" w:rsidRPr="00824182" w:rsidRDefault="00B2324A" w:rsidP="00B2324A">
            <w:pPr>
              <w:spacing w:after="0" w:line="320" w:lineRule="exact"/>
              <w:jc w:val="both"/>
              <w:rPr>
                <w:rFonts w:ascii="Times New Roman" w:hAnsi="Times New Roman" w:cs="Times New Roman"/>
                <w:color w:val="000000" w:themeColor="text1"/>
                <w:sz w:val="26"/>
                <w:szCs w:val="26"/>
                <w:lang w:val="vi-VN"/>
              </w:rPr>
            </w:pPr>
            <w:r w:rsidRPr="00824182">
              <w:rPr>
                <w:rFonts w:ascii="Times New Roman" w:hAnsi="Times New Roman" w:cs="Times New Roman"/>
                <w:color w:val="000000" w:themeColor="text1"/>
                <w:sz w:val="26"/>
                <w:szCs w:val="26"/>
              </w:rPr>
              <w:t>Về việc huỷ bỏ danh mục các hoạt chất, dạng bào chế không nhận hồ sơ đăng ký mới và đăng ký lại đối với thuốc nước ngoài</w:t>
            </w:r>
            <w:r w:rsidRPr="00824182">
              <w:rPr>
                <w:rFonts w:ascii="Times New Roman" w:hAnsi="Times New Roman" w:cs="Times New Roman"/>
                <w:color w:val="000000" w:themeColor="text1"/>
                <w:sz w:val="26"/>
                <w:szCs w:val="26"/>
                <w:lang w:val="vi-VN"/>
              </w:rPr>
              <w:t>.</w:t>
            </w:r>
          </w:p>
        </w:tc>
        <w:tc>
          <w:tcPr>
            <w:tcW w:w="594" w:type="pct"/>
          </w:tcPr>
          <w:p w:rsidR="00B2324A" w:rsidRPr="00824182" w:rsidRDefault="00B2324A" w:rsidP="00B2324A">
            <w:pPr>
              <w:spacing w:after="0" w:line="320" w:lineRule="exact"/>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03/02/2006</w:t>
            </w:r>
          </w:p>
        </w:tc>
        <w:tc>
          <w:tcPr>
            <w:tcW w:w="1582" w:type="pct"/>
          </w:tcPr>
          <w:p w:rsidR="00B2324A" w:rsidRPr="00824182" w:rsidRDefault="00FC4520" w:rsidP="00B2324A">
            <w:pPr>
              <w:spacing w:after="0" w:line="320" w:lineRule="exact"/>
              <w:jc w:val="center"/>
              <w:rPr>
                <w:rFonts w:ascii="Times New Roman" w:hAnsi="Times New Roman" w:cs="Times New Roman"/>
                <w:color w:val="000000" w:themeColor="text1"/>
                <w:sz w:val="26"/>
                <w:szCs w:val="26"/>
              </w:rPr>
            </w:pPr>
            <w:hyperlink r:id="rId122" w:history="1">
              <w:r w:rsidR="00B2324A" w:rsidRPr="00824182">
                <w:rPr>
                  <w:rStyle w:val="Hyperlink"/>
                  <w:rFonts w:ascii="Times New Roman" w:hAnsi="Times New Roman" w:cs="Times New Roman"/>
                  <w:color w:val="000000" w:themeColor="text1"/>
                  <w:sz w:val="26"/>
                  <w:szCs w:val="26"/>
                </w:rPr>
                <w:t>http://vbpl.vn/TW/Pages/vbpq-toanvan.aspx?ItemID=16700&amp;Keyword=06/2006/Q%C4%90-BYT</w:t>
              </w:r>
            </w:hyperlink>
          </w:p>
          <w:p w:rsidR="00B2324A" w:rsidRPr="00824182" w:rsidRDefault="00B2324A" w:rsidP="00B2324A">
            <w:pPr>
              <w:spacing w:after="0" w:line="320" w:lineRule="exact"/>
              <w:jc w:val="center"/>
              <w:rPr>
                <w:rFonts w:ascii="Times New Roman" w:hAnsi="Times New Roman" w:cs="Times New Roman"/>
                <w:color w:val="000000" w:themeColor="text1"/>
                <w:sz w:val="26"/>
                <w:szCs w:val="26"/>
              </w:rPr>
            </w:pPr>
          </w:p>
        </w:tc>
      </w:tr>
      <w:tr w:rsidR="00B2324A" w:rsidRPr="00824182" w:rsidTr="00C34758">
        <w:trPr>
          <w:jc w:val="center"/>
        </w:trPr>
        <w:tc>
          <w:tcPr>
            <w:tcW w:w="249" w:type="pct"/>
          </w:tcPr>
          <w:p w:rsidR="00B2324A" w:rsidRPr="00B2324A" w:rsidRDefault="00B2324A" w:rsidP="00B2324A">
            <w:pPr>
              <w:pStyle w:val="ListParagraph"/>
              <w:numPr>
                <w:ilvl w:val="0"/>
                <w:numId w:val="29"/>
              </w:numPr>
              <w:spacing w:after="0" w:line="240" w:lineRule="auto"/>
              <w:jc w:val="center"/>
              <w:rPr>
                <w:rFonts w:ascii="Times New Roman" w:hAnsi="Times New Roman" w:cs="Times New Roman"/>
                <w:color w:val="000000" w:themeColor="text1"/>
                <w:sz w:val="26"/>
                <w:szCs w:val="26"/>
                <w:lang w:val="pt-BR"/>
              </w:rPr>
            </w:pPr>
          </w:p>
        </w:tc>
        <w:tc>
          <w:tcPr>
            <w:tcW w:w="595" w:type="pct"/>
          </w:tcPr>
          <w:p w:rsidR="00B2324A" w:rsidRPr="00824182" w:rsidRDefault="00B2324A" w:rsidP="00B2324A">
            <w:pPr>
              <w:spacing w:after="0" w:line="320" w:lineRule="exact"/>
              <w:jc w:val="center"/>
              <w:rPr>
                <w:rFonts w:ascii="Times New Roman" w:eastAsia="Times New Roman" w:hAnsi="Times New Roman" w:cs="Times New Roman"/>
                <w:color w:val="000000" w:themeColor="text1"/>
                <w:sz w:val="26"/>
                <w:szCs w:val="26"/>
              </w:rPr>
            </w:pPr>
            <w:r w:rsidRPr="00824182">
              <w:rPr>
                <w:rFonts w:ascii="Times New Roman" w:eastAsia="Times New Roman" w:hAnsi="Times New Roman" w:cs="Times New Roman"/>
                <w:color w:val="000000" w:themeColor="text1"/>
                <w:sz w:val="26"/>
                <w:szCs w:val="26"/>
              </w:rPr>
              <w:t>Quyết định của Bộ trưởng Bộ Y tế</w:t>
            </w:r>
          </w:p>
        </w:tc>
        <w:tc>
          <w:tcPr>
            <w:tcW w:w="694" w:type="pct"/>
          </w:tcPr>
          <w:p w:rsidR="00B2324A" w:rsidRPr="00824182" w:rsidRDefault="00B2324A" w:rsidP="00B2324A">
            <w:pPr>
              <w:numPr>
                <w:ilvl w:val="12"/>
                <w:numId w:val="0"/>
              </w:numPr>
              <w:tabs>
                <w:tab w:val="left" w:pos="360"/>
              </w:tabs>
              <w:spacing w:after="0" w:line="320" w:lineRule="exact"/>
              <w:jc w:val="center"/>
              <w:rPr>
                <w:rFonts w:ascii="Times New Roman" w:eastAsia="Times New Roman" w:hAnsi="Times New Roman" w:cs="Times New Roman"/>
                <w:color w:val="000000" w:themeColor="text1"/>
                <w:sz w:val="26"/>
                <w:szCs w:val="26"/>
              </w:rPr>
            </w:pPr>
            <w:r w:rsidRPr="00824182">
              <w:rPr>
                <w:rFonts w:ascii="Times New Roman" w:eastAsia="Times New Roman" w:hAnsi="Times New Roman" w:cs="Times New Roman"/>
                <w:color w:val="000000" w:themeColor="text1"/>
                <w:sz w:val="26"/>
                <w:szCs w:val="26"/>
              </w:rPr>
              <w:t>21/2006/QĐ-BYT</w:t>
            </w:r>
          </w:p>
          <w:p w:rsidR="00B2324A" w:rsidRPr="00824182" w:rsidRDefault="00B2324A" w:rsidP="00B2324A">
            <w:pPr>
              <w:numPr>
                <w:ilvl w:val="12"/>
                <w:numId w:val="0"/>
              </w:numPr>
              <w:tabs>
                <w:tab w:val="left" w:pos="360"/>
              </w:tabs>
              <w:spacing w:after="0" w:line="320" w:lineRule="exact"/>
              <w:jc w:val="center"/>
              <w:rPr>
                <w:rFonts w:ascii="Times New Roman" w:eastAsia="Times New Roman" w:hAnsi="Times New Roman" w:cs="Times New Roman"/>
                <w:color w:val="000000" w:themeColor="text1"/>
                <w:sz w:val="26"/>
                <w:szCs w:val="26"/>
              </w:rPr>
            </w:pPr>
          </w:p>
          <w:p w:rsidR="00B2324A" w:rsidRPr="00824182" w:rsidRDefault="00B2324A" w:rsidP="00B2324A">
            <w:pPr>
              <w:numPr>
                <w:ilvl w:val="12"/>
                <w:numId w:val="0"/>
              </w:numPr>
              <w:tabs>
                <w:tab w:val="left" w:pos="360"/>
              </w:tabs>
              <w:spacing w:after="0" w:line="320" w:lineRule="exact"/>
              <w:jc w:val="center"/>
              <w:rPr>
                <w:rFonts w:ascii="Times New Roman" w:eastAsia="Times New Roman" w:hAnsi="Times New Roman" w:cs="Times New Roman"/>
                <w:color w:val="000000" w:themeColor="text1"/>
                <w:sz w:val="26"/>
                <w:szCs w:val="26"/>
              </w:rPr>
            </w:pPr>
            <w:r w:rsidRPr="00824182">
              <w:rPr>
                <w:rFonts w:ascii="Times New Roman" w:eastAsia="Times New Roman" w:hAnsi="Times New Roman" w:cs="Times New Roman"/>
                <w:color w:val="000000" w:themeColor="text1"/>
                <w:sz w:val="26"/>
                <w:szCs w:val="26"/>
              </w:rPr>
              <w:t>02/</w:t>
            </w:r>
            <w:r w:rsidRPr="00824182">
              <w:rPr>
                <w:rFonts w:ascii="Times New Roman" w:eastAsia="Times New Roman" w:hAnsi="Times New Roman" w:cs="Times New Roman"/>
                <w:color w:val="000000" w:themeColor="text1"/>
                <w:sz w:val="26"/>
                <w:szCs w:val="26"/>
                <w:lang w:val="vi-VN"/>
              </w:rPr>
              <w:t>0</w:t>
            </w:r>
            <w:r w:rsidRPr="00824182">
              <w:rPr>
                <w:rFonts w:ascii="Times New Roman" w:eastAsia="Times New Roman" w:hAnsi="Times New Roman" w:cs="Times New Roman"/>
                <w:color w:val="000000" w:themeColor="text1"/>
                <w:sz w:val="26"/>
                <w:szCs w:val="26"/>
              </w:rPr>
              <w:t>8/2006</w:t>
            </w:r>
          </w:p>
        </w:tc>
        <w:tc>
          <w:tcPr>
            <w:tcW w:w="1286" w:type="pct"/>
          </w:tcPr>
          <w:p w:rsidR="00B2324A" w:rsidRPr="00824182" w:rsidRDefault="00B2324A" w:rsidP="00B2324A">
            <w:pPr>
              <w:numPr>
                <w:ilvl w:val="12"/>
                <w:numId w:val="0"/>
              </w:numPr>
              <w:tabs>
                <w:tab w:val="left" w:pos="360"/>
              </w:tabs>
              <w:spacing w:after="0" w:line="320" w:lineRule="exact"/>
              <w:jc w:val="both"/>
              <w:rPr>
                <w:rFonts w:ascii="Times New Roman" w:eastAsia="Times New Roman" w:hAnsi="Times New Roman" w:cs="Times New Roman"/>
                <w:color w:val="000000" w:themeColor="text1"/>
                <w:sz w:val="26"/>
                <w:szCs w:val="26"/>
                <w:lang w:val="vi-VN"/>
              </w:rPr>
            </w:pPr>
            <w:r w:rsidRPr="00824182">
              <w:rPr>
                <w:rFonts w:ascii="Times New Roman" w:eastAsia="Times New Roman" w:hAnsi="Times New Roman" w:cs="Times New Roman"/>
                <w:color w:val="000000" w:themeColor="text1"/>
                <w:sz w:val="26"/>
                <w:szCs w:val="26"/>
              </w:rPr>
              <w:t>Về việc ban hành Dược thư quốc gia Việt Nam dùng cho tuyến y tế cơ sở lần xuất bản thứ nhất</w:t>
            </w:r>
            <w:r w:rsidRPr="00824182">
              <w:rPr>
                <w:rFonts w:ascii="Times New Roman" w:eastAsia="Times New Roman" w:hAnsi="Times New Roman" w:cs="Times New Roman"/>
                <w:color w:val="000000" w:themeColor="text1"/>
                <w:sz w:val="26"/>
                <w:szCs w:val="26"/>
                <w:lang w:val="vi-VN"/>
              </w:rPr>
              <w:t>.</w:t>
            </w:r>
          </w:p>
        </w:tc>
        <w:tc>
          <w:tcPr>
            <w:tcW w:w="594" w:type="pct"/>
          </w:tcPr>
          <w:p w:rsidR="00B2324A" w:rsidRPr="00824182" w:rsidRDefault="00B2324A" w:rsidP="00B2324A">
            <w:pPr>
              <w:spacing w:after="0" w:line="320" w:lineRule="exact"/>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26/</w:t>
            </w:r>
            <w:r w:rsidRPr="00824182">
              <w:rPr>
                <w:rFonts w:ascii="Times New Roman" w:hAnsi="Times New Roman" w:cs="Times New Roman"/>
                <w:color w:val="000000" w:themeColor="text1"/>
                <w:sz w:val="26"/>
                <w:szCs w:val="26"/>
                <w:lang w:val="vi-VN"/>
              </w:rPr>
              <w:t>0</w:t>
            </w:r>
            <w:r w:rsidRPr="00824182">
              <w:rPr>
                <w:rFonts w:ascii="Times New Roman" w:hAnsi="Times New Roman" w:cs="Times New Roman"/>
                <w:color w:val="000000" w:themeColor="text1"/>
                <w:sz w:val="26"/>
                <w:szCs w:val="26"/>
              </w:rPr>
              <w:t>9/2006</w:t>
            </w:r>
          </w:p>
        </w:tc>
        <w:tc>
          <w:tcPr>
            <w:tcW w:w="1582" w:type="pct"/>
          </w:tcPr>
          <w:p w:rsidR="00B2324A" w:rsidRPr="00824182" w:rsidRDefault="00B2324A" w:rsidP="00B2324A">
            <w:pPr>
              <w:spacing w:after="0" w:line="320" w:lineRule="exact"/>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http://vbpl.vn/TW/Pages/vbpq-toanvan.aspx?ItemID=15267&amp;Keyword=21/2006/Q%C4%90-BYT</w:t>
            </w:r>
          </w:p>
        </w:tc>
      </w:tr>
      <w:tr w:rsidR="00B2324A" w:rsidRPr="00824182" w:rsidTr="00C34758">
        <w:trPr>
          <w:jc w:val="center"/>
        </w:trPr>
        <w:tc>
          <w:tcPr>
            <w:tcW w:w="249" w:type="pct"/>
          </w:tcPr>
          <w:p w:rsidR="00B2324A" w:rsidRPr="00B2324A" w:rsidRDefault="00B2324A" w:rsidP="00B2324A">
            <w:pPr>
              <w:pStyle w:val="ListParagraph"/>
              <w:numPr>
                <w:ilvl w:val="0"/>
                <w:numId w:val="29"/>
              </w:numPr>
              <w:spacing w:after="0" w:line="240" w:lineRule="auto"/>
              <w:jc w:val="center"/>
              <w:rPr>
                <w:rFonts w:ascii="Times New Roman" w:hAnsi="Times New Roman" w:cs="Times New Roman"/>
                <w:color w:val="000000" w:themeColor="text1"/>
                <w:sz w:val="26"/>
                <w:szCs w:val="26"/>
                <w:lang w:val="pt-BR"/>
              </w:rPr>
            </w:pPr>
          </w:p>
        </w:tc>
        <w:tc>
          <w:tcPr>
            <w:tcW w:w="595" w:type="pct"/>
          </w:tcPr>
          <w:p w:rsidR="00B2324A" w:rsidRPr="00824182" w:rsidRDefault="00B2324A" w:rsidP="00B2324A">
            <w:pPr>
              <w:spacing w:after="0" w:line="320" w:lineRule="exact"/>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Quyết định của Bộ trưởng Bộ Y tế</w:t>
            </w:r>
          </w:p>
        </w:tc>
        <w:tc>
          <w:tcPr>
            <w:tcW w:w="694" w:type="pct"/>
          </w:tcPr>
          <w:p w:rsidR="00B2324A" w:rsidRPr="00824182" w:rsidRDefault="00B2324A" w:rsidP="00B2324A">
            <w:pPr>
              <w:spacing w:after="0" w:line="320" w:lineRule="exact"/>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24/2006/QĐ-BYT</w:t>
            </w:r>
          </w:p>
          <w:p w:rsidR="00B2324A" w:rsidRPr="00824182" w:rsidRDefault="00B2324A" w:rsidP="00B2324A">
            <w:pPr>
              <w:spacing w:after="0" w:line="320" w:lineRule="exact"/>
              <w:jc w:val="center"/>
              <w:rPr>
                <w:rFonts w:ascii="Times New Roman" w:hAnsi="Times New Roman" w:cs="Times New Roman"/>
                <w:color w:val="000000" w:themeColor="text1"/>
                <w:sz w:val="26"/>
                <w:szCs w:val="26"/>
              </w:rPr>
            </w:pPr>
          </w:p>
          <w:p w:rsidR="00B2324A" w:rsidRPr="00824182" w:rsidRDefault="00B2324A" w:rsidP="00B2324A">
            <w:pPr>
              <w:spacing w:after="0" w:line="320" w:lineRule="exact"/>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14/</w:t>
            </w:r>
            <w:r w:rsidRPr="00824182">
              <w:rPr>
                <w:rFonts w:ascii="Times New Roman" w:hAnsi="Times New Roman" w:cs="Times New Roman"/>
                <w:color w:val="000000" w:themeColor="text1"/>
                <w:sz w:val="26"/>
                <w:szCs w:val="26"/>
                <w:lang w:val="vi-VN"/>
              </w:rPr>
              <w:t>08</w:t>
            </w:r>
            <w:r w:rsidRPr="00824182">
              <w:rPr>
                <w:rFonts w:ascii="Times New Roman" w:hAnsi="Times New Roman" w:cs="Times New Roman"/>
                <w:color w:val="000000" w:themeColor="text1"/>
                <w:sz w:val="26"/>
                <w:szCs w:val="26"/>
              </w:rPr>
              <w:t>/2006</w:t>
            </w:r>
          </w:p>
        </w:tc>
        <w:tc>
          <w:tcPr>
            <w:tcW w:w="1286" w:type="pct"/>
          </w:tcPr>
          <w:p w:rsidR="00B2324A" w:rsidRPr="00824182" w:rsidRDefault="00B2324A" w:rsidP="00B2324A">
            <w:pPr>
              <w:spacing w:after="0" w:line="320" w:lineRule="exact"/>
              <w:jc w:val="both"/>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 xml:space="preserve">Về việc triển khai áp dụng và hướng dẫn thực hiện các nguyên tắc, tiêu chuẩn “Thực hành tốt </w:t>
            </w:r>
            <w:r w:rsidRPr="00824182">
              <w:rPr>
                <w:rFonts w:ascii="Times New Roman" w:hAnsi="Times New Roman" w:cs="Times New Roman"/>
                <w:color w:val="000000" w:themeColor="text1"/>
                <w:sz w:val="26"/>
                <w:szCs w:val="26"/>
              </w:rPr>
              <w:lastRenderedPageBreak/>
              <w:t>sản xuất mỹ phẩm” của Hiệp hội các nước Đông Nam á</w:t>
            </w:r>
            <w:r>
              <w:rPr>
                <w:rFonts w:ascii="Times New Roman" w:hAnsi="Times New Roman" w:cs="Times New Roman"/>
                <w:color w:val="000000" w:themeColor="text1"/>
                <w:sz w:val="26"/>
                <w:szCs w:val="26"/>
              </w:rPr>
              <w:t>.</w:t>
            </w:r>
          </w:p>
        </w:tc>
        <w:tc>
          <w:tcPr>
            <w:tcW w:w="594" w:type="pct"/>
          </w:tcPr>
          <w:p w:rsidR="00B2324A" w:rsidRPr="00824182" w:rsidRDefault="00B2324A" w:rsidP="00B2324A">
            <w:pPr>
              <w:spacing w:after="0" w:line="320" w:lineRule="exact"/>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lastRenderedPageBreak/>
              <w:t>29/08/2006</w:t>
            </w:r>
          </w:p>
        </w:tc>
        <w:tc>
          <w:tcPr>
            <w:tcW w:w="1582" w:type="pct"/>
          </w:tcPr>
          <w:p w:rsidR="00B2324A" w:rsidRPr="00824182" w:rsidRDefault="00B2324A" w:rsidP="00B2324A">
            <w:pPr>
              <w:spacing w:after="0" w:line="320" w:lineRule="exact"/>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http://vbpl.vn/TW/Pages/vbpq-toanvan.aspx?ItemID=15266&amp;Keyword=24/2006/Q%C4%90-BYT</w:t>
            </w:r>
          </w:p>
        </w:tc>
      </w:tr>
      <w:tr w:rsidR="00B2324A" w:rsidRPr="00824182" w:rsidTr="00C34758">
        <w:trPr>
          <w:jc w:val="center"/>
        </w:trPr>
        <w:tc>
          <w:tcPr>
            <w:tcW w:w="249" w:type="pct"/>
          </w:tcPr>
          <w:p w:rsidR="00B2324A" w:rsidRPr="00B2324A" w:rsidRDefault="00B2324A" w:rsidP="00B2324A">
            <w:pPr>
              <w:pStyle w:val="ListParagraph"/>
              <w:numPr>
                <w:ilvl w:val="0"/>
                <w:numId w:val="29"/>
              </w:numPr>
              <w:spacing w:after="0" w:line="240" w:lineRule="auto"/>
              <w:jc w:val="center"/>
              <w:rPr>
                <w:rFonts w:ascii="Times New Roman" w:hAnsi="Times New Roman" w:cs="Times New Roman"/>
                <w:color w:val="000000" w:themeColor="text1"/>
                <w:sz w:val="26"/>
                <w:szCs w:val="26"/>
                <w:lang w:val="pt-BR"/>
              </w:rPr>
            </w:pPr>
          </w:p>
        </w:tc>
        <w:tc>
          <w:tcPr>
            <w:tcW w:w="595" w:type="pct"/>
          </w:tcPr>
          <w:p w:rsidR="00B2324A" w:rsidRPr="00824182" w:rsidRDefault="00B2324A" w:rsidP="00B2324A">
            <w:pPr>
              <w:spacing w:after="0" w:line="320" w:lineRule="exact"/>
              <w:jc w:val="center"/>
              <w:rPr>
                <w:rFonts w:ascii="Times New Roman" w:hAnsi="Times New Roman" w:cs="Times New Roman"/>
                <w:color w:val="000000" w:themeColor="text1"/>
                <w:sz w:val="26"/>
                <w:szCs w:val="26"/>
              </w:rPr>
            </w:pPr>
          </w:p>
          <w:p w:rsidR="00B2324A" w:rsidRPr="00824182" w:rsidRDefault="00B2324A" w:rsidP="00B2324A">
            <w:pPr>
              <w:spacing w:after="0" w:line="320" w:lineRule="exact"/>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Quyết định của Bộ trưởng Bộ Y tế</w:t>
            </w:r>
          </w:p>
        </w:tc>
        <w:tc>
          <w:tcPr>
            <w:tcW w:w="694" w:type="pct"/>
          </w:tcPr>
          <w:p w:rsidR="00B2324A" w:rsidRPr="00824182" w:rsidRDefault="00B2324A" w:rsidP="00B2324A">
            <w:pPr>
              <w:spacing w:after="0" w:line="320" w:lineRule="exact"/>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47/2007/QĐ-BYT</w:t>
            </w:r>
          </w:p>
          <w:p w:rsidR="00B2324A" w:rsidRPr="00824182" w:rsidRDefault="00B2324A" w:rsidP="00B2324A">
            <w:pPr>
              <w:spacing w:after="0" w:line="320" w:lineRule="exact"/>
              <w:jc w:val="center"/>
              <w:rPr>
                <w:rFonts w:ascii="Times New Roman" w:hAnsi="Times New Roman" w:cs="Times New Roman"/>
                <w:color w:val="000000" w:themeColor="text1"/>
                <w:sz w:val="26"/>
                <w:szCs w:val="26"/>
              </w:rPr>
            </w:pPr>
          </w:p>
          <w:p w:rsidR="00B2324A" w:rsidRPr="00824182" w:rsidRDefault="00B2324A" w:rsidP="00B2324A">
            <w:pPr>
              <w:spacing w:after="0" w:line="320" w:lineRule="exact"/>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24/12/2007</w:t>
            </w:r>
          </w:p>
        </w:tc>
        <w:tc>
          <w:tcPr>
            <w:tcW w:w="1286" w:type="pct"/>
          </w:tcPr>
          <w:p w:rsidR="00B2324A" w:rsidRPr="00824182" w:rsidRDefault="00B2324A" w:rsidP="00B2324A">
            <w:pPr>
              <w:spacing w:after="0" w:line="320" w:lineRule="exact"/>
              <w:jc w:val="both"/>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Về việc triển khai áp dụng các nguyên tắc, tiêu chuẩn Thực hành tốt sản xuất thuốc, nguyên tắc Thực hành tốt phòng kiểm nghiệm thuốc, nguyên tắc Thực hành tốt bảo quản thuốc và nguyên tắc Thực hành tốt phân phối thuốc_ đối với các cơ sở sản xuất, kiểm nghiệm, kinh doanh, phân phối, xuất khẩu, nhập khẩu, tồn trữ, bảo quản vắc xin và sinh phẩm y tế</w:t>
            </w:r>
          </w:p>
        </w:tc>
        <w:tc>
          <w:tcPr>
            <w:tcW w:w="594" w:type="pct"/>
          </w:tcPr>
          <w:p w:rsidR="00B2324A" w:rsidRPr="00824182" w:rsidRDefault="00B2324A" w:rsidP="00B2324A">
            <w:pPr>
              <w:spacing w:after="0" w:line="320" w:lineRule="exact"/>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08/01/2008</w:t>
            </w:r>
          </w:p>
        </w:tc>
        <w:tc>
          <w:tcPr>
            <w:tcW w:w="1582" w:type="pct"/>
          </w:tcPr>
          <w:p w:rsidR="00B2324A" w:rsidRPr="00824182" w:rsidRDefault="00B2324A" w:rsidP="00B2324A">
            <w:pPr>
              <w:spacing w:after="0" w:line="320" w:lineRule="exact"/>
              <w:jc w:val="center"/>
              <w:rPr>
                <w:rFonts w:ascii="Times New Roman" w:hAnsi="Times New Roman" w:cs="Times New Roman"/>
                <w:color w:val="000000" w:themeColor="text1"/>
                <w:sz w:val="26"/>
                <w:szCs w:val="26"/>
              </w:rPr>
            </w:pPr>
          </w:p>
        </w:tc>
      </w:tr>
      <w:tr w:rsidR="00B2324A" w:rsidRPr="00824182" w:rsidTr="00C34758">
        <w:trPr>
          <w:jc w:val="center"/>
        </w:trPr>
        <w:tc>
          <w:tcPr>
            <w:tcW w:w="249" w:type="pct"/>
          </w:tcPr>
          <w:p w:rsidR="00B2324A" w:rsidRPr="00B2324A" w:rsidRDefault="00B2324A" w:rsidP="00B2324A">
            <w:pPr>
              <w:pStyle w:val="ListParagraph"/>
              <w:numPr>
                <w:ilvl w:val="0"/>
                <w:numId w:val="29"/>
              </w:numPr>
              <w:spacing w:after="0" w:line="240" w:lineRule="auto"/>
              <w:jc w:val="center"/>
              <w:rPr>
                <w:rFonts w:ascii="Times New Roman" w:hAnsi="Times New Roman" w:cs="Times New Roman"/>
                <w:color w:val="000000" w:themeColor="text1"/>
                <w:sz w:val="26"/>
                <w:szCs w:val="26"/>
                <w:lang w:val="pt-BR"/>
              </w:rPr>
            </w:pPr>
          </w:p>
        </w:tc>
        <w:tc>
          <w:tcPr>
            <w:tcW w:w="595" w:type="pct"/>
          </w:tcPr>
          <w:p w:rsidR="00B2324A" w:rsidRPr="00824182" w:rsidRDefault="00B2324A" w:rsidP="00B2324A">
            <w:pPr>
              <w:spacing w:after="0" w:line="320" w:lineRule="exact"/>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Quyết định của Bộ trưởng Bộ Y tế</w:t>
            </w:r>
          </w:p>
        </w:tc>
        <w:tc>
          <w:tcPr>
            <w:tcW w:w="694" w:type="pct"/>
          </w:tcPr>
          <w:p w:rsidR="00B2324A" w:rsidRPr="00824182" w:rsidRDefault="00B2324A" w:rsidP="00B2324A">
            <w:pPr>
              <w:spacing w:after="0" w:line="320" w:lineRule="exact"/>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27/2008/QĐ-BYT</w:t>
            </w:r>
          </w:p>
          <w:p w:rsidR="00B2324A" w:rsidRPr="00824182" w:rsidRDefault="00B2324A" w:rsidP="00B2324A">
            <w:pPr>
              <w:spacing w:after="0" w:line="320" w:lineRule="exact"/>
              <w:jc w:val="center"/>
              <w:rPr>
                <w:rFonts w:ascii="Times New Roman" w:hAnsi="Times New Roman" w:cs="Times New Roman"/>
                <w:color w:val="000000" w:themeColor="text1"/>
                <w:sz w:val="26"/>
                <w:szCs w:val="26"/>
              </w:rPr>
            </w:pPr>
          </w:p>
          <w:p w:rsidR="00B2324A" w:rsidRPr="00824182" w:rsidRDefault="00B2324A" w:rsidP="00B2324A">
            <w:pPr>
              <w:spacing w:after="0" w:line="320" w:lineRule="exact"/>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04/</w:t>
            </w:r>
            <w:r w:rsidRPr="00824182">
              <w:rPr>
                <w:rFonts w:ascii="Times New Roman" w:hAnsi="Times New Roman" w:cs="Times New Roman"/>
                <w:color w:val="000000" w:themeColor="text1"/>
                <w:sz w:val="26"/>
                <w:szCs w:val="26"/>
                <w:lang w:val="vi-VN"/>
              </w:rPr>
              <w:t>0</w:t>
            </w:r>
            <w:r w:rsidRPr="00824182">
              <w:rPr>
                <w:rFonts w:ascii="Times New Roman" w:hAnsi="Times New Roman" w:cs="Times New Roman"/>
                <w:color w:val="000000" w:themeColor="text1"/>
                <w:sz w:val="26"/>
                <w:szCs w:val="26"/>
              </w:rPr>
              <w:t>8/2008</w:t>
            </w:r>
          </w:p>
        </w:tc>
        <w:tc>
          <w:tcPr>
            <w:tcW w:w="1286" w:type="pct"/>
          </w:tcPr>
          <w:p w:rsidR="00B2324A" w:rsidRPr="00824182" w:rsidRDefault="00B2324A" w:rsidP="00B2324A">
            <w:pPr>
              <w:spacing w:after="0" w:line="320" w:lineRule="exact"/>
              <w:jc w:val="both"/>
              <w:rPr>
                <w:rFonts w:ascii="Times New Roman" w:hAnsi="Times New Roman" w:cs="Times New Roman"/>
                <w:color w:val="000000" w:themeColor="text1"/>
                <w:sz w:val="26"/>
                <w:szCs w:val="26"/>
                <w:lang w:val="vi-VN"/>
              </w:rPr>
            </w:pPr>
            <w:r w:rsidRPr="00824182">
              <w:rPr>
                <w:rFonts w:ascii="Times New Roman" w:hAnsi="Times New Roman" w:cs="Times New Roman"/>
                <w:color w:val="000000" w:themeColor="text1"/>
                <w:sz w:val="26"/>
                <w:szCs w:val="26"/>
              </w:rPr>
              <w:t>Về việc huỷ bỏ Quyết định số 2032/1999/QĐ-BYT ngày 09 tháng 7 năm 1999 của Bộ trưởng Bộ Y tế về việc ban hành Quy chế quản lý thuốc độc, danh mục thuốc độc và danh mục thuốc giảm độc và Quyết định số 3046/2001/QĐ-BYT ngày 12 tháng 7 năm 2001 của Bộ trưởng Bộ Y tế về việc bổ sung danh mục thuốc độc và danh mục thuốc giảm độc</w:t>
            </w:r>
            <w:r w:rsidRPr="00824182">
              <w:rPr>
                <w:rFonts w:ascii="Times New Roman" w:hAnsi="Times New Roman" w:cs="Times New Roman"/>
                <w:color w:val="000000" w:themeColor="text1"/>
                <w:sz w:val="26"/>
                <w:szCs w:val="26"/>
                <w:lang w:val="vi-VN"/>
              </w:rPr>
              <w:t>.</w:t>
            </w:r>
          </w:p>
        </w:tc>
        <w:tc>
          <w:tcPr>
            <w:tcW w:w="594" w:type="pct"/>
          </w:tcPr>
          <w:p w:rsidR="00B2324A" w:rsidRPr="00824182" w:rsidRDefault="00B2324A" w:rsidP="00B2324A">
            <w:pPr>
              <w:spacing w:after="0" w:line="320" w:lineRule="exact"/>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19/08/2008</w:t>
            </w:r>
          </w:p>
        </w:tc>
        <w:tc>
          <w:tcPr>
            <w:tcW w:w="1582" w:type="pct"/>
          </w:tcPr>
          <w:p w:rsidR="00B2324A" w:rsidRPr="00824182" w:rsidRDefault="00B2324A" w:rsidP="00B2324A">
            <w:pPr>
              <w:spacing w:after="0" w:line="320" w:lineRule="exact"/>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http://vbpl.vn/TW/Pages/vbpq-toanvan.aspx?ItemID=24032&amp;Keyword=27/2008/Q%C4%90-BYT</w:t>
            </w:r>
          </w:p>
        </w:tc>
      </w:tr>
      <w:tr w:rsidR="00B2324A" w:rsidRPr="00824182" w:rsidTr="00C34758">
        <w:trPr>
          <w:jc w:val="center"/>
        </w:trPr>
        <w:tc>
          <w:tcPr>
            <w:tcW w:w="249" w:type="pct"/>
          </w:tcPr>
          <w:p w:rsidR="00B2324A" w:rsidRPr="00B2324A" w:rsidRDefault="00B2324A" w:rsidP="00B2324A">
            <w:pPr>
              <w:pStyle w:val="ListParagraph"/>
              <w:numPr>
                <w:ilvl w:val="0"/>
                <w:numId w:val="29"/>
              </w:numPr>
              <w:spacing w:after="0" w:line="240" w:lineRule="auto"/>
              <w:jc w:val="center"/>
              <w:rPr>
                <w:rFonts w:ascii="Times New Roman" w:hAnsi="Times New Roman" w:cs="Times New Roman"/>
                <w:color w:val="000000" w:themeColor="text1"/>
                <w:sz w:val="26"/>
                <w:szCs w:val="26"/>
                <w:lang w:val="pt-BR"/>
              </w:rPr>
            </w:pPr>
          </w:p>
        </w:tc>
        <w:tc>
          <w:tcPr>
            <w:tcW w:w="595" w:type="pct"/>
          </w:tcPr>
          <w:p w:rsidR="00B2324A" w:rsidRPr="00824182" w:rsidRDefault="00B2324A" w:rsidP="00B2324A">
            <w:pPr>
              <w:spacing w:after="0" w:line="320" w:lineRule="exact"/>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 xml:space="preserve">Quyết định của Bộ </w:t>
            </w:r>
            <w:r w:rsidRPr="00824182">
              <w:rPr>
                <w:rFonts w:ascii="Times New Roman" w:hAnsi="Times New Roman" w:cs="Times New Roman"/>
                <w:color w:val="000000" w:themeColor="text1"/>
                <w:sz w:val="26"/>
                <w:szCs w:val="26"/>
              </w:rPr>
              <w:lastRenderedPageBreak/>
              <w:t>trưởng Bộ Y tế</w:t>
            </w:r>
          </w:p>
        </w:tc>
        <w:tc>
          <w:tcPr>
            <w:tcW w:w="694" w:type="pct"/>
          </w:tcPr>
          <w:p w:rsidR="00B2324A" w:rsidRPr="00824182" w:rsidRDefault="00B2324A" w:rsidP="00B2324A">
            <w:pPr>
              <w:spacing w:after="0" w:line="320" w:lineRule="exact"/>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lastRenderedPageBreak/>
              <w:t>35/2008/QĐ-BYT</w:t>
            </w:r>
          </w:p>
          <w:p w:rsidR="00B2324A" w:rsidRPr="00824182" w:rsidRDefault="00B2324A" w:rsidP="00B2324A">
            <w:pPr>
              <w:spacing w:after="0" w:line="320" w:lineRule="exact"/>
              <w:jc w:val="center"/>
              <w:rPr>
                <w:rFonts w:ascii="Times New Roman" w:hAnsi="Times New Roman" w:cs="Times New Roman"/>
                <w:color w:val="000000" w:themeColor="text1"/>
                <w:sz w:val="26"/>
                <w:szCs w:val="26"/>
              </w:rPr>
            </w:pPr>
          </w:p>
          <w:p w:rsidR="00B2324A" w:rsidRPr="00824182" w:rsidRDefault="00B2324A" w:rsidP="00B2324A">
            <w:pPr>
              <w:spacing w:after="0" w:line="320" w:lineRule="exact"/>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lastRenderedPageBreak/>
              <w:t>07/10/2008</w:t>
            </w:r>
          </w:p>
        </w:tc>
        <w:tc>
          <w:tcPr>
            <w:tcW w:w="1286" w:type="pct"/>
          </w:tcPr>
          <w:p w:rsidR="00B2324A" w:rsidRPr="00824182" w:rsidRDefault="00B2324A" w:rsidP="00B2324A">
            <w:pPr>
              <w:spacing w:after="0" w:line="320" w:lineRule="exact"/>
              <w:jc w:val="both"/>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lastRenderedPageBreak/>
              <w:t>Bãi bỏ</w:t>
            </w:r>
            <w:r>
              <w:rPr>
                <w:rFonts w:ascii="Times New Roman" w:hAnsi="Times New Roman" w:cs="Times New Roman"/>
                <w:color w:val="000000" w:themeColor="text1"/>
                <w:sz w:val="26"/>
                <w:szCs w:val="26"/>
              </w:rPr>
              <w:t xml:space="preserve"> Thông tư 06/BYT-</w:t>
            </w:r>
            <w:r w:rsidRPr="00824182">
              <w:rPr>
                <w:rFonts w:ascii="Times New Roman" w:hAnsi="Times New Roman" w:cs="Times New Roman"/>
                <w:color w:val="000000" w:themeColor="text1"/>
                <w:sz w:val="26"/>
                <w:szCs w:val="26"/>
              </w:rPr>
              <w:t xml:space="preserve">TT ngày 05/4/1990 của Bộ Y tế quy </w:t>
            </w:r>
            <w:r w:rsidRPr="00824182">
              <w:rPr>
                <w:rFonts w:ascii="Times New Roman" w:hAnsi="Times New Roman" w:cs="Times New Roman"/>
                <w:color w:val="000000" w:themeColor="text1"/>
                <w:sz w:val="26"/>
                <w:szCs w:val="26"/>
              </w:rPr>
              <w:lastRenderedPageBreak/>
              <w:t>định việc lấy mẫu, gửi mẫu kiểm tra chất lượng thuốc.</w:t>
            </w:r>
          </w:p>
        </w:tc>
        <w:tc>
          <w:tcPr>
            <w:tcW w:w="594" w:type="pct"/>
          </w:tcPr>
          <w:p w:rsidR="00B2324A" w:rsidRPr="00824182" w:rsidRDefault="00B2324A" w:rsidP="00B2324A">
            <w:pPr>
              <w:spacing w:after="0" w:line="320" w:lineRule="exact"/>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lastRenderedPageBreak/>
              <w:t>22/10/2008</w:t>
            </w:r>
          </w:p>
        </w:tc>
        <w:tc>
          <w:tcPr>
            <w:tcW w:w="1582" w:type="pct"/>
          </w:tcPr>
          <w:p w:rsidR="00B2324A" w:rsidRPr="00824182" w:rsidRDefault="00B2324A" w:rsidP="00B2324A">
            <w:pPr>
              <w:spacing w:after="0" w:line="320" w:lineRule="exact"/>
              <w:jc w:val="center"/>
              <w:rPr>
                <w:rFonts w:ascii="Times New Roman" w:hAnsi="Times New Roman" w:cs="Times New Roman"/>
                <w:color w:val="000000" w:themeColor="text1"/>
                <w:sz w:val="26"/>
                <w:szCs w:val="26"/>
              </w:rPr>
            </w:pPr>
          </w:p>
        </w:tc>
      </w:tr>
      <w:tr w:rsidR="00B2324A" w:rsidRPr="00824182" w:rsidTr="00C34758">
        <w:trPr>
          <w:jc w:val="center"/>
        </w:trPr>
        <w:tc>
          <w:tcPr>
            <w:tcW w:w="249" w:type="pct"/>
          </w:tcPr>
          <w:p w:rsidR="00B2324A" w:rsidRPr="00B2324A" w:rsidRDefault="00B2324A" w:rsidP="00B2324A">
            <w:pPr>
              <w:pStyle w:val="ListParagraph"/>
              <w:numPr>
                <w:ilvl w:val="0"/>
                <w:numId w:val="29"/>
              </w:numPr>
              <w:spacing w:after="0" w:line="240" w:lineRule="auto"/>
              <w:jc w:val="center"/>
              <w:rPr>
                <w:rFonts w:ascii="Times New Roman" w:hAnsi="Times New Roman" w:cs="Times New Roman"/>
                <w:color w:val="000000" w:themeColor="text1"/>
                <w:sz w:val="26"/>
                <w:szCs w:val="26"/>
                <w:lang w:val="pt-BR"/>
              </w:rPr>
            </w:pPr>
          </w:p>
        </w:tc>
        <w:tc>
          <w:tcPr>
            <w:tcW w:w="595" w:type="pct"/>
          </w:tcPr>
          <w:p w:rsidR="00B2324A" w:rsidRPr="00824182" w:rsidRDefault="00B2324A" w:rsidP="00B2324A">
            <w:pPr>
              <w:spacing w:after="0" w:line="320" w:lineRule="exact"/>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Quyết định của Bộ trưởng Bộ Y tế</w:t>
            </w:r>
          </w:p>
        </w:tc>
        <w:tc>
          <w:tcPr>
            <w:tcW w:w="694" w:type="pct"/>
          </w:tcPr>
          <w:p w:rsidR="00B2324A" w:rsidRPr="00824182" w:rsidRDefault="00B2324A" w:rsidP="00B2324A">
            <w:pPr>
              <w:spacing w:after="0" w:line="320" w:lineRule="exact"/>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37/2008/QĐ-BYT</w:t>
            </w:r>
          </w:p>
          <w:p w:rsidR="00B2324A" w:rsidRPr="00824182" w:rsidRDefault="00B2324A" w:rsidP="00B2324A">
            <w:pPr>
              <w:spacing w:after="0" w:line="320" w:lineRule="exact"/>
              <w:jc w:val="center"/>
              <w:rPr>
                <w:rFonts w:ascii="Times New Roman" w:hAnsi="Times New Roman" w:cs="Times New Roman"/>
                <w:color w:val="000000" w:themeColor="text1"/>
                <w:sz w:val="26"/>
                <w:szCs w:val="26"/>
              </w:rPr>
            </w:pPr>
          </w:p>
          <w:p w:rsidR="00B2324A" w:rsidRPr="00824182" w:rsidRDefault="00B2324A" w:rsidP="00B2324A">
            <w:pPr>
              <w:spacing w:after="0" w:line="320" w:lineRule="exact"/>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20/10/2008</w:t>
            </w:r>
          </w:p>
        </w:tc>
        <w:tc>
          <w:tcPr>
            <w:tcW w:w="1286" w:type="pct"/>
          </w:tcPr>
          <w:p w:rsidR="00B2324A" w:rsidRPr="00824182" w:rsidRDefault="00B2324A" w:rsidP="00B2324A">
            <w:pPr>
              <w:spacing w:after="0" w:line="320" w:lineRule="exact"/>
              <w:jc w:val="both"/>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Ban hành Danh mục thuốc hiếm theo yêu cầu điều trị.</w:t>
            </w:r>
          </w:p>
        </w:tc>
        <w:tc>
          <w:tcPr>
            <w:tcW w:w="594" w:type="pct"/>
          </w:tcPr>
          <w:p w:rsidR="00B2324A" w:rsidRPr="00824182" w:rsidRDefault="00B2324A" w:rsidP="00B2324A">
            <w:pPr>
              <w:spacing w:after="0" w:line="320" w:lineRule="exact"/>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04/11/2008</w:t>
            </w:r>
          </w:p>
        </w:tc>
        <w:tc>
          <w:tcPr>
            <w:tcW w:w="1582" w:type="pct"/>
          </w:tcPr>
          <w:p w:rsidR="00B2324A" w:rsidRPr="00824182" w:rsidRDefault="00B2324A" w:rsidP="00B2324A">
            <w:pPr>
              <w:spacing w:after="0" w:line="320" w:lineRule="exact"/>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http://vbpl.vn/TW/Pages/vbpq-toanvan.aspx?ItemID=43375&amp;Keyword=37/2008/Q%C4%90-BYT</w:t>
            </w:r>
          </w:p>
        </w:tc>
      </w:tr>
      <w:tr w:rsidR="00B2324A" w:rsidRPr="00824182" w:rsidTr="00C34758">
        <w:trPr>
          <w:jc w:val="center"/>
        </w:trPr>
        <w:tc>
          <w:tcPr>
            <w:tcW w:w="249" w:type="pct"/>
          </w:tcPr>
          <w:p w:rsidR="00B2324A" w:rsidRPr="00B2324A" w:rsidRDefault="00B2324A" w:rsidP="00B2324A">
            <w:pPr>
              <w:pStyle w:val="ListParagraph"/>
              <w:numPr>
                <w:ilvl w:val="0"/>
                <w:numId w:val="29"/>
              </w:numPr>
              <w:spacing w:after="0" w:line="240" w:lineRule="auto"/>
              <w:jc w:val="center"/>
              <w:rPr>
                <w:rFonts w:ascii="Times New Roman" w:hAnsi="Times New Roman" w:cs="Times New Roman"/>
                <w:color w:val="000000" w:themeColor="text1"/>
                <w:sz w:val="26"/>
                <w:szCs w:val="26"/>
                <w:lang w:val="pt-BR"/>
              </w:rPr>
            </w:pPr>
          </w:p>
        </w:tc>
        <w:tc>
          <w:tcPr>
            <w:tcW w:w="595" w:type="pct"/>
          </w:tcPr>
          <w:p w:rsidR="00B2324A" w:rsidRPr="00824182" w:rsidRDefault="00B2324A" w:rsidP="00B2324A">
            <w:pPr>
              <w:spacing w:after="0" w:line="320" w:lineRule="exact"/>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Thông tư của Bộ trưởng Bộ Y tế</w:t>
            </w:r>
          </w:p>
        </w:tc>
        <w:tc>
          <w:tcPr>
            <w:tcW w:w="694" w:type="pct"/>
          </w:tcPr>
          <w:p w:rsidR="00B2324A" w:rsidRPr="00824182" w:rsidRDefault="00B2324A" w:rsidP="00B2324A">
            <w:pPr>
              <w:spacing w:after="0" w:line="320" w:lineRule="exact"/>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02/1999/TT-BYT</w:t>
            </w:r>
          </w:p>
          <w:p w:rsidR="00B2324A" w:rsidRPr="00824182" w:rsidRDefault="00B2324A" w:rsidP="00B2324A">
            <w:pPr>
              <w:spacing w:after="0" w:line="320" w:lineRule="exact"/>
              <w:jc w:val="center"/>
              <w:rPr>
                <w:rFonts w:ascii="Times New Roman" w:hAnsi="Times New Roman" w:cs="Times New Roman"/>
                <w:color w:val="000000" w:themeColor="text1"/>
                <w:sz w:val="26"/>
                <w:szCs w:val="26"/>
              </w:rPr>
            </w:pPr>
          </w:p>
          <w:p w:rsidR="00B2324A" w:rsidRPr="00824182" w:rsidRDefault="00B2324A" w:rsidP="00B2324A">
            <w:pPr>
              <w:spacing w:after="0" w:line="320" w:lineRule="exact"/>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13/</w:t>
            </w:r>
            <w:r w:rsidRPr="00824182">
              <w:rPr>
                <w:rFonts w:ascii="Times New Roman" w:hAnsi="Times New Roman" w:cs="Times New Roman"/>
                <w:color w:val="000000" w:themeColor="text1"/>
                <w:sz w:val="26"/>
                <w:szCs w:val="26"/>
                <w:lang w:val="vi-VN"/>
              </w:rPr>
              <w:t>0</w:t>
            </w:r>
            <w:r w:rsidRPr="00824182">
              <w:rPr>
                <w:rFonts w:ascii="Times New Roman" w:hAnsi="Times New Roman" w:cs="Times New Roman"/>
                <w:color w:val="000000" w:themeColor="text1"/>
                <w:sz w:val="26"/>
                <w:szCs w:val="26"/>
              </w:rPr>
              <w:t>3/1999</w:t>
            </w:r>
          </w:p>
        </w:tc>
        <w:tc>
          <w:tcPr>
            <w:tcW w:w="1286" w:type="pct"/>
          </w:tcPr>
          <w:p w:rsidR="00B2324A" w:rsidRPr="00824182" w:rsidRDefault="00B2324A" w:rsidP="00B2324A">
            <w:pPr>
              <w:spacing w:after="0" w:line="320" w:lineRule="exact"/>
              <w:jc w:val="both"/>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Hướng dẫn việc tổ chức bán thuốc chữa bệnh có trợ cước vận chuyển ở địa bàn miền núi, hải đảo, vùng đồng bào dân tộc.</w:t>
            </w:r>
          </w:p>
        </w:tc>
        <w:tc>
          <w:tcPr>
            <w:tcW w:w="594" w:type="pct"/>
          </w:tcPr>
          <w:p w:rsidR="00B2324A" w:rsidRPr="00824182" w:rsidRDefault="00B2324A" w:rsidP="00B2324A">
            <w:pPr>
              <w:spacing w:after="0" w:line="320" w:lineRule="exact"/>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28/03/1999</w:t>
            </w:r>
          </w:p>
        </w:tc>
        <w:tc>
          <w:tcPr>
            <w:tcW w:w="1582" w:type="pct"/>
          </w:tcPr>
          <w:p w:rsidR="00B2324A" w:rsidRPr="00824182" w:rsidRDefault="00B2324A" w:rsidP="00B2324A">
            <w:pPr>
              <w:spacing w:after="0" w:line="320" w:lineRule="exact"/>
              <w:jc w:val="center"/>
              <w:rPr>
                <w:rFonts w:ascii="Times New Roman" w:hAnsi="Times New Roman" w:cs="Times New Roman"/>
                <w:color w:val="000000" w:themeColor="text1"/>
                <w:sz w:val="26"/>
                <w:szCs w:val="26"/>
              </w:rPr>
            </w:pPr>
          </w:p>
        </w:tc>
      </w:tr>
      <w:tr w:rsidR="00B2324A" w:rsidRPr="00824182" w:rsidTr="00C34758">
        <w:trPr>
          <w:jc w:val="center"/>
        </w:trPr>
        <w:tc>
          <w:tcPr>
            <w:tcW w:w="249" w:type="pct"/>
          </w:tcPr>
          <w:p w:rsidR="00B2324A" w:rsidRPr="00B2324A" w:rsidRDefault="00B2324A" w:rsidP="00B2324A">
            <w:pPr>
              <w:pStyle w:val="ListParagraph"/>
              <w:numPr>
                <w:ilvl w:val="0"/>
                <w:numId w:val="29"/>
              </w:numPr>
              <w:spacing w:after="0" w:line="240" w:lineRule="auto"/>
              <w:jc w:val="center"/>
              <w:rPr>
                <w:rFonts w:ascii="Times New Roman" w:hAnsi="Times New Roman" w:cs="Times New Roman"/>
                <w:color w:val="000000" w:themeColor="text1"/>
                <w:sz w:val="26"/>
                <w:szCs w:val="26"/>
                <w:lang w:val="pt-BR"/>
              </w:rPr>
            </w:pPr>
          </w:p>
        </w:tc>
        <w:tc>
          <w:tcPr>
            <w:tcW w:w="595" w:type="pct"/>
          </w:tcPr>
          <w:p w:rsidR="00B2324A" w:rsidRPr="00824182" w:rsidRDefault="00B2324A" w:rsidP="00B2324A">
            <w:pPr>
              <w:spacing w:after="0" w:line="320" w:lineRule="exact"/>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Thông tư của Bộ trưởng Bộ Y tế</w:t>
            </w:r>
          </w:p>
        </w:tc>
        <w:tc>
          <w:tcPr>
            <w:tcW w:w="694" w:type="pct"/>
          </w:tcPr>
          <w:p w:rsidR="00B2324A" w:rsidRPr="00824182" w:rsidRDefault="00B2324A" w:rsidP="00B2324A">
            <w:pPr>
              <w:spacing w:after="0" w:line="320" w:lineRule="exact"/>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17/2001/TT-BYT</w:t>
            </w:r>
          </w:p>
          <w:p w:rsidR="00B2324A" w:rsidRPr="00824182" w:rsidRDefault="00B2324A" w:rsidP="00B2324A">
            <w:pPr>
              <w:spacing w:after="0" w:line="320" w:lineRule="exact"/>
              <w:jc w:val="center"/>
              <w:rPr>
                <w:rFonts w:ascii="Times New Roman" w:hAnsi="Times New Roman" w:cs="Times New Roman"/>
                <w:color w:val="000000" w:themeColor="text1"/>
                <w:sz w:val="26"/>
                <w:szCs w:val="26"/>
              </w:rPr>
            </w:pPr>
          </w:p>
          <w:p w:rsidR="00B2324A" w:rsidRPr="00824182" w:rsidRDefault="00B2324A" w:rsidP="00B2324A">
            <w:pPr>
              <w:spacing w:after="0" w:line="320" w:lineRule="exact"/>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01/08/2001</w:t>
            </w:r>
          </w:p>
        </w:tc>
        <w:tc>
          <w:tcPr>
            <w:tcW w:w="1286" w:type="pct"/>
          </w:tcPr>
          <w:p w:rsidR="00B2324A" w:rsidRPr="00824182" w:rsidRDefault="00B2324A" w:rsidP="00B2324A">
            <w:pPr>
              <w:spacing w:after="0" w:line="320" w:lineRule="exact"/>
              <w:jc w:val="both"/>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Hướng dẫn doanh nghiệp nước ngoài đăng ký hoạt động về thuốc và nguyên liệu làm thuốc taị Việt Nam.</w:t>
            </w:r>
          </w:p>
        </w:tc>
        <w:tc>
          <w:tcPr>
            <w:tcW w:w="594" w:type="pct"/>
          </w:tcPr>
          <w:p w:rsidR="00B2324A" w:rsidRPr="00824182" w:rsidRDefault="00B2324A" w:rsidP="00B2324A">
            <w:pPr>
              <w:spacing w:after="0" w:line="320" w:lineRule="exact"/>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16/08/2001</w:t>
            </w:r>
          </w:p>
        </w:tc>
        <w:tc>
          <w:tcPr>
            <w:tcW w:w="1582" w:type="pct"/>
          </w:tcPr>
          <w:p w:rsidR="00B2324A" w:rsidRPr="00824182" w:rsidRDefault="00B2324A" w:rsidP="00B2324A">
            <w:pPr>
              <w:spacing w:after="0" w:line="320" w:lineRule="exact"/>
              <w:jc w:val="center"/>
              <w:rPr>
                <w:rFonts w:ascii="Times New Roman" w:hAnsi="Times New Roman" w:cs="Times New Roman"/>
                <w:color w:val="000000" w:themeColor="text1"/>
                <w:sz w:val="26"/>
                <w:szCs w:val="26"/>
              </w:rPr>
            </w:pPr>
          </w:p>
        </w:tc>
      </w:tr>
      <w:tr w:rsidR="00B2324A" w:rsidRPr="00824182" w:rsidTr="00C34758">
        <w:trPr>
          <w:jc w:val="center"/>
        </w:trPr>
        <w:tc>
          <w:tcPr>
            <w:tcW w:w="249" w:type="pct"/>
          </w:tcPr>
          <w:p w:rsidR="00B2324A" w:rsidRPr="00B2324A" w:rsidRDefault="00B2324A" w:rsidP="00B2324A">
            <w:pPr>
              <w:pStyle w:val="ListParagraph"/>
              <w:numPr>
                <w:ilvl w:val="0"/>
                <w:numId w:val="29"/>
              </w:numPr>
              <w:spacing w:after="0" w:line="240" w:lineRule="auto"/>
              <w:jc w:val="center"/>
              <w:rPr>
                <w:rFonts w:ascii="Times New Roman" w:hAnsi="Times New Roman" w:cs="Times New Roman"/>
                <w:color w:val="000000" w:themeColor="text1"/>
                <w:sz w:val="26"/>
                <w:szCs w:val="26"/>
                <w:lang w:val="pt-BR"/>
              </w:rPr>
            </w:pPr>
          </w:p>
        </w:tc>
        <w:tc>
          <w:tcPr>
            <w:tcW w:w="595" w:type="pct"/>
          </w:tcPr>
          <w:p w:rsidR="00B2324A" w:rsidRPr="00824182" w:rsidRDefault="00B2324A" w:rsidP="00B2324A">
            <w:pPr>
              <w:spacing w:after="0" w:line="320" w:lineRule="exact"/>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Thông tư của Bộ trưởng Bộ Y tế</w:t>
            </w:r>
          </w:p>
        </w:tc>
        <w:tc>
          <w:tcPr>
            <w:tcW w:w="694" w:type="pct"/>
          </w:tcPr>
          <w:p w:rsidR="00B2324A" w:rsidRPr="00824182" w:rsidRDefault="00B2324A" w:rsidP="00B2324A">
            <w:pPr>
              <w:spacing w:after="0" w:line="320" w:lineRule="exact"/>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10/2003/TT-BYT</w:t>
            </w:r>
          </w:p>
          <w:p w:rsidR="00B2324A" w:rsidRPr="00824182" w:rsidRDefault="00B2324A" w:rsidP="00B2324A">
            <w:pPr>
              <w:spacing w:after="0" w:line="320" w:lineRule="exact"/>
              <w:jc w:val="center"/>
              <w:rPr>
                <w:rFonts w:ascii="Times New Roman" w:hAnsi="Times New Roman" w:cs="Times New Roman"/>
                <w:color w:val="000000" w:themeColor="text1"/>
                <w:sz w:val="26"/>
                <w:szCs w:val="26"/>
              </w:rPr>
            </w:pPr>
          </w:p>
          <w:p w:rsidR="00B2324A" w:rsidRPr="00824182" w:rsidRDefault="00B2324A" w:rsidP="00B2324A">
            <w:pPr>
              <w:spacing w:after="0" w:line="320" w:lineRule="exact"/>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16/12/2003</w:t>
            </w:r>
          </w:p>
        </w:tc>
        <w:tc>
          <w:tcPr>
            <w:tcW w:w="1286" w:type="pct"/>
          </w:tcPr>
          <w:p w:rsidR="00B2324A" w:rsidRPr="00824182" w:rsidRDefault="00B2324A" w:rsidP="00B2324A">
            <w:pPr>
              <w:spacing w:after="0" w:line="320" w:lineRule="exact"/>
              <w:jc w:val="both"/>
              <w:rPr>
                <w:rFonts w:ascii="Times New Roman" w:hAnsi="Times New Roman" w:cs="Times New Roman"/>
                <w:color w:val="000000" w:themeColor="text1"/>
                <w:sz w:val="26"/>
                <w:szCs w:val="26"/>
                <w:lang w:val="vi-VN"/>
              </w:rPr>
            </w:pPr>
            <w:r w:rsidRPr="00824182">
              <w:rPr>
                <w:rFonts w:ascii="Times New Roman" w:hAnsi="Times New Roman" w:cs="Times New Roman"/>
                <w:color w:val="000000" w:themeColor="text1"/>
                <w:sz w:val="26"/>
                <w:szCs w:val="26"/>
              </w:rPr>
              <w:t>Hướng dẫn các Công ty nước ngoài đăng ký hoạt động về vắc xin, sinh phẩm y tế với Việt Nam</w:t>
            </w:r>
            <w:r w:rsidRPr="00824182">
              <w:rPr>
                <w:rFonts w:ascii="Times New Roman" w:hAnsi="Times New Roman" w:cs="Times New Roman"/>
                <w:color w:val="000000" w:themeColor="text1"/>
                <w:sz w:val="26"/>
                <w:szCs w:val="26"/>
                <w:lang w:val="vi-VN"/>
              </w:rPr>
              <w:t>.</w:t>
            </w:r>
          </w:p>
        </w:tc>
        <w:tc>
          <w:tcPr>
            <w:tcW w:w="594" w:type="pct"/>
          </w:tcPr>
          <w:p w:rsidR="00B2324A" w:rsidRPr="00824182" w:rsidRDefault="00B2324A" w:rsidP="00B2324A">
            <w:pPr>
              <w:spacing w:after="0" w:line="320" w:lineRule="exact"/>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16/12/2003</w:t>
            </w:r>
          </w:p>
        </w:tc>
        <w:tc>
          <w:tcPr>
            <w:tcW w:w="1582" w:type="pct"/>
          </w:tcPr>
          <w:p w:rsidR="00B2324A" w:rsidRPr="00824182" w:rsidRDefault="00B2324A" w:rsidP="00B2324A">
            <w:pPr>
              <w:spacing w:after="0" w:line="320" w:lineRule="exact"/>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http://vbpl.vn/TW/Pages/vbpq-toanvan.aspx?ItemID=47641&amp;Keyword=10/2003/TT-BYT</w:t>
            </w:r>
          </w:p>
        </w:tc>
      </w:tr>
      <w:tr w:rsidR="00B2324A" w:rsidRPr="00824182" w:rsidTr="00C34758">
        <w:trPr>
          <w:jc w:val="center"/>
        </w:trPr>
        <w:tc>
          <w:tcPr>
            <w:tcW w:w="249" w:type="pct"/>
          </w:tcPr>
          <w:p w:rsidR="00B2324A" w:rsidRPr="00B2324A" w:rsidRDefault="00B2324A" w:rsidP="00B2324A">
            <w:pPr>
              <w:pStyle w:val="ListParagraph"/>
              <w:numPr>
                <w:ilvl w:val="0"/>
                <w:numId w:val="29"/>
              </w:numPr>
              <w:spacing w:after="0" w:line="240" w:lineRule="auto"/>
              <w:jc w:val="center"/>
              <w:rPr>
                <w:rFonts w:ascii="Times New Roman" w:hAnsi="Times New Roman" w:cs="Times New Roman"/>
                <w:color w:val="000000" w:themeColor="text1"/>
                <w:sz w:val="26"/>
                <w:szCs w:val="26"/>
                <w:lang w:val="pt-BR"/>
              </w:rPr>
            </w:pPr>
          </w:p>
        </w:tc>
        <w:tc>
          <w:tcPr>
            <w:tcW w:w="595" w:type="pct"/>
          </w:tcPr>
          <w:p w:rsidR="00B2324A" w:rsidRPr="00824182" w:rsidRDefault="00B2324A" w:rsidP="00B2324A">
            <w:pPr>
              <w:spacing w:after="0"/>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Thông tư của Bộ trưởng Bộ Y tế</w:t>
            </w:r>
          </w:p>
        </w:tc>
        <w:tc>
          <w:tcPr>
            <w:tcW w:w="694" w:type="pct"/>
          </w:tcPr>
          <w:p w:rsidR="00B2324A" w:rsidRPr="00824182" w:rsidRDefault="00B2324A" w:rsidP="00B2324A">
            <w:pPr>
              <w:spacing w:after="0" w:line="320" w:lineRule="exact"/>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02/2007/TT-BYT</w:t>
            </w:r>
          </w:p>
          <w:p w:rsidR="00B2324A" w:rsidRPr="00824182" w:rsidRDefault="00B2324A" w:rsidP="00B2324A">
            <w:pPr>
              <w:spacing w:after="0" w:line="320" w:lineRule="exact"/>
              <w:jc w:val="center"/>
              <w:rPr>
                <w:rFonts w:ascii="Times New Roman" w:hAnsi="Times New Roman" w:cs="Times New Roman"/>
                <w:color w:val="000000" w:themeColor="text1"/>
                <w:sz w:val="26"/>
                <w:szCs w:val="26"/>
              </w:rPr>
            </w:pPr>
          </w:p>
          <w:p w:rsidR="00B2324A" w:rsidRPr="00824182" w:rsidRDefault="00B2324A" w:rsidP="00B2324A">
            <w:pPr>
              <w:spacing w:after="0" w:line="320" w:lineRule="exact"/>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24/01/2007</w:t>
            </w:r>
          </w:p>
        </w:tc>
        <w:tc>
          <w:tcPr>
            <w:tcW w:w="1286" w:type="pct"/>
          </w:tcPr>
          <w:p w:rsidR="00B2324A" w:rsidRPr="00824182" w:rsidRDefault="00B2324A" w:rsidP="00B2324A">
            <w:pPr>
              <w:spacing w:after="0" w:line="320" w:lineRule="exact"/>
              <w:jc w:val="both"/>
              <w:rPr>
                <w:rFonts w:ascii="Times New Roman" w:hAnsi="Times New Roman" w:cs="Times New Roman"/>
                <w:color w:val="000000" w:themeColor="text1"/>
                <w:sz w:val="26"/>
                <w:szCs w:val="26"/>
                <w:lang w:val="vi-VN"/>
              </w:rPr>
            </w:pPr>
            <w:r w:rsidRPr="00824182">
              <w:rPr>
                <w:rFonts w:ascii="Times New Roman" w:hAnsi="Times New Roman" w:cs="Times New Roman"/>
                <w:color w:val="000000" w:themeColor="text1"/>
                <w:sz w:val="26"/>
                <w:szCs w:val="26"/>
              </w:rPr>
              <w:t>Hướng dẫn chi tiết thi hành một số điều về điều kiện kinh doanh thuốc theo quy định của Luật Dược và Nghị định 79/2006/NĐ-CP ngày 09/8/2006 của Chính phủ quy định chi tiết thi hành một số điều của Luật Dược</w:t>
            </w:r>
            <w:r w:rsidRPr="00824182">
              <w:rPr>
                <w:rFonts w:ascii="Times New Roman" w:hAnsi="Times New Roman" w:cs="Times New Roman"/>
                <w:color w:val="000000" w:themeColor="text1"/>
                <w:sz w:val="26"/>
                <w:szCs w:val="26"/>
                <w:lang w:val="vi-VN"/>
              </w:rPr>
              <w:t>.</w:t>
            </w:r>
          </w:p>
        </w:tc>
        <w:tc>
          <w:tcPr>
            <w:tcW w:w="594" w:type="pct"/>
          </w:tcPr>
          <w:p w:rsidR="00B2324A" w:rsidRPr="00824182" w:rsidRDefault="00B2324A" w:rsidP="00B2324A">
            <w:pPr>
              <w:spacing w:after="0" w:line="320" w:lineRule="exact"/>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28/02/2007</w:t>
            </w:r>
          </w:p>
        </w:tc>
        <w:tc>
          <w:tcPr>
            <w:tcW w:w="1582" w:type="pct"/>
          </w:tcPr>
          <w:p w:rsidR="00B2324A" w:rsidRPr="00824182" w:rsidRDefault="00B2324A" w:rsidP="00B2324A">
            <w:pPr>
              <w:spacing w:after="0" w:line="320" w:lineRule="exact"/>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http://vbpl.vn/TW/Pages/vbpq-toanvan.aspx?ItemID=14517&amp;Keyword=02/2007/TT-BYT</w:t>
            </w:r>
          </w:p>
        </w:tc>
      </w:tr>
      <w:tr w:rsidR="00B2324A" w:rsidRPr="00824182" w:rsidTr="00C34758">
        <w:trPr>
          <w:jc w:val="center"/>
        </w:trPr>
        <w:tc>
          <w:tcPr>
            <w:tcW w:w="249" w:type="pct"/>
          </w:tcPr>
          <w:p w:rsidR="00B2324A" w:rsidRPr="00B2324A" w:rsidRDefault="00B2324A" w:rsidP="00B2324A">
            <w:pPr>
              <w:pStyle w:val="ListParagraph"/>
              <w:numPr>
                <w:ilvl w:val="0"/>
                <w:numId w:val="29"/>
              </w:numPr>
              <w:spacing w:after="0" w:line="240" w:lineRule="auto"/>
              <w:jc w:val="center"/>
              <w:rPr>
                <w:rFonts w:ascii="Times New Roman" w:hAnsi="Times New Roman" w:cs="Times New Roman"/>
                <w:color w:val="000000" w:themeColor="text1"/>
                <w:sz w:val="26"/>
                <w:szCs w:val="26"/>
                <w:lang w:val="pt-BR"/>
              </w:rPr>
            </w:pPr>
          </w:p>
        </w:tc>
        <w:tc>
          <w:tcPr>
            <w:tcW w:w="595" w:type="pct"/>
          </w:tcPr>
          <w:p w:rsidR="00B2324A" w:rsidRPr="00824182" w:rsidRDefault="00B2324A" w:rsidP="00B2324A">
            <w:pPr>
              <w:spacing w:after="0"/>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Thông tư của Bộ trưởng Bộ Y tế</w:t>
            </w:r>
          </w:p>
        </w:tc>
        <w:tc>
          <w:tcPr>
            <w:tcW w:w="694" w:type="pct"/>
          </w:tcPr>
          <w:p w:rsidR="00B2324A" w:rsidRPr="00824182" w:rsidRDefault="00B2324A" w:rsidP="00B2324A">
            <w:pPr>
              <w:spacing w:after="0" w:line="320" w:lineRule="exact"/>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05/2010/TT-BYT</w:t>
            </w:r>
          </w:p>
          <w:p w:rsidR="00B2324A" w:rsidRPr="00824182" w:rsidRDefault="00B2324A" w:rsidP="00B2324A">
            <w:pPr>
              <w:spacing w:after="0" w:line="320" w:lineRule="exact"/>
              <w:jc w:val="center"/>
              <w:rPr>
                <w:rFonts w:ascii="Times New Roman" w:hAnsi="Times New Roman" w:cs="Times New Roman"/>
                <w:color w:val="000000" w:themeColor="text1"/>
                <w:sz w:val="26"/>
                <w:szCs w:val="26"/>
              </w:rPr>
            </w:pPr>
          </w:p>
          <w:p w:rsidR="00B2324A" w:rsidRPr="00824182" w:rsidRDefault="00B2324A" w:rsidP="00B2324A">
            <w:pPr>
              <w:spacing w:after="0" w:line="320" w:lineRule="exact"/>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01/03/2010</w:t>
            </w:r>
          </w:p>
        </w:tc>
        <w:tc>
          <w:tcPr>
            <w:tcW w:w="1286" w:type="pct"/>
          </w:tcPr>
          <w:p w:rsidR="00B2324A" w:rsidRPr="00824182" w:rsidRDefault="00B2324A" w:rsidP="00B2324A">
            <w:pPr>
              <w:spacing w:after="0" w:line="320" w:lineRule="exact"/>
              <w:jc w:val="both"/>
              <w:rPr>
                <w:rFonts w:ascii="Times New Roman" w:hAnsi="Times New Roman" w:cs="Times New Roman"/>
                <w:color w:val="000000" w:themeColor="text1"/>
                <w:sz w:val="26"/>
                <w:szCs w:val="26"/>
                <w:lang w:val="vi-VN"/>
              </w:rPr>
            </w:pPr>
            <w:r w:rsidRPr="00824182">
              <w:rPr>
                <w:rFonts w:ascii="Times New Roman" w:hAnsi="Times New Roman" w:cs="Times New Roman"/>
                <w:color w:val="000000" w:themeColor="text1"/>
                <w:sz w:val="26"/>
                <w:szCs w:val="26"/>
              </w:rPr>
              <w:t>Hướng dẫn bảo mật dữ liệu thử nghiệm trong đăng ký thuốc</w:t>
            </w:r>
            <w:r w:rsidRPr="00824182">
              <w:rPr>
                <w:rFonts w:ascii="Times New Roman" w:hAnsi="Times New Roman" w:cs="Times New Roman"/>
                <w:color w:val="000000" w:themeColor="text1"/>
                <w:sz w:val="26"/>
                <w:szCs w:val="26"/>
                <w:lang w:val="vi-VN"/>
              </w:rPr>
              <w:t>.</w:t>
            </w:r>
          </w:p>
        </w:tc>
        <w:tc>
          <w:tcPr>
            <w:tcW w:w="594" w:type="pct"/>
          </w:tcPr>
          <w:p w:rsidR="00B2324A" w:rsidRPr="00824182" w:rsidRDefault="00B2324A" w:rsidP="00B2324A">
            <w:pPr>
              <w:spacing w:after="0" w:line="320" w:lineRule="exact"/>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15/04/2010</w:t>
            </w:r>
          </w:p>
        </w:tc>
        <w:tc>
          <w:tcPr>
            <w:tcW w:w="1582" w:type="pct"/>
          </w:tcPr>
          <w:p w:rsidR="00B2324A" w:rsidRPr="00824182" w:rsidRDefault="00B2324A" w:rsidP="00B2324A">
            <w:pPr>
              <w:spacing w:after="0" w:line="320" w:lineRule="exact"/>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http://vbpl.vn/TW/Pages/vbpq-toanvan.aspx?ItemID=25040&amp;Keyword=05/2010/TT-BYT</w:t>
            </w:r>
          </w:p>
        </w:tc>
      </w:tr>
      <w:tr w:rsidR="00B2324A" w:rsidRPr="00824182" w:rsidTr="00C34758">
        <w:trPr>
          <w:jc w:val="center"/>
        </w:trPr>
        <w:tc>
          <w:tcPr>
            <w:tcW w:w="249" w:type="pct"/>
          </w:tcPr>
          <w:p w:rsidR="00B2324A" w:rsidRPr="00B2324A" w:rsidRDefault="00B2324A" w:rsidP="00B2324A">
            <w:pPr>
              <w:pStyle w:val="ListParagraph"/>
              <w:numPr>
                <w:ilvl w:val="0"/>
                <w:numId w:val="29"/>
              </w:numPr>
              <w:spacing w:after="0" w:line="240" w:lineRule="auto"/>
              <w:jc w:val="center"/>
              <w:rPr>
                <w:rFonts w:ascii="Times New Roman" w:hAnsi="Times New Roman" w:cs="Times New Roman"/>
                <w:color w:val="000000" w:themeColor="text1"/>
                <w:sz w:val="26"/>
                <w:szCs w:val="26"/>
                <w:lang w:val="pt-BR"/>
              </w:rPr>
            </w:pPr>
          </w:p>
        </w:tc>
        <w:tc>
          <w:tcPr>
            <w:tcW w:w="595" w:type="pct"/>
          </w:tcPr>
          <w:p w:rsidR="00B2324A" w:rsidRPr="00824182" w:rsidRDefault="00B2324A" w:rsidP="00B2324A">
            <w:pPr>
              <w:spacing w:after="0"/>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Thông tư của Bộ trưởng Bộ Y tế</w:t>
            </w:r>
          </w:p>
        </w:tc>
        <w:tc>
          <w:tcPr>
            <w:tcW w:w="694" w:type="pct"/>
          </w:tcPr>
          <w:p w:rsidR="00B2324A" w:rsidRPr="00824182" w:rsidRDefault="00B2324A" w:rsidP="00B2324A">
            <w:pPr>
              <w:spacing w:after="0" w:line="320" w:lineRule="exact"/>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08/2010/TT-BYT</w:t>
            </w:r>
          </w:p>
          <w:p w:rsidR="00B2324A" w:rsidRPr="00824182" w:rsidRDefault="00B2324A" w:rsidP="00B2324A">
            <w:pPr>
              <w:spacing w:after="0" w:line="320" w:lineRule="exact"/>
              <w:jc w:val="center"/>
              <w:rPr>
                <w:rFonts w:ascii="Times New Roman" w:hAnsi="Times New Roman" w:cs="Times New Roman"/>
                <w:color w:val="000000" w:themeColor="text1"/>
                <w:sz w:val="26"/>
                <w:szCs w:val="26"/>
              </w:rPr>
            </w:pPr>
          </w:p>
          <w:p w:rsidR="00B2324A" w:rsidRPr="00824182" w:rsidRDefault="00B2324A" w:rsidP="00B2324A">
            <w:pPr>
              <w:spacing w:after="0" w:line="320" w:lineRule="exact"/>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26/</w:t>
            </w:r>
            <w:r w:rsidRPr="00824182">
              <w:rPr>
                <w:rFonts w:ascii="Times New Roman" w:hAnsi="Times New Roman" w:cs="Times New Roman"/>
                <w:color w:val="000000" w:themeColor="text1"/>
                <w:sz w:val="26"/>
                <w:szCs w:val="26"/>
                <w:lang w:val="vi-VN"/>
              </w:rPr>
              <w:t>0</w:t>
            </w:r>
            <w:r w:rsidRPr="00824182">
              <w:rPr>
                <w:rFonts w:ascii="Times New Roman" w:hAnsi="Times New Roman" w:cs="Times New Roman"/>
                <w:color w:val="000000" w:themeColor="text1"/>
                <w:sz w:val="26"/>
                <w:szCs w:val="26"/>
              </w:rPr>
              <w:t>4/2010</w:t>
            </w:r>
          </w:p>
        </w:tc>
        <w:tc>
          <w:tcPr>
            <w:tcW w:w="1286" w:type="pct"/>
          </w:tcPr>
          <w:p w:rsidR="00B2324A" w:rsidRPr="00824182" w:rsidRDefault="00B2324A" w:rsidP="00B2324A">
            <w:pPr>
              <w:spacing w:after="0" w:line="320" w:lineRule="exact"/>
              <w:jc w:val="both"/>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Hướng dẫn báo cáo số liệu nghiên cứu sinh khả dụng/ tương đương sinh học trong đăng ký thuốc.</w:t>
            </w:r>
          </w:p>
        </w:tc>
        <w:tc>
          <w:tcPr>
            <w:tcW w:w="594" w:type="pct"/>
          </w:tcPr>
          <w:p w:rsidR="00B2324A" w:rsidRPr="00824182" w:rsidRDefault="00B2324A" w:rsidP="00B2324A">
            <w:pPr>
              <w:spacing w:after="0" w:line="320" w:lineRule="exact"/>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17/10/2010</w:t>
            </w:r>
          </w:p>
        </w:tc>
        <w:tc>
          <w:tcPr>
            <w:tcW w:w="1582" w:type="pct"/>
          </w:tcPr>
          <w:p w:rsidR="00B2324A" w:rsidRPr="00824182" w:rsidRDefault="00B2324A" w:rsidP="00B2324A">
            <w:pPr>
              <w:spacing w:after="0" w:line="320" w:lineRule="exact"/>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http://vbpl.vn/TW/Pages/vbpq-toanvan.aspx?ItemID=25294&amp;Keyword=08/2010/TT-BYT</w:t>
            </w:r>
          </w:p>
        </w:tc>
      </w:tr>
      <w:tr w:rsidR="00B2324A" w:rsidRPr="00824182" w:rsidTr="00C34758">
        <w:trPr>
          <w:jc w:val="center"/>
        </w:trPr>
        <w:tc>
          <w:tcPr>
            <w:tcW w:w="249" w:type="pct"/>
          </w:tcPr>
          <w:p w:rsidR="00B2324A" w:rsidRPr="00B2324A" w:rsidRDefault="00B2324A" w:rsidP="00B2324A">
            <w:pPr>
              <w:pStyle w:val="ListParagraph"/>
              <w:numPr>
                <w:ilvl w:val="0"/>
                <w:numId w:val="29"/>
              </w:numPr>
              <w:spacing w:after="0" w:line="240" w:lineRule="auto"/>
              <w:jc w:val="center"/>
              <w:rPr>
                <w:rFonts w:ascii="Times New Roman" w:hAnsi="Times New Roman" w:cs="Times New Roman"/>
                <w:color w:val="000000" w:themeColor="text1"/>
                <w:sz w:val="26"/>
                <w:szCs w:val="26"/>
                <w:lang w:val="pt-BR"/>
              </w:rPr>
            </w:pPr>
          </w:p>
        </w:tc>
        <w:tc>
          <w:tcPr>
            <w:tcW w:w="595" w:type="pct"/>
          </w:tcPr>
          <w:p w:rsidR="00B2324A" w:rsidRPr="00824182" w:rsidRDefault="00B2324A" w:rsidP="00B2324A">
            <w:pPr>
              <w:spacing w:after="0"/>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Thông tư của Bộ trưởng Bộ Y tế</w:t>
            </w:r>
          </w:p>
        </w:tc>
        <w:tc>
          <w:tcPr>
            <w:tcW w:w="694" w:type="pct"/>
          </w:tcPr>
          <w:p w:rsidR="00B2324A" w:rsidRPr="00824182" w:rsidRDefault="00B2324A" w:rsidP="00B2324A">
            <w:pPr>
              <w:spacing w:after="0" w:line="320" w:lineRule="exact"/>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38/2010/TT-BYT</w:t>
            </w:r>
          </w:p>
          <w:p w:rsidR="00B2324A" w:rsidRPr="00824182" w:rsidRDefault="00B2324A" w:rsidP="00B2324A">
            <w:pPr>
              <w:spacing w:after="0" w:line="320" w:lineRule="exact"/>
              <w:jc w:val="center"/>
              <w:rPr>
                <w:rFonts w:ascii="Times New Roman" w:hAnsi="Times New Roman" w:cs="Times New Roman"/>
                <w:color w:val="000000" w:themeColor="text1"/>
                <w:sz w:val="26"/>
                <w:szCs w:val="26"/>
                <w:lang w:val="vi-VN"/>
              </w:rPr>
            </w:pPr>
          </w:p>
          <w:p w:rsidR="00B2324A" w:rsidRPr="00824182" w:rsidRDefault="00B2324A" w:rsidP="00B2324A">
            <w:pPr>
              <w:spacing w:after="0" w:line="320" w:lineRule="exact"/>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07/</w:t>
            </w:r>
            <w:r w:rsidRPr="00824182">
              <w:rPr>
                <w:rFonts w:ascii="Times New Roman" w:hAnsi="Times New Roman" w:cs="Times New Roman"/>
                <w:color w:val="000000" w:themeColor="text1"/>
                <w:sz w:val="26"/>
                <w:szCs w:val="26"/>
                <w:lang w:val="vi-VN"/>
              </w:rPr>
              <w:t>0</w:t>
            </w:r>
            <w:r w:rsidRPr="00824182">
              <w:rPr>
                <w:rFonts w:ascii="Times New Roman" w:hAnsi="Times New Roman" w:cs="Times New Roman"/>
                <w:color w:val="000000" w:themeColor="text1"/>
                <w:sz w:val="26"/>
                <w:szCs w:val="26"/>
              </w:rPr>
              <w:t>9/2010</w:t>
            </w:r>
          </w:p>
        </w:tc>
        <w:tc>
          <w:tcPr>
            <w:tcW w:w="1286" w:type="pct"/>
          </w:tcPr>
          <w:p w:rsidR="00B2324A" w:rsidRPr="00824182" w:rsidRDefault="00B2324A" w:rsidP="00B2324A">
            <w:pPr>
              <w:spacing w:after="0" w:line="320" w:lineRule="exact"/>
              <w:jc w:val="both"/>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Hướng dẫn kiểm tra việc thực hiện quy định quản lý nhà nước về dược, mỹ phẩm</w:t>
            </w:r>
          </w:p>
        </w:tc>
        <w:tc>
          <w:tcPr>
            <w:tcW w:w="594" w:type="pct"/>
          </w:tcPr>
          <w:p w:rsidR="00B2324A" w:rsidRPr="00824182" w:rsidRDefault="00B2324A" w:rsidP="00B2324A">
            <w:pPr>
              <w:spacing w:after="0" w:line="320" w:lineRule="exact"/>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22/10/2010</w:t>
            </w:r>
          </w:p>
        </w:tc>
        <w:tc>
          <w:tcPr>
            <w:tcW w:w="1582" w:type="pct"/>
          </w:tcPr>
          <w:p w:rsidR="00B2324A" w:rsidRPr="00824182" w:rsidRDefault="00B2324A" w:rsidP="00B2324A">
            <w:pPr>
              <w:spacing w:after="0" w:line="320" w:lineRule="exact"/>
              <w:jc w:val="center"/>
              <w:rPr>
                <w:rFonts w:ascii="Times New Roman" w:hAnsi="Times New Roman" w:cs="Times New Roman"/>
                <w:color w:val="000000" w:themeColor="text1"/>
                <w:sz w:val="26"/>
                <w:szCs w:val="26"/>
              </w:rPr>
            </w:pPr>
          </w:p>
        </w:tc>
      </w:tr>
      <w:tr w:rsidR="00B2324A" w:rsidRPr="00824182" w:rsidTr="00C34758">
        <w:trPr>
          <w:jc w:val="center"/>
        </w:trPr>
        <w:tc>
          <w:tcPr>
            <w:tcW w:w="249" w:type="pct"/>
          </w:tcPr>
          <w:p w:rsidR="00B2324A" w:rsidRPr="00B2324A" w:rsidRDefault="00B2324A" w:rsidP="00B2324A">
            <w:pPr>
              <w:pStyle w:val="ListParagraph"/>
              <w:numPr>
                <w:ilvl w:val="0"/>
                <w:numId w:val="29"/>
              </w:numPr>
              <w:spacing w:after="0" w:line="240" w:lineRule="auto"/>
              <w:jc w:val="center"/>
              <w:rPr>
                <w:rFonts w:ascii="Times New Roman" w:hAnsi="Times New Roman" w:cs="Times New Roman"/>
                <w:color w:val="000000" w:themeColor="text1"/>
                <w:sz w:val="26"/>
                <w:szCs w:val="26"/>
                <w:lang w:val="pt-BR"/>
              </w:rPr>
            </w:pPr>
          </w:p>
        </w:tc>
        <w:tc>
          <w:tcPr>
            <w:tcW w:w="595" w:type="pct"/>
          </w:tcPr>
          <w:p w:rsidR="00B2324A" w:rsidRPr="00824182" w:rsidRDefault="00B2324A" w:rsidP="00B2324A">
            <w:pPr>
              <w:spacing w:after="0"/>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Thông tư của Bộ trưởng Bộ Y tế</w:t>
            </w:r>
          </w:p>
        </w:tc>
        <w:tc>
          <w:tcPr>
            <w:tcW w:w="694" w:type="pct"/>
          </w:tcPr>
          <w:p w:rsidR="00B2324A" w:rsidRPr="00824182" w:rsidRDefault="00B2324A" w:rsidP="00B2324A">
            <w:pPr>
              <w:spacing w:after="0" w:line="320" w:lineRule="exact"/>
              <w:jc w:val="center"/>
              <w:rPr>
                <w:rFonts w:ascii="Times New Roman" w:eastAsia="Times New Roman" w:hAnsi="Times New Roman" w:cs="Times New Roman"/>
                <w:color w:val="000000" w:themeColor="text1"/>
                <w:sz w:val="26"/>
                <w:szCs w:val="26"/>
              </w:rPr>
            </w:pPr>
            <w:r w:rsidRPr="00824182">
              <w:rPr>
                <w:rFonts w:ascii="Times New Roman" w:eastAsia="Times New Roman" w:hAnsi="Times New Roman" w:cs="Times New Roman"/>
                <w:color w:val="000000" w:themeColor="text1"/>
                <w:sz w:val="26"/>
                <w:szCs w:val="26"/>
              </w:rPr>
              <w:t>47/2010/TT-BYT</w:t>
            </w:r>
          </w:p>
          <w:p w:rsidR="00B2324A" w:rsidRPr="00824182" w:rsidRDefault="00B2324A" w:rsidP="00B2324A">
            <w:pPr>
              <w:spacing w:after="0" w:line="320" w:lineRule="exact"/>
              <w:jc w:val="center"/>
              <w:rPr>
                <w:rFonts w:ascii="Times New Roman" w:eastAsia="Times New Roman" w:hAnsi="Times New Roman" w:cs="Times New Roman"/>
                <w:color w:val="000000" w:themeColor="text1"/>
                <w:sz w:val="26"/>
                <w:szCs w:val="26"/>
              </w:rPr>
            </w:pPr>
          </w:p>
          <w:p w:rsidR="00B2324A" w:rsidRPr="00824182" w:rsidRDefault="00B2324A" w:rsidP="00B2324A">
            <w:pPr>
              <w:tabs>
                <w:tab w:val="left" w:pos="720"/>
                <w:tab w:val="center" w:pos="4320"/>
                <w:tab w:val="right" w:pos="9180"/>
              </w:tabs>
              <w:spacing w:after="0" w:line="320" w:lineRule="exact"/>
              <w:jc w:val="center"/>
              <w:rPr>
                <w:rFonts w:ascii="Times New Roman" w:eastAsia="Times New Roman" w:hAnsi="Times New Roman" w:cs="Times New Roman"/>
                <w:iCs/>
                <w:color w:val="000000" w:themeColor="text1"/>
                <w:sz w:val="26"/>
                <w:szCs w:val="26"/>
                <w:lang w:val="fr-FR"/>
              </w:rPr>
            </w:pPr>
            <w:r w:rsidRPr="00824182">
              <w:rPr>
                <w:rFonts w:ascii="Times New Roman" w:eastAsia="Times New Roman" w:hAnsi="Times New Roman" w:cs="Times New Roman"/>
                <w:iCs/>
                <w:color w:val="000000" w:themeColor="text1"/>
                <w:sz w:val="26"/>
                <w:szCs w:val="26"/>
                <w:lang w:val="fr-FR"/>
              </w:rPr>
              <w:t>29/12/2010</w:t>
            </w:r>
          </w:p>
        </w:tc>
        <w:tc>
          <w:tcPr>
            <w:tcW w:w="1286" w:type="pct"/>
          </w:tcPr>
          <w:p w:rsidR="00B2324A" w:rsidRPr="00824182" w:rsidRDefault="00B2324A" w:rsidP="00B2324A">
            <w:pPr>
              <w:spacing w:after="0" w:line="320" w:lineRule="exact"/>
              <w:jc w:val="both"/>
              <w:rPr>
                <w:rFonts w:ascii="Times New Roman" w:eastAsia="Times New Roman" w:hAnsi="Times New Roman" w:cs="Times New Roman"/>
                <w:color w:val="000000" w:themeColor="text1"/>
                <w:sz w:val="26"/>
                <w:szCs w:val="26"/>
                <w:lang w:val="fr-FR"/>
              </w:rPr>
            </w:pPr>
            <w:r w:rsidRPr="00824182">
              <w:rPr>
                <w:rFonts w:ascii="Times New Roman" w:eastAsia="Times New Roman" w:hAnsi="Times New Roman" w:cs="Times New Roman"/>
                <w:color w:val="000000" w:themeColor="text1"/>
                <w:sz w:val="26"/>
                <w:szCs w:val="26"/>
                <w:lang w:val="fr-FR"/>
              </w:rPr>
              <w:t>Hướng dẫn hoạt động xuất khẩu, nhập khẩu thuốc và bao bì tiếp xúc trực tiếp với thuốc.</w:t>
            </w:r>
          </w:p>
        </w:tc>
        <w:tc>
          <w:tcPr>
            <w:tcW w:w="594" w:type="pct"/>
          </w:tcPr>
          <w:p w:rsidR="00B2324A" w:rsidRPr="00824182" w:rsidRDefault="00B2324A" w:rsidP="00B2324A">
            <w:pPr>
              <w:spacing w:after="0" w:line="320" w:lineRule="exact"/>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12/02/2011</w:t>
            </w:r>
          </w:p>
        </w:tc>
        <w:tc>
          <w:tcPr>
            <w:tcW w:w="1582" w:type="pct"/>
          </w:tcPr>
          <w:p w:rsidR="00B2324A" w:rsidRPr="00824182" w:rsidRDefault="00B2324A" w:rsidP="00B2324A">
            <w:pPr>
              <w:spacing w:after="0" w:line="320" w:lineRule="exact"/>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http://vbpl.vn/TW/Pages/vbpq-toanvan.aspx?ItemID=42155&amp;Keyword=47/2010/TT-BYT</w:t>
            </w:r>
          </w:p>
        </w:tc>
      </w:tr>
      <w:tr w:rsidR="00B2324A" w:rsidRPr="00824182" w:rsidTr="00C34758">
        <w:trPr>
          <w:jc w:val="center"/>
        </w:trPr>
        <w:tc>
          <w:tcPr>
            <w:tcW w:w="249" w:type="pct"/>
          </w:tcPr>
          <w:p w:rsidR="00B2324A" w:rsidRPr="00B2324A" w:rsidRDefault="00B2324A" w:rsidP="00B2324A">
            <w:pPr>
              <w:pStyle w:val="ListParagraph"/>
              <w:numPr>
                <w:ilvl w:val="0"/>
                <w:numId w:val="29"/>
              </w:numPr>
              <w:spacing w:after="0" w:line="240" w:lineRule="auto"/>
              <w:jc w:val="center"/>
              <w:rPr>
                <w:rFonts w:ascii="Times New Roman" w:hAnsi="Times New Roman" w:cs="Times New Roman"/>
                <w:color w:val="000000" w:themeColor="text1"/>
                <w:sz w:val="26"/>
                <w:szCs w:val="26"/>
                <w:lang w:val="pt-BR"/>
              </w:rPr>
            </w:pPr>
          </w:p>
        </w:tc>
        <w:tc>
          <w:tcPr>
            <w:tcW w:w="595" w:type="pct"/>
          </w:tcPr>
          <w:p w:rsidR="00B2324A" w:rsidRPr="00824182" w:rsidRDefault="00B2324A" w:rsidP="00B2324A">
            <w:pPr>
              <w:spacing w:after="0"/>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Thông tư của Bộ trưởng Bộ Y tế</w:t>
            </w:r>
          </w:p>
        </w:tc>
        <w:tc>
          <w:tcPr>
            <w:tcW w:w="694" w:type="pct"/>
          </w:tcPr>
          <w:p w:rsidR="00B2324A" w:rsidRPr="00824182" w:rsidRDefault="00B2324A" w:rsidP="00B2324A">
            <w:pPr>
              <w:spacing w:after="0" w:line="320" w:lineRule="exact"/>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06/2011/TT-BYT</w:t>
            </w:r>
          </w:p>
          <w:p w:rsidR="00B2324A" w:rsidRPr="00824182" w:rsidRDefault="00B2324A" w:rsidP="00B2324A">
            <w:pPr>
              <w:spacing w:after="0" w:line="320" w:lineRule="exact"/>
              <w:jc w:val="center"/>
              <w:rPr>
                <w:rFonts w:ascii="Times New Roman" w:hAnsi="Times New Roman" w:cs="Times New Roman"/>
                <w:color w:val="000000" w:themeColor="text1"/>
                <w:sz w:val="26"/>
                <w:szCs w:val="26"/>
              </w:rPr>
            </w:pPr>
          </w:p>
          <w:p w:rsidR="00B2324A" w:rsidRPr="00824182" w:rsidRDefault="00B2324A" w:rsidP="00B2324A">
            <w:pPr>
              <w:spacing w:after="0" w:line="320" w:lineRule="exact"/>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25/01/2011</w:t>
            </w:r>
          </w:p>
        </w:tc>
        <w:tc>
          <w:tcPr>
            <w:tcW w:w="1286" w:type="pct"/>
          </w:tcPr>
          <w:p w:rsidR="00B2324A" w:rsidRPr="00824182" w:rsidRDefault="00B2324A" w:rsidP="00B2324A">
            <w:pPr>
              <w:spacing w:after="0" w:line="320" w:lineRule="exact"/>
              <w:jc w:val="both"/>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Quy định về quản lý mỹ phẩm.</w:t>
            </w:r>
          </w:p>
        </w:tc>
        <w:tc>
          <w:tcPr>
            <w:tcW w:w="594" w:type="pct"/>
          </w:tcPr>
          <w:p w:rsidR="00B2324A" w:rsidRPr="00824182" w:rsidRDefault="00B2324A" w:rsidP="00B2324A">
            <w:pPr>
              <w:spacing w:after="0" w:line="320" w:lineRule="exact"/>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01/04/2011</w:t>
            </w:r>
          </w:p>
        </w:tc>
        <w:tc>
          <w:tcPr>
            <w:tcW w:w="1582" w:type="pct"/>
          </w:tcPr>
          <w:p w:rsidR="00B2324A" w:rsidRPr="00824182" w:rsidRDefault="00B2324A" w:rsidP="00B2324A">
            <w:pPr>
              <w:spacing w:after="0" w:line="320" w:lineRule="exact"/>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http://vbpl.vn/TW/Pages/vbpq-toanvan.aspx?ItemID=26157&amp;Keyword=06/2011/TT-BYT</w:t>
            </w:r>
          </w:p>
        </w:tc>
      </w:tr>
      <w:tr w:rsidR="00B2324A" w:rsidRPr="00824182" w:rsidTr="00C34758">
        <w:trPr>
          <w:jc w:val="center"/>
        </w:trPr>
        <w:tc>
          <w:tcPr>
            <w:tcW w:w="249" w:type="pct"/>
          </w:tcPr>
          <w:p w:rsidR="00B2324A" w:rsidRPr="00B2324A" w:rsidRDefault="00B2324A" w:rsidP="00B2324A">
            <w:pPr>
              <w:pStyle w:val="ListParagraph"/>
              <w:numPr>
                <w:ilvl w:val="0"/>
                <w:numId w:val="29"/>
              </w:numPr>
              <w:spacing w:after="0" w:line="240" w:lineRule="auto"/>
              <w:jc w:val="center"/>
              <w:rPr>
                <w:rFonts w:ascii="Times New Roman" w:hAnsi="Times New Roman" w:cs="Times New Roman"/>
                <w:color w:val="000000" w:themeColor="text1"/>
                <w:sz w:val="26"/>
                <w:szCs w:val="26"/>
                <w:lang w:val="pt-BR"/>
              </w:rPr>
            </w:pPr>
          </w:p>
        </w:tc>
        <w:tc>
          <w:tcPr>
            <w:tcW w:w="595" w:type="pct"/>
          </w:tcPr>
          <w:p w:rsidR="00B2324A" w:rsidRPr="00824182" w:rsidRDefault="00B2324A" w:rsidP="00B2324A">
            <w:pPr>
              <w:spacing w:after="0"/>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Thông tư của Bộ trưởng Bộ Y tế</w:t>
            </w:r>
          </w:p>
        </w:tc>
        <w:tc>
          <w:tcPr>
            <w:tcW w:w="694" w:type="pct"/>
          </w:tcPr>
          <w:p w:rsidR="00B2324A" w:rsidRPr="00824182" w:rsidRDefault="00B2324A" w:rsidP="00B2324A">
            <w:pPr>
              <w:spacing w:after="0" w:line="320" w:lineRule="exact"/>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15/2011/TT-BYT</w:t>
            </w:r>
          </w:p>
          <w:p w:rsidR="00B2324A" w:rsidRPr="00824182" w:rsidRDefault="00B2324A" w:rsidP="00B2324A">
            <w:pPr>
              <w:spacing w:after="0" w:line="320" w:lineRule="exact"/>
              <w:jc w:val="center"/>
              <w:rPr>
                <w:rFonts w:ascii="Times New Roman" w:hAnsi="Times New Roman" w:cs="Times New Roman"/>
                <w:color w:val="000000" w:themeColor="text1"/>
                <w:sz w:val="26"/>
                <w:szCs w:val="26"/>
              </w:rPr>
            </w:pPr>
          </w:p>
          <w:p w:rsidR="00B2324A" w:rsidRPr="00824182" w:rsidRDefault="00B2324A" w:rsidP="00B2324A">
            <w:pPr>
              <w:spacing w:after="0" w:line="320" w:lineRule="exact"/>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19/</w:t>
            </w:r>
            <w:r w:rsidRPr="00824182">
              <w:rPr>
                <w:rFonts w:ascii="Times New Roman" w:hAnsi="Times New Roman" w:cs="Times New Roman"/>
                <w:color w:val="000000" w:themeColor="text1"/>
                <w:sz w:val="26"/>
                <w:szCs w:val="26"/>
                <w:lang w:val="vi-VN"/>
              </w:rPr>
              <w:t>0</w:t>
            </w:r>
            <w:r w:rsidRPr="00824182">
              <w:rPr>
                <w:rFonts w:ascii="Times New Roman" w:hAnsi="Times New Roman" w:cs="Times New Roman"/>
                <w:color w:val="000000" w:themeColor="text1"/>
                <w:sz w:val="26"/>
                <w:szCs w:val="26"/>
              </w:rPr>
              <w:t>4/2011</w:t>
            </w:r>
          </w:p>
        </w:tc>
        <w:tc>
          <w:tcPr>
            <w:tcW w:w="1286" w:type="pct"/>
          </w:tcPr>
          <w:p w:rsidR="00B2324A" w:rsidRPr="00824182" w:rsidRDefault="00B2324A" w:rsidP="00B2324A">
            <w:pPr>
              <w:spacing w:after="0" w:line="320" w:lineRule="exact"/>
              <w:jc w:val="both"/>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 xml:space="preserve">Quy định về tổ chức và hoạt động của cơ sở bán lẻ thuốc trong bệnh viện. </w:t>
            </w:r>
          </w:p>
        </w:tc>
        <w:tc>
          <w:tcPr>
            <w:tcW w:w="594" w:type="pct"/>
          </w:tcPr>
          <w:p w:rsidR="00B2324A" w:rsidRPr="00824182" w:rsidRDefault="00B2324A" w:rsidP="00B2324A">
            <w:pPr>
              <w:spacing w:after="0" w:line="320" w:lineRule="exact"/>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10/06/2011</w:t>
            </w:r>
          </w:p>
        </w:tc>
        <w:tc>
          <w:tcPr>
            <w:tcW w:w="1582" w:type="pct"/>
          </w:tcPr>
          <w:p w:rsidR="00B2324A" w:rsidRPr="00824182" w:rsidRDefault="00B2324A" w:rsidP="00B2324A">
            <w:pPr>
              <w:spacing w:after="0" w:line="320" w:lineRule="exact"/>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http://vbpl.vn/TW/Pages/vbpq-toanvan.aspx?ItemID=26617&amp;Keyword=15/2011/TT-BYT</w:t>
            </w:r>
          </w:p>
        </w:tc>
      </w:tr>
      <w:tr w:rsidR="00B2324A" w:rsidRPr="00824182" w:rsidTr="00C34758">
        <w:trPr>
          <w:jc w:val="center"/>
        </w:trPr>
        <w:tc>
          <w:tcPr>
            <w:tcW w:w="249" w:type="pct"/>
          </w:tcPr>
          <w:p w:rsidR="00B2324A" w:rsidRPr="00B2324A" w:rsidRDefault="00B2324A" w:rsidP="00B2324A">
            <w:pPr>
              <w:pStyle w:val="ListParagraph"/>
              <w:numPr>
                <w:ilvl w:val="0"/>
                <w:numId w:val="29"/>
              </w:numPr>
              <w:spacing w:after="0" w:line="240" w:lineRule="auto"/>
              <w:jc w:val="center"/>
              <w:rPr>
                <w:rFonts w:ascii="Times New Roman" w:hAnsi="Times New Roman" w:cs="Times New Roman"/>
                <w:color w:val="000000" w:themeColor="text1"/>
                <w:sz w:val="26"/>
                <w:szCs w:val="26"/>
                <w:lang w:val="pt-BR"/>
              </w:rPr>
            </w:pPr>
          </w:p>
        </w:tc>
        <w:tc>
          <w:tcPr>
            <w:tcW w:w="595" w:type="pct"/>
          </w:tcPr>
          <w:p w:rsidR="00B2324A" w:rsidRPr="00824182" w:rsidRDefault="00B2324A" w:rsidP="00B2324A">
            <w:pPr>
              <w:spacing w:after="0"/>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Thông tư của Bộ trưởng Bộ Y tế</w:t>
            </w:r>
          </w:p>
        </w:tc>
        <w:tc>
          <w:tcPr>
            <w:tcW w:w="694" w:type="pct"/>
          </w:tcPr>
          <w:p w:rsidR="00B2324A" w:rsidRPr="00824182" w:rsidRDefault="00B2324A" w:rsidP="00B2324A">
            <w:pPr>
              <w:spacing w:after="0" w:line="320" w:lineRule="exact"/>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16/2011/TT-BYT</w:t>
            </w:r>
          </w:p>
          <w:p w:rsidR="00B2324A" w:rsidRPr="00824182" w:rsidRDefault="00B2324A" w:rsidP="00B2324A">
            <w:pPr>
              <w:spacing w:after="0" w:line="320" w:lineRule="exact"/>
              <w:jc w:val="center"/>
              <w:rPr>
                <w:rFonts w:ascii="Times New Roman" w:hAnsi="Times New Roman" w:cs="Times New Roman"/>
                <w:color w:val="000000" w:themeColor="text1"/>
                <w:sz w:val="26"/>
                <w:szCs w:val="26"/>
              </w:rPr>
            </w:pPr>
          </w:p>
          <w:p w:rsidR="00B2324A" w:rsidRPr="00824182" w:rsidRDefault="00B2324A" w:rsidP="00B2324A">
            <w:pPr>
              <w:spacing w:after="0" w:line="320" w:lineRule="exact"/>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19/</w:t>
            </w:r>
            <w:r w:rsidRPr="00824182">
              <w:rPr>
                <w:rFonts w:ascii="Times New Roman" w:hAnsi="Times New Roman" w:cs="Times New Roman"/>
                <w:color w:val="000000" w:themeColor="text1"/>
                <w:sz w:val="26"/>
                <w:szCs w:val="26"/>
                <w:lang w:val="vi-VN"/>
              </w:rPr>
              <w:t>0</w:t>
            </w:r>
            <w:r w:rsidRPr="00824182">
              <w:rPr>
                <w:rFonts w:ascii="Times New Roman" w:hAnsi="Times New Roman" w:cs="Times New Roman"/>
                <w:color w:val="000000" w:themeColor="text1"/>
                <w:sz w:val="26"/>
                <w:szCs w:val="26"/>
              </w:rPr>
              <w:t>4/2011</w:t>
            </w:r>
          </w:p>
        </w:tc>
        <w:tc>
          <w:tcPr>
            <w:tcW w:w="1286" w:type="pct"/>
          </w:tcPr>
          <w:p w:rsidR="00B2324A" w:rsidRPr="00824182" w:rsidRDefault="00B2324A" w:rsidP="00B2324A">
            <w:pPr>
              <w:spacing w:after="0" w:line="320" w:lineRule="exact"/>
              <w:jc w:val="both"/>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Quy định nguyên tắc sản xuất thuốc từ dược liệu và lộ trình áp dụng nguyên tắc, tiêu chuẩn Thực hành tốt sản xuất thuốc (GMP) đối với cơ sở sản xuất thuốc từ dược liệu.</w:t>
            </w:r>
          </w:p>
        </w:tc>
        <w:tc>
          <w:tcPr>
            <w:tcW w:w="594" w:type="pct"/>
          </w:tcPr>
          <w:p w:rsidR="00B2324A" w:rsidRPr="00824182" w:rsidRDefault="00B2324A" w:rsidP="00B2324A">
            <w:pPr>
              <w:spacing w:after="0" w:line="320" w:lineRule="exact"/>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08/06/2011</w:t>
            </w:r>
          </w:p>
        </w:tc>
        <w:tc>
          <w:tcPr>
            <w:tcW w:w="1582" w:type="pct"/>
          </w:tcPr>
          <w:p w:rsidR="00B2324A" w:rsidRPr="00824182" w:rsidRDefault="00B2324A" w:rsidP="00B2324A">
            <w:pPr>
              <w:spacing w:after="0" w:line="320" w:lineRule="exact"/>
              <w:jc w:val="center"/>
              <w:rPr>
                <w:rFonts w:ascii="Times New Roman" w:hAnsi="Times New Roman" w:cs="Times New Roman"/>
                <w:color w:val="000000" w:themeColor="text1"/>
                <w:sz w:val="26"/>
                <w:szCs w:val="26"/>
              </w:rPr>
            </w:pPr>
          </w:p>
        </w:tc>
      </w:tr>
      <w:tr w:rsidR="00B2324A" w:rsidRPr="00824182" w:rsidTr="00C34758">
        <w:trPr>
          <w:jc w:val="center"/>
        </w:trPr>
        <w:tc>
          <w:tcPr>
            <w:tcW w:w="249" w:type="pct"/>
          </w:tcPr>
          <w:p w:rsidR="00B2324A" w:rsidRPr="00B2324A" w:rsidRDefault="00B2324A" w:rsidP="00B2324A">
            <w:pPr>
              <w:pStyle w:val="ListParagraph"/>
              <w:numPr>
                <w:ilvl w:val="0"/>
                <w:numId w:val="29"/>
              </w:numPr>
              <w:spacing w:after="0" w:line="240" w:lineRule="auto"/>
              <w:jc w:val="center"/>
              <w:rPr>
                <w:rFonts w:ascii="Times New Roman" w:hAnsi="Times New Roman" w:cs="Times New Roman"/>
                <w:color w:val="000000" w:themeColor="text1"/>
                <w:sz w:val="26"/>
                <w:szCs w:val="26"/>
                <w:lang w:val="pt-BR"/>
              </w:rPr>
            </w:pPr>
          </w:p>
        </w:tc>
        <w:tc>
          <w:tcPr>
            <w:tcW w:w="595" w:type="pct"/>
          </w:tcPr>
          <w:p w:rsidR="00B2324A" w:rsidRPr="00824182" w:rsidRDefault="00B2324A" w:rsidP="00B2324A">
            <w:pPr>
              <w:spacing w:after="0" w:line="320" w:lineRule="exact"/>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Thông tư của Bộ trưởng Bộ Y tế</w:t>
            </w:r>
          </w:p>
        </w:tc>
        <w:tc>
          <w:tcPr>
            <w:tcW w:w="694" w:type="pct"/>
          </w:tcPr>
          <w:p w:rsidR="00B2324A" w:rsidRPr="00824182" w:rsidRDefault="00B2324A" w:rsidP="00B2324A">
            <w:pPr>
              <w:spacing w:after="0" w:line="320" w:lineRule="exact"/>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45/2011/TT-BYT</w:t>
            </w:r>
          </w:p>
          <w:p w:rsidR="00B2324A" w:rsidRPr="00824182" w:rsidRDefault="00B2324A" w:rsidP="00B2324A">
            <w:pPr>
              <w:spacing w:after="0" w:line="320" w:lineRule="exact"/>
              <w:jc w:val="center"/>
              <w:rPr>
                <w:rFonts w:ascii="Times New Roman" w:hAnsi="Times New Roman" w:cs="Times New Roman"/>
                <w:color w:val="000000" w:themeColor="text1"/>
                <w:sz w:val="26"/>
                <w:szCs w:val="26"/>
              </w:rPr>
            </w:pPr>
          </w:p>
          <w:p w:rsidR="00B2324A" w:rsidRPr="00824182" w:rsidRDefault="00B2324A" w:rsidP="00B2324A">
            <w:pPr>
              <w:spacing w:after="0" w:line="320" w:lineRule="exact"/>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lastRenderedPageBreak/>
              <w:t>21/12/2011</w:t>
            </w:r>
          </w:p>
        </w:tc>
        <w:tc>
          <w:tcPr>
            <w:tcW w:w="1286" w:type="pct"/>
          </w:tcPr>
          <w:p w:rsidR="00B2324A" w:rsidRPr="00824182" w:rsidRDefault="00B2324A" w:rsidP="00B2324A">
            <w:pPr>
              <w:spacing w:after="0" w:line="320" w:lineRule="exact"/>
              <w:jc w:val="both"/>
              <w:rPr>
                <w:rFonts w:ascii="Times New Roman" w:hAnsi="Times New Roman" w:cs="Times New Roman"/>
                <w:color w:val="000000" w:themeColor="text1"/>
                <w:sz w:val="26"/>
                <w:szCs w:val="26"/>
                <w:lang w:val="vi-VN"/>
              </w:rPr>
            </w:pPr>
            <w:r w:rsidRPr="00824182">
              <w:rPr>
                <w:rFonts w:ascii="Times New Roman" w:hAnsi="Times New Roman" w:cs="Times New Roman"/>
                <w:color w:val="000000" w:themeColor="text1"/>
                <w:sz w:val="26"/>
                <w:szCs w:val="26"/>
              </w:rPr>
              <w:lastRenderedPageBreak/>
              <w:t>Sửa đổi, bổ sung một số điều của Quyết định số 1570/2000/QĐ-BYT ngày 22/</w:t>
            </w:r>
            <w:r w:rsidRPr="00824182">
              <w:rPr>
                <w:rFonts w:ascii="Times New Roman" w:hAnsi="Times New Roman" w:cs="Times New Roman"/>
                <w:color w:val="000000" w:themeColor="text1"/>
                <w:sz w:val="26"/>
                <w:szCs w:val="26"/>
                <w:lang w:val="vi-VN"/>
              </w:rPr>
              <w:t>0</w:t>
            </w:r>
            <w:r w:rsidRPr="00824182">
              <w:rPr>
                <w:rFonts w:ascii="Times New Roman" w:hAnsi="Times New Roman" w:cs="Times New Roman"/>
                <w:color w:val="000000" w:themeColor="text1"/>
                <w:sz w:val="26"/>
                <w:szCs w:val="26"/>
              </w:rPr>
              <w:t xml:space="preserve">5/2000 của Bộ </w:t>
            </w:r>
            <w:r w:rsidRPr="00824182">
              <w:rPr>
                <w:rFonts w:ascii="Times New Roman" w:hAnsi="Times New Roman" w:cs="Times New Roman"/>
                <w:color w:val="000000" w:themeColor="text1"/>
                <w:sz w:val="26"/>
                <w:szCs w:val="26"/>
              </w:rPr>
              <w:lastRenderedPageBreak/>
              <w:t>trưởng Bộ Y tế về việc triển khai áp dụng nguyên tắc “Thực hành tốt phòng kiểm nghiệm thuốc”;</w:t>
            </w:r>
            <w:r w:rsidR="001C67D8">
              <w:rPr>
                <w:rFonts w:ascii="Times New Roman" w:hAnsi="Times New Roman" w:cs="Times New Roman"/>
                <w:color w:val="000000" w:themeColor="text1"/>
                <w:sz w:val="26"/>
                <w:szCs w:val="26"/>
              </w:rPr>
              <w:t xml:space="preserve"> </w:t>
            </w:r>
            <w:r w:rsidRPr="00824182">
              <w:rPr>
                <w:rFonts w:ascii="Times New Roman" w:hAnsi="Times New Roman" w:cs="Times New Roman"/>
                <w:color w:val="000000" w:themeColor="text1"/>
                <w:sz w:val="26"/>
                <w:szCs w:val="26"/>
              </w:rPr>
              <w:t>Quyết định số 2701/2001/QĐ-BYT ngày 29/6/2001 của Bộ trưởng Bộ Y tế về việc triển khai áp dụng nguyên tắc “Thực hành tốt bảo quản thuốc”; Thông tư số 06/2004/TT-BYT ngày 28/5/2004 hướng dẫn sản xuất gia công thuốc; Quyết định 3886/2004/QĐ-BYT ngày 13/11/2004 của Bộ Y tế về việc triển khai áp dụng nguyên tắc, tiêu chuẩn “Thực hành tốt sản xuất thuốc” theo khuyến cáo của tổ chức y tế thế giới; Thông tư số 13/2009/TT-BYT ngày 01/9/2009 của Bộ Y tế hướng dẫn hoạt động thông tin quảng cáo thuốc; Thông tư số 22/2009/TT-BYT ngày 24/11/2009 của Bộ Y tế quy định về đăng ký thuốc; thông tư số 47/2010/TT-BYT ngày 29/12/2010 hướng dẫn hoạt động xuất khẩu, nhập khẩu thuốc và bao bì tiếp xúc trực tiếp với thuốc</w:t>
            </w:r>
            <w:r w:rsidRPr="00824182">
              <w:rPr>
                <w:rFonts w:ascii="Times New Roman" w:hAnsi="Times New Roman" w:cs="Times New Roman"/>
                <w:color w:val="000000" w:themeColor="text1"/>
                <w:sz w:val="26"/>
                <w:szCs w:val="26"/>
                <w:lang w:val="vi-VN"/>
              </w:rPr>
              <w:t>.</w:t>
            </w:r>
          </w:p>
        </w:tc>
        <w:tc>
          <w:tcPr>
            <w:tcW w:w="594" w:type="pct"/>
          </w:tcPr>
          <w:p w:rsidR="00B2324A" w:rsidRPr="00824182" w:rsidRDefault="00B2324A" w:rsidP="00B2324A">
            <w:pPr>
              <w:spacing w:after="0" w:line="320" w:lineRule="exact"/>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lastRenderedPageBreak/>
              <w:t>05/02/2012</w:t>
            </w:r>
          </w:p>
        </w:tc>
        <w:tc>
          <w:tcPr>
            <w:tcW w:w="1582" w:type="pct"/>
          </w:tcPr>
          <w:p w:rsidR="00B2324A" w:rsidRPr="00824182" w:rsidRDefault="00B2324A" w:rsidP="00B2324A">
            <w:pPr>
              <w:spacing w:after="0" w:line="320" w:lineRule="exact"/>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http://vbpl.vn/TW/Pages/vbpq-toanvan.aspx?ItemID=27241&amp;Keyword=47/2011/TT-BYT</w:t>
            </w:r>
          </w:p>
        </w:tc>
      </w:tr>
      <w:tr w:rsidR="00B2324A" w:rsidRPr="00824182" w:rsidTr="00C34758">
        <w:trPr>
          <w:jc w:val="center"/>
        </w:trPr>
        <w:tc>
          <w:tcPr>
            <w:tcW w:w="249" w:type="pct"/>
          </w:tcPr>
          <w:p w:rsidR="00B2324A" w:rsidRPr="00B2324A" w:rsidRDefault="00B2324A" w:rsidP="00B2324A">
            <w:pPr>
              <w:pStyle w:val="ListParagraph"/>
              <w:numPr>
                <w:ilvl w:val="0"/>
                <w:numId w:val="29"/>
              </w:numPr>
              <w:spacing w:after="0" w:line="240" w:lineRule="auto"/>
              <w:jc w:val="center"/>
              <w:rPr>
                <w:rFonts w:ascii="Times New Roman" w:hAnsi="Times New Roman" w:cs="Times New Roman"/>
                <w:color w:val="000000" w:themeColor="text1"/>
                <w:sz w:val="26"/>
                <w:szCs w:val="26"/>
                <w:lang w:val="pt-BR"/>
              </w:rPr>
            </w:pPr>
          </w:p>
        </w:tc>
        <w:tc>
          <w:tcPr>
            <w:tcW w:w="595" w:type="pct"/>
          </w:tcPr>
          <w:p w:rsidR="00B2324A" w:rsidRPr="00824182" w:rsidRDefault="00B2324A" w:rsidP="00B2324A">
            <w:pPr>
              <w:spacing w:after="0" w:line="320" w:lineRule="exact"/>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Thông tư của Bộ trưởng Bộ Y tế</w:t>
            </w:r>
          </w:p>
        </w:tc>
        <w:tc>
          <w:tcPr>
            <w:tcW w:w="694" w:type="pct"/>
          </w:tcPr>
          <w:p w:rsidR="00B2324A" w:rsidRPr="00824182" w:rsidRDefault="00B2324A" w:rsidP="00B2324A">
            <w:pPr>
              <w:spacing w:after="0" w:line="320" w:lineRule="exact"/>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47/2011/TT-BYT</w:t>
            </w:r>
          </w:p>
          <w:p w:rsidR="00B2324A" w:rsidRPr="00824182" w:rsidRDefault="00B2324A" w:rsidP="00B2324A">
            <w:pPr>
              <w:spacing w:after="0" w:line="320" w:lineRule="exact"/>
              <w:jc w:val="center"/>
              <w:rPr>
                <w:rFonts w:ascii="Times New Roman" w:hAnsi="Times New Roman" w:cs="Times New Roman"/>
                <w:color w:val="000000" w:themeColor="text1"/>
                <w:sz w:val="26"/>
                <w:szCs w:val="26"/>
              </w:rPr>
            </w:pPr>
          </w:p>
          <w:p w:rsidR="00B2324A" w:rsidRPr="00824182" w:rsidRDefault="00B2324A" w:rsidP="00B2324A">
            <w:pPr>
              <w:spacing w:after="0" w:line="320" w:lineRule="exact"/>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21/12/2011</w:t>
            </w:r>
          </w:p>
        </w:tc>
        <w:tc>
          <w:tcPr>
            <w:tcW w:w="1286" w:type="pct"/>
          </w:tcPr>
          <w:p w:rsidR="00B2324A" w:rsidRPr="00824182" w:rsidRDefault="00FC4520" w:rsidP="00B2324A">
            <w:pPr>
              <w:spacing w:after="0" w:line="320" w:lineRule="exact"/>
              <w:jc w:val="both"/>
              <w:rPr>
                <w:rFonts w:ascii="Times New Roman" w:hAnsi="Times New Roman" w:cs="Times New Roman"/>
                <w:color w:val="000000" w:themeColor="text1"/>
                <w:sz w:val="26"/>
                <w:szCs w:val="26"/>
              </w:rPr>
            </w:pPr>
            <w:hyperlink r:id="rId123" w:history="1">
              <w:r w:rsidR="00B2324A" w:rsidRPr="00824182">
                <w:rPr>
                  <w:rStyle w:val="Hyperlink"/>
                  <w:rFonts w:ascii="Times New Roman" w:hAnsi="Times New Roman" w:cs="Times New Roman"/>
                  <w:color w:val="000000" w:themeColor="text1"/>
                  <w:sz w:val="26"/>
                  <w:szCs w:val="26"/>
                  <w:u w:val="none"/>
                </w:rPr>
                <w:t>Sửa đổi, bổ sung một số điều của Thông tư 17/2001/TT-BYT ngày 01/08/2001 của Bộ Y tế hướng dẫn doanh nghiệp nước ngoài đăng ký hoạt động về thuốc và nguyên liệu làm thuốc tại Việt Nam và Thông tư 10/2003/TT-BYT ngày 16/12/2003 hướng dẫn các công ty nước ngoài đăng ký hoạt động về vắc xin, sinh phẩm y tế với Việt Nam</w:t>
              </w:r>
            </w:hyperlink>
            <w:r w:rsidR="00B2324A" w:rsidRPr="00824182">
              <w:rPr>
                <w:rFonts w:ascii="Times New Roman" w:hAnsi="Times New Roman" w:cs="Times New Roman"/>
                <w:color w:val="000000" w:themeColor="text1"/>
                <w:sz w:val="26"/>
                <w:szCs w:val="26"/>
              </w:rPr>
              <w:t>.</w:t>
            </w:r>
          </w:p>
        </w:tc>
        <w:tc>
          <w:tcPr>
            <w:tcW w:w="594" w:type="pct"/>
          </w:tcPr>
          <w:p w:rsidR="00B2324A" w:rsidRPr="00824182" w:rsidRDefault="00B2324A" w:rsidP="00B2324A">
            <w:pPr>
              <w:spacing w:after="0" w:line="320" w:lineRule="exact"/>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05/02/2012</w:t>
            </w:r>
          </w:p>
        </w:tc>
        <w:tc>
          <w:tcPr>
            <w:tcW w:w="1582" w:type="pct"/>
          </w:tcPr>
          <w:p w:rsidR="00B2324A" w:rsidRPr="00824182" w:rsidRDefault="00B2324A" w:rsidP="00B2324A">
            <w:pPr>
              <w:spacing w:after="0" w:line="320" w:lineRule="exact"/>
              <w:jc w:val="center"/>
              <w:rPr>
                <w:rFonts w:ascii="Times New Roman" w:hAnsi="Times New Roman" w:cs="Times New Roman"/>
                <w:color w:val="000000" w:themeColor="text1"/>
                <w:sz w:val="26"/>
                <w:szCs w:val="26"/>
              </w:rPr>
            </w:pPr>
          </w:p>
        </w:tc>
      </w:tr>
      <w:tr w:rsidR="00B2324A" w:rsidRPr="00824182" w:rsidTr="00C34758">
        <w:trPr>
          <w:jc w:val="center"/>
        </w:trPr>
        <w:tc>
          <w:tcPr>
            <w:tcW w:w="249" w:type="pct"/>
          </w:tcPr>
          <w:p w:rsidR="00B2324A" w:rsidRPr="00B2324A" w:rsidRDefault="00B2324A" w:rsidP="00B2324A">
            <w:pPr>
              <w:pStyle w:val="ListParagraph"/>
              <w:numPr>
                <w:ilvl w:val="0"/>
                <w:numId w:val="29"/>
              </w:numPr>
              <w:spacing w:after="0" w:line="240" w:lineRule="auto"/>
              <w:jc w:val="center"/>
              <w:rPr>
                <w:rFonts w:ascii="Times New Roman" w:hAnsi="Times New Roman" w:cs="Times New Roman"/>
                <w:color w:val="000000" w:themeColor="text1"/>
                <w:sz w:val="26"/>
                <w:szCs w:val="26"/>
                <w:lang w:val="pt-BR"/>
              </w:rPr>
            </w:pPr>
          </w:p>
        </w:tc>
        <w:tc>
          <w:tcPr>
            <w:tcW w:w="595" w:type="pct"/>
          </w:tcPr>
          <w:p w:rsidR="00B2324A" w:rsidRPr="00824182" w:rsidRDefault="00B2324A" w:rsidP="00B2324A">
            <w:pPr>
              <w:spacing w:after="0"/>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Thông tư của Bộ trưởng Bộ Y tế</w:t>
            </w:r>
          </w:p>
        </w:tc>
        <w:tc>
          <w:tcPr>
            <w:tcW w:w="694" w:type="pct"/>
          </w:tcPr>
          <w:p w:rsidR="00B2324A" w:rsidRPr="00824182" w:rsidRDefault="00B2324A" w:rsidP="00B2324A">
            <w:pPr>
              <w:spacing w:after="0" w:line="320" w:lineRule="exact"/>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14/2012/TT-BYT</w:t>
            </w:r>
          </w:p>
          <w:p w:rsidR="00B2324A" w:rsidRPr="00824182" w:rsidRDefault="00B2324A" w:rsidP="00B2324A">
            <w:pPr>
              <w:spacing w:after="0" w:line="320" w:lineRule="exact"/>
              <w:jc w:val="center"/>
              <w:rPr>
                <w:rFonts w:ascii="Times New Roman" w:hAnsi="Times New Roman" w:cs="Times New Roman"/>
                <w:color w:val="000000" w:themeColor="text1"/>
                <w:sz w:val="26"/>
                <w:szCs w:val="26"/>
              </w:rPr>
            </w:pPr>
          </w:p>
          <w:p w:rsidR="00B2324A" w:rsidRPr="00824182" w:rsidRDefault="00B2324A" w:rsidP="00B2324A">
            <w:pPr>
              <w:spacing w:after="0" w:line="320" w:lineRule="exact"/>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31/</w:t>
            </w:r>
            <w:r w:rsidRPr="00824182">
              <w:rPr>
                <w:rFonts w:ascii="Times New Roman" w:hAnsi="Times New Roman" w:cs="Times New Roman"/>
                <w:color w:val="000000" w:themeColor="text1"/>
                <w:sz w:val="26"/>
                <w:szCs w:val="26"/>
                <w:lang w:val="vi-VN"/>
              </w:rPr>
              <w:t>0</w:t>
            </w:r>
            <w:r w:rsidRPr="00824182">
              <w:rPr>
                <w:rFonts w:ascii="Times New Roman" w:hAnsi="Times New Roman" w:cs="Times New Roman"/>
                <w:color w:val="000000" w:themeColor="text1"/>
                <w:sz w:val="26"/>
                <w:szCs w:val="26"/>
              </w:rPr>
              <w:t>8/2012</w:t>
            </w:r>
          </w:p>
        </w:tc>
        <w:tc>
          <w:tcPr>
            <w:tcW w:w="1286" w:type="pct"/>
          </w:tcPr>
          <w:p w:rsidR="00B2324A" w:rsidRPr="00824182" w:rsidRDefault="00B2324A" w:rsidP="00B2324A">
            <w:pPr>
              <w:spacing w:after="0" w:line="320" w:lineRule="exact"/>
              <w:jc w:val="both"/>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Quy định các nguyên tắc, tiêu chuẩn "Thực hành tốt sản xuất bao bì dược phẩm" và hướng dẫn triển khai, áp dụng</w:t>
            </w:r>
          </w:p>
        </w:tc>
        <w:tc>
          <w:tcPr>
            <w:tcW w:w="594" w:type="pct"/>
          </w:tcPr>
          <w:p w:rsidR="00B2324A" w:rsidRPr="00824182" w:rsidRDefault="00B2324A" w:rsidP="00B2324A">
            <w:pPr>
              <w:spacing w:after="0" w:line="320" w:lineRule="exact"/>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15/10/2012</w:t>
            </w:r>
          </w:p>
        </w:tc>
        <w:tc>
          <w:tcPr>
            <w:tcW w:w="1582" w:type="pct"/>
          </w:tcPr>
          <w:p w:rsidR="00B2324A" w:rsidRPr="00824182" w:rsidRDefault="00FC4520" w:rsidP="00B2324A">
            <w:pPr>
              <w:spacing w:after="0" w:line="320" w:lineRule="exact"/>
              <w:jc w:val="center"/>
              <w:rPr>
                <w:rFonts w:ascii="Times New Roman" w:hAnsi="Times New Roman" w:cs="Times New Roman"/>
                <w:color w:val="000000" w:themeColor="text1"/>
                <w:sz w:val="26"/>
                <w:szCs w:val="26"/>
              </w:rPr>
            </w:pPr>
            <w:hyperlink r:id="rId124" w:history="1">
              <w:r w:rsidR="00B2324A" w:rsidRPr="00824182">
                <w:rPr>
                  <w:rStyle w:val="Hyperlink"/>
                  <w:rFonts w:ascii="Times New Roman" w:hAnsi="Times New Roman" w:cs="Times New Roman"/>
                  <w:color w:val="000000" w:themeColor="text1"/>
                  <w:sz w:val="26"/>
                  <w:szCs w:val="26"/>
                </w:rPr>
                <w:t>http://vbpl.vn/TW/Pages/vbpq-toanvan.aspx?ItemID=27799&amp;Keyword=14/2012/TT-BYT</w:t>
              </w:r>
            </w:hyperlink>
          </w:p>
          <w:p w:rsidR="00B2324A" w:rsidRPr="00824182" w:rsidRDefault="00B2324A" w:rsidP="00B2324A">
            <w:pPr>
              <w:spacing w:after="0" w:line="320" w:lineRule="exact"/>
              <w:jc w:val="center"/>
              <w:rPr>
                <w:rFonts w:ascii="Times New Roman" w:hAnsi="Times New Roman" w:cs="Times New Roman"/>
                <w:color w:val="000000" w:themeColor="text1"/>
                <w:sz w:val="26"/>
                <w:szCs w:val="26"/>
              </w:rPr>
            </w:pPr>
          </w:p>
        </w:tc>
      </w:tr>
      <w:tr w:rsidR="00B2324A" w:rsidRPr="00824182" w:rsidTr="00C34758">
        <w:trPr>
          <w:jc w:val="center"/>
        </w:trPr>
        <w:tc>
          <w:tcPr>
            <w:tcW w:w="249" w:type="pct"/>
          </w:tcPr>
          <w:p w:rsidR="00B2324A" w:rsidRPr="00B2324A" w:rsidRDefault="00B2324A" w:rsidP="00B2324A">
            <w:pPr>
              <w:pStyle w:val="ListParagraph"/>
              <w:numPr>
                <w:ilvl w:val="0"/>
                <w:numId w:val="29"/>
              </w:numPr>
              <w:spacing w:after="0" w:line="240" w:lineRule="auto"/>
              <w:jc w:val="center"/>
              <w:rPr>
                <w:rFonts w:ascii="Times New Roman" w:hAnsi="Times New Roman" w:cs="Times New Roman"/>
                <w:color w:val="000000" w:themeColor="text1"/>
                <w:sz w:val="26"/>
                <w:szCs w:val="26"/>
                <w:lang w:val="pt-BR"/>
              </w:rPr>
            </w:pPr>
          </w:p>
        </w:tc>
        <w:tc>
          <w:tcPr>
            <w:tcW w:w="595" w:type="pct"/>
          </w:tcPr>
          <w:p w:rsidR="00B2324A" w:rsidRPr="00824182" w:rsidRDefault="00B2324A" w:rsidP="00B2324A">
            <w:pPr>
              <w:spacing w:after="0"/>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Thông tư của Bộ trưởng Bộ Y tế</w:t>
            </w:r>
          </w:p>
        </w:tc>
        <w:tc>
          <w:tcPr>
            <w:tcW w:w="694" w:type="pct"/>
          </w:tcPr>
          <w:p w:rsidR="00B2324A" w:rsidRPr="00824182" w:rsidRDefault="00B2324A" w:rsidP="00B2324A">
            <w:pPr>
              <w:spacing w:after="0" w:line="320" w:lineRule="exact"/>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21/2013/TT-BYT</w:t>
            </w:r>
          </w:p>
          <w:p w:rsidR="00B2324A" w:rsidRPr="00824182" w:rsidRDefault="00B2324A" w:rsidP="00B2324A">
            <w:pPr>
              <w:spacing w:after="0" w:line="320" w:lineRule="exact"/>
              <w:jc w:val="center"/>
              <w:rPr>
                <w:rFonts w:ascii="Times New Roman" w:hAnsi="Times New Roman" w:cs="Times New Roman"/>
                <w:color w:val="000000" w:themeColor="text1"/>
                <w:sz w:val="26"/>
                <w:szCs w:val="26"/>
              </w:rPr>
            </w:pPr>
          </w:p>
          <w:p w:rsidR="00B2324A" w:rsidRPr="00824182" w:rsidRDefault="00B2324A" w:rsidP="00B2324A">
            <w:pPr>
              <w:spacing w:after="0" w:line="320" w:lineRule="exact"/>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lang w:val="vi-VN"/>
              </w:rPr>
              <w:t>0</w:t>
            </w:r>
            <w:r w:rsidRPr="00824182">
              <w:rPr>
                <w:rFonts w:ascii="Times New Roman" w:hAnsi="Times New Roman" w:cs="Times New Roman"/>
                <w:color w:val="000000" w:themeColor="text1"/>
                <w:sz w:val="26"/>
                <w:szCs w:val="26"/>
              </w:rPr>
              <w:t>8/</w:t>
            </w:r>
            <w:r w:rsidRPr="00824182">
              <w:rPr>
                <w:rFonts w:ascii="Times New Roman" w:hAnsi="Times New Roman" w:cs="Times New Roman"/>
                <w:color w:val="000000" w:themeColor="text1"/>
                <w:sz w:val="26"/>
                <w:szCs w:val="26"/>
                <w:lang w:val="vi-VN"/>
              </w:rPr>
              <w:t>0</w:t>
            </w:r>
            <w:r w:rsidRPr="00824182">
              <w:rPr>
                <w:rFonts w:ascii="Times New Roman" w:hAnsi="Times New Roman" w:cs="Times New Roman"/>
                <w:color w:val="000000" w:themeColor="text1"/>
                <w:sz w:val="26"/>
                <w:szCs w:val="26"/>
              </w:rPr>
              <w:t>8/2013</w:t>
            </w:r>
          </w:p>
        </w:tc>
        <w:tc>
          <w:tcPr>
            <w:tcW w:w="1286" w:type="pct"/>
          </w:tcPr>
          <w:p w:rsidR="00B2324A" w:rsidRPr="00824182" w:rsidRDefault="00B2324A" w:rsidP="00B2324A">
            <w:pPr>
              <w:spacing w:after="0" w:line="320" w:lineRule="exact"/>
              <w:jc w:val="both"/>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Quy định về tổ chức và hoạt động của Hội đồng thuốc và điều trị trong Bệnh viên</w:t>
            </w:r>
          </w:p>
        </w:tc>
        <w:tc>
          <w:tcPr>
            <w:tcW w:w="594" w:type="pct"/>
          </w:tcPr>
          <w:p w:rsidR="00B2324A" w:rsidRPr="00824182" w:rsidRDefault="00B2324A" w:rsidP="00B2324A">
            <w:pPr>
              <w:spacing w:after="0" w:line="320" w:lineRule="exact"/>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22/09/2013</w:t>
            </w:r>
          </w:p>
        </w:tc>
        <w:tc>
          <w:tcPr>
            <w:tcW w:w="1582" w:type="pct"/>
          </w:tcPr>
          <w:p w:rsidR="00B2324A" w:rsidRPr="00824182" w:rsidRDefault="00B2324A" w:rsidP="00B2324A">
            <w:pPr>
              <w:spacing w:after="0" w:line="320" w:lineRule="exact"/>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http://vbpl.vn/TW/Pages/vbpq-toanvan.aspx?ItemID=46964&amp;Keyword=21/2013/TT-BYT</w:t>
            </w:r>
          </w:p>
        </w:tc>
      </w:tr>
      <w:tr w:rsidR="00B2324A" w:rsidRPr="00824182" w:rsidTr="00C34758">
        <w:trPr>
          <w:jc w:val="center"/>
        </w:trPr>
        <w:tc>
          <w:tcPr>
            <w:tcW w:w="249" w:type="pct"/>
          </w:tcPr>
          <w:p w:rsidR="00B2324A" w:rsidRPr="00B2324A" w:rsidRDefault="00B2324A" w:rsidP="00B2324A">
            <w:pPr>
              <w:pStyle w:val="ListParagraph"/>
              <w:numPr>
                <w:ilvl w:val="0"/>
                <w:numId w:val="29"/>
              </w:numPr>
              <w:spacing w:after="0" w:line="240" w:lineRule="auto"/>
              <w:jc w:val="center"/>
              <w:rPr>
                <w:rFonts w:ascii="Times New Roman" w:hAnsi="Times New Roman" w:cs="Times New Roman"/>
                <w:color w:val="000000" w:themeColor="text1"/>
                <w:sz w:val="26"/>
                <w:szCs w:val="26"/>
                <w:lang w:val="pt-BR"/>
              </w:rPr>
            </w:pPr>
          </w:p>
        </w:tc>
        <w:tc>
          <w:tcPr>
            <w:tcW w:w="595" w:type="pct"/>
          </w:tcPr>
          <w:p w:rsidR="00B2324A" w:rsidRPr="00824182" w:rsidRDefault="00B2324A" w:rsidP="00B2324A">
            <w:pPr>
              <w:spacing w:after="0"/>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Thông tư của Bộ trưởng Bộ Y tế</w:t>
            </w:r>
          </w:p>
        </w:tc>
        <w:tc>
          <w:tcPr>
            <w:tcW w:w="694" w:type="pct"/>
          </w:tcPr>
          <w:p w:rsidR="00B2324A" w:rsidRPr="00824182" w:rsidRDefault="00B2324A" w:rsidP="00B2324A">
            <w:pPr>
              <w:spacing w:after="0" w:line="320" w:lineRule="exact"/>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23/2013/TT-BYT</w:t>
            </w:r>
          </w:p>
          <w:p w:rsidR="00B2324A" w:rsidRPr="00824182" w:rsidRDefault="00B2324A" w:rsidP="00B2324A">
            <w:pPr>
              <w:spacing w:after="0" w:line="320" w:lineRule="exact"/>
              <w:jc w:val="center"/>
              <w:rPr>
                <w:rFonts w:ascii="Times New Roman" w:hAnsi="Times New Roman" w:cs="Times New Roman"/>
                <w:color w:val="000000" w:themeColor="text1"/>
                <w:sz w:val="26"/>
                <w:szCs w:val="26"/>
              </w:rPr>
            </w:pPr>
          </w:p>
          <w:p w:rsidR="00B2324A" w:rsidRPr="00824182" w:rsidRDefault="00B2324A" w:rsidP="00B2324A">
            <w:pPr>
              <w:spacing w:after="0" w:line="320" w:lineRule="exact"/>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13/</w:t>
            </w:r>
            <w:r w:rsidRPr="00824182">
              <w:rPr>
                <w:rFonts w:ascii="Times New Roman" w:hAnsi="Times New Roman" w:cs="Times New Roman"/>
                <w:color w:val="000000" w:themeColor="text1"/>
                <w:sz w:val="26"/>
                <w:szCs w:val="26"/>
                <w:lang w:val="vi-VN"/>
              </w:rPr>
              <w:t>0</w:t>
            </w:r>
            <w:r w:rsidRPr="00824182">
              <w:rPr>
                <w:rFonts w:ascii="Times New Roman" w:hAnsi="Times New Roman" w:cs="Times New Roman"/>
                <w:color w:val="000000" w:themeColor="text1"/>
                <w:sz w:val="26"/>
                <w:szCs w:val="26"/>
              </w:rPr>
              <w:t>8/2013</w:t>
            </w:r>
          </w:p>
        </w:tc>
        <w:tc>
          <w:tcPr>
            <w:tcW w:w="1286" w:type="pct"/>
          </w:tcPr>
          <w:p w:rsidR="00B2324A" w:rsidRPr="00824182" w:rsidRDefault="00B2324A" w:rsidP="00B2324A">
            <w:pPr>
              <w:spacing w:after="0" w:line="320" w:lineRule="exact"/>
              <w:jc w:val="both"/>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Hướng dẫn hoạt động gia công thuốc</w:t>
            </w:r>
          </w:p>
        </w:tc>
        <w:tc>
          <w:tcPr>
            <w:tcW w:w="594" w:type="pct"/>
          </w:tcPr>
          <w:p w:rsidR="00B2324A" w:rsidRPr="00824182" w:rsidRDefault="00B2324A" w:rsidP="00B2324A">
            <w:pPr>
              <w:spacing w:after="0" w:line="320" w:lineRule="exact"/>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01/10/2013</w:t>
            </w:r>
          </w:p>
        </w:tc>
        <w:tc>
          <w:tcPr>
            <w:tcW w:w="1582" w:type="pct"/>
          </w:tcPr>
          <w:p w:rsidR="00B2324A" w:rsidRPr="00824182" w:rsidRDefault="00B2324A" w:rsidP="00B2324A">
            <w:pPr>
              <w:spacing w:after="0" w:line="320" w:lineRule="exact"/>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http://vbpl.vn/TW/Pages/vbpq-toanvan.aspx?ItemID=44861&amp;Keyword=23/2013/TT-BYT</w:t>
            </w:r>
          </w:p>
        </w:tc>
      </w:tr>
      <w:tr w:rsidR="00B2324A" w:rsidRPr="00824182" w:rsidTr="00C34758">
        <w:trPr>
          <w:jc w:val="center"/>
        </w:trPr>
        <w:tc>
          <w:tcPr>
            <w:tcW w:w="249" w:type="pct"/>
          </w:tcPr>
          <w:p w:rsidR="00B2324A" w:rsidRPr="00B2324A" w:rsidRDefault="00B2324A" w:rsidP="00B2324A">
            <w:pPr>
              <w:pStyle w:val="ListParagraph"/>
              <w:numPr>
                <w:ilvl w:val="0"/>
                <w:numId w:val="29"/>
              </w:numPr>
              <w:spacing w:after="0" w:line="240" w:lineRule="auto"/>
              <w:jc w:val="center"/>
              <w:rPr>
                <w:rFonts w:ascii="Times New Roman" w:hAnsi="Times New Roman" w:cs="Times New Roman"/>
                <w:color w:val="000000" w:themeColor="text1"/>
                <w:sz w:val="26"/>
                <w:szCs w:val="26"/>
                <w:lang w:val="pt-BR"/>
              </w:rPr>
            </w:pPr>
          </w:p>
        </w:tc>
        <w:tc>
          <w:tcPr>
            <w:tcW w:w="595" w:type="pct"/>
          </w:tcPr>
          <w:p w:rsidR="00B2324A" w:rsidRPr="00824182" w:rsidRDefault="00B2324A" w:rsidP="00B2324A">
            <w:pPr>
              <w:spacing w:after="0"/>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Thông tư của Bộ trưởng Bộ Y tế</w:t>
            </w:r>
          </w:p>
        </w:tc>
        <w:tc>
          <w:tcPr>
            <w:tcW w:w="694" w:type="pct"/>
          </w:tcPr>
          <w:p w:rsidR="00B2324A" w:rsidRPr="00824182" w:rsidRDefault="00B2324A" w:rsidP="00B2324A">
            <w:pPr>
              <w:spacing w:after="0" w:line="320" w:lineRule="exact"/>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13/2015/TT-BYT</w:t>
            </w:r>
          </w:p>
          <w:p w:rsidR="00B2324A" w:rsidRPr="00824182" w:rsidRDefault="00B2324A" w:rsidP="00B2324A">
            <w:pPr>
              <w:spacing w:after="0" w:line="320" w:lineRule="exact"/>
              <w:jc w:val="center"/>
              <w:rPr>
                <w:rFonts w:ascii="Times New Roman" w:hAnsi="Times New Roman" w:cs="Times New Roman"/>
                <w:color w:val="000000" w:themeColor="text1"/>
                <w:sz w:val="26"/>
                <w:szCs w:val="26"/>
              </w:rPr>
            </w:pPr>
          </w:p>
          <w:p w:rsidR="00B2324A" w:rsidRPr="00824182" w:rsidRDefault="00B2324A" w:rsidP="00B2324A">
            <w:pPr>
              <w:spacing w:after="0" w:line="320" w:lineRule="exact"/>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28/</w:t>
            </w:r>
            <w:r w:rsidRPr="00824182">
              <w:rPr>
                <w:rFonts w:ascii="Times New Roman" w:hAnsi="Times New Roman" w:cs="Times New Roman"/>
                <w:color w:val="000000" w:themeColor="text1"/>
                <w:sz w:val="26"/>
                <w:szCs w:val="26"/>
                <w:lang w:val="vi-VN"/>
              </w:rPr>
              <w:t>0</w:t>
            </w:r>
            <w:r w:rsidRPr="00824182">
              <w:rPr>
                <w:rFonts w:ascii="Times New Roman" w:hAnsi="Times New Roman" w:cs="Times New Roman"/>
                <w:color w:val="000000" w:themeColor="text1"/>
                <w:sz w:val="26"/>
                <w:szCs w:val="26"/>
              </w:rPr>
              <w:t>5/2015</w:t>
            </w:r>
          </w:p>
        </w:tc>
        <w:tc>
          <w:tcPr>
            <w:tcW w:w="1286" w:type="pct"/>
          </w:tcPr>
          <w:p w:rsidR="00B2324A" w:rsidRPr="00824182" w:rsidRDefault="00B2324A" w:rsidP="00B2324A">
            <w:pPr>
              <w:spacing w:after="0" w:line="320" w:lineRule="exact"/>
              <w:jc w:val="both"/>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Sửa đổi Khoản 2 Điều 21 Thông tư số 47/2010/TT-BYT ngày 29/12/2010 của Bộ trưởng Bộ Y tế hướng dẫn hoạt động xuất khẩu, nhập khẩu thuốc và bao bì tiếp xúc trực tiếp với thuốc.</w:t>
            </w:r>
          </w:p>
        </w:tc>
        <w:tc>
          <w:tcPr>
            <w:tcW w:w="594" w:type="pct"/>
          </w:tcPr>
          <w:p w:rsidR="00B2324A" w:rsidRPr="00824182" w:rsidRDefault="00B2324A" w:rsidP="00B2324A">
            <w:pPr>
              <w:spacing w:after="0" w:line="320" w:lineRule="exact"/>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15/</w:t>
            </w:r>
            <w:r w:rsidRPr="00824182">
              <w:rPr>
                <w:rFonts w:ascii="Times New Roman" w:hAnsi="Times New Roman" w:cs="Times New Roman"/>
                <w:color w:val="000000" w:themeColor="text1"/>
                <w:sz w:val="26"/>
                <w:szCs w:val="26"/>
                <w:lang w:val="vi-VN"/>
              </w:rPr>
              <w:t>0</w:t>
            </w:r>
            <w:r w:rsidRPr="00824182">
              <w:rPr>
                <w:rFonts w:ascii="Times New Roman" w:hAnsi="Times New Roman" w:cs="Times New Roman"/>
                <w:color w:val="000000" w:themeColor="text1"/>
                <w:sz w:val="26"/>
                <w:szCs w:val="26"/>
              </w:rPr>
              <w:t>7/2015</w:t>
            </w:r>
          </w:p>
        </w:tc>
        <w:tc>
          <w:tcPr>
            <w:tcW w:w="1582" w:type="pct"/>
          </w:tcPr>
          <w:p w:rsidR="00B2324A" w:rsidRPr="00824182" w:rsidRDefault="00B2324A" w:rsidP="00B2324A">
            <w:pPr>
              <w:spacing w:after="0" w:line="320" w:lineRule="exact"/>
              <w:jc w:val="center"/>
              <w:rPr>
                <w:rFonts w:ascii="Times New Roman" w:hAnsi="Times New Roman" w:cs="Times New Roman"/>
                <w:color w:val="000000" w:themeColor="text1"/>
                <w:sz w:val="26"/>
                <w:szCs w:val="26"/>
              </w:rPr>
            </w:pPr>
          </w:p>
        </w:tc>
      </w:tr>
      <w:tr w:rsidR="00B2324A" w:rsidRPr="00824182" w:rsidTr="00C34758">
        <w:trPr>
          <w:jc w:val="center"/>
        </w:trPr>
        <w:tc>
          <w:tcPr>
            <w:tcW w:w="249" w:type="pct"/>
          </w:tcPr>
          <w:p w:rsidR="00B2324A" w:rsidRPr="00B2324A" w:rsidRDefault="00B2324A" w:rsidP="00B2324A">
            <w:pPr>
              <w:pStyle w:val="ListParagraph"/>
              <w:numPr>
                <w:ilvl w:val="0"/>
                <w:numId w:val="29"/>
              </w:numPr>
              <w:spacing w:after="0" w:line="240" w:lineRule="auto"/>
              <w:jc w:val="center"/>
              <w:rPr>
                <w:rFonts w:ascii="Times New Roman" w:hAnsi="Times New Roman" w:cs="Times New Roman"/>
                <w:color w:val="000000" w:themeColor="text1"/>
                <w:sz w:val="26"/>
                <w:szCs w:val="26"/>
                <w:lang w:val="pt-BR"/>
              </w:rPr>
            </w:pPr>
          </w:p>
        </w:tc>
        <w:tc>
          <w:tcPr>
            <w:tcW w:w="595" w:type="pct"/>
          </w:tcPr>
          <w:p w:rsidR="00B2324A" w:rsidRPr="00824182" w:rsidRDefault="00B2324A" w:rsidP="00B2324A">
            <w:pPr>
              <w:spacing w:after="0"/>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Thông tư của Bộ trưởng Bộ Y tế</w:t>
            </w:r>
          </w:p>
        </w:tc>
        <w:tc>
          <w:tcPr>
            <w:tcW w:w="694" w:type="pct"/>
          </w:tcPr>
          <w:p w:rsidR="00B2324A" w:rsidRPr="00824182" w:rsidRDefault="00B2324A" w:rsidP="00B2324A">
            <w:pPr>
              <w:spacing w:after="0" w:line="320" w:lineRule="exact"/>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02/2016/TT-BYT</w:t>
            </w:r>
          </w:p>
          <w:p w:rsidR="00B2324A" w:rsidRPr="00824182" w:rsidRDefault="00B2324A" w:rsidP="00B2324A">
            <w:pPr>
              <w:spacing w:after="0" w:line="320" w:lineRule="exact"/>
              <w:jc w:val="center"/>
              <w:rPr>
                <w:rFonts w:ascii="Times New Roman" w:hAnsi="Times New Roman" w:cs="Times New Roman"/>
                <w:color w:val="000000" w:themeColor="text1"/>
                <w:sz w:val="26"/>
                <w:szCs w:val="26"/>
              </w:rPr>
            </w:pPr>
          </w:p>
          <w:p w:rsidR="00B2324A" w:rsidRPr="00824182" w:rsidRDefault="00B2324A" w:rsidP="00B2324A">
            <w:pPr>
              <w:spacing w:after="0" w:line="320" w:lineRule="exact"/>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12/01/2016</w:t>
            </w:r>
          </w:p>
        </w:tc>
        <w:tc>
          <w:tcPr>
            <w:tcW w:w="1286" w:type="pct"/>
          </w:tcPr>
          <w:p w:rsidR="00B2324A" w:rsidRPr="00824182" w:rsidRDefault="00FC4520" w:rsidP="00B2324A">
            <w:pPr>
              <w:spacing w:after="0" w:line="320" w:lineRule="exact"/>
              <w:jc w:val="both"/>
              <w:rPr>
                <w:rFonts w:ascii="Times New Roman" w:hAnsi="Times New Roman" w:cs="Times New Roman"/>
                <w:color w:val="000000" w:themeColor="text1"/>
                <w:sz w:val="26"/>
                <w:szCs w:val="26"/>
              </w:rPr>
            </w:pPr>
            <w:hyperlink r:id="rId125" w:history="1">
              <w:r w:rsidR="00B2324A" w:rsidRPr="00824182">
                <w:rPr>
                  <w:rStyle w:val="Hyperlink"/>
                  <w:rFonts w:ascii="Times New Roman" w:hAnsi="Times New Roman" w:cs="Times New Roman"/>
                  <w:color w:val="000000" w:themeColor="text1"/>
                  <w:sz w:val="26"/>
                  <w:szCs w:val="26"/>
                  <w:u w:val="none"/>
                </w:rPr>
                <w:t>Bổ sung Điều 9 Thông tư 14/2012/TT-BYT ngày 31/08/2012 của Bộ trưởng Bộ Y tế quy định các nguyên tắc, tiêu chuẩn "Thực hành tốt sản xuất bao bì dược phẩm" và hướng dẫn triển khai áp dụng</w:t>
              </w:r>
            </w:hyperlink>
            <w:r w:rsidR="00B2324A" w:rsidRPr="00824182">
              <w:rPr>
                <w:rStyle w:val="Hyperlink"/>
                <w:rFonts w:ascii="Times New Roman" w:hAnsi="Times New Roman" w:cs="Times New Roman"/>
                <w:color w:val="000000" w:themeColor="text1"/>
                <w:sz w:val="26"/>
                <w:szCs w:val="26"/>
                <w:u w:val="none"/>
              </w:rPr>
              <w:t>.</w:t>
            </w:r>
          </w:p>
        </w:tc>
        <w:tc>
          <w:tcPr>
            <w:tcW w:w="594" w:type="pct"/>
          </w:tcPr>
          <w:p w:rsidR="00B2324A" w:rsidRPr="00824182" w:rsidRDefault="00B2324A" w:rsidP="00B2324A">
            <w:pPr>
              <w:spacing w:after="0" w:line="320" w:lineRule="exact"/>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01/</w:t>
            </w:r>
            <w:r w:rsidRPr="00824182">
              <w:rPr>
                <w:rFonts w:ascii="Times New Roman" w:hAnsi="Times New Roman" w:cs="Times New Roman"/>
                <w:color w:val="000000" w:themeColor="text1"/>
                <w:sz w:val="26"/>
                <w:szCs w:val="26"/>
                <w:lang w:val="vi-VN"/>
              </w:rPr>
              <w:t>0</w:t>
            </w:r>
            <w:r w:rsidRPr="00824182">
              <w:rPr>
                <w:rFonts w:ascii="Times New Roman" w:hAnsi="Times New Roman" w:cs="Times New Roman"/>
                <w:color w:val="000000" w:themeColor="text1"/>
                <w:sz w:val="26"/>
                <w:szCs w:val="26"/>
              </w:rPr>
              <w:t>3/2016</w:t>
            </w:r>
          </w:p>
        </w:tc>
        <w:tc>
          <w:tcPr>
            <w:tcW w:w="1582" w:type="pct"/>
          </w:tcPr>
          <w:p w:rsidR="00B2324A" w:rsidRPr="00824182" w:rsidRDefault="00B2324A" w:rsidP="00B2324A">
            <w:pPr>
              <w:spacing w:after="0" w:line="320" w:lineRule="exact"/>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http://vbpl.vn/TW/Pages/vbpq-toanvan.aspx?ItemID=98218&amp;Keyword=02/2016/TT-BYT</w:t>
            </w:r>
          </w:p>
        </w:tc>
      </w:tr>
      <w:tr w:rsidR="00B2324A" w:rsidRPr="00824182" w:rsidTr="00C34758">
        <w:trPr>
          <w:jc w:val="center"/>
        </w:trPr>
        <w:tc>
          <w:tcPr>
            <w:tcW w:w="249" w:type="pct"/>
          </w:tcPr>
          <w:p w:rsidR="00B2324A" w:rsidRPr="00B2324A" w:rsidRDefault="00B2324A" w:rsidP="00B2324A">
            <w:pPr>
              <w:pStyle w:val="ListParagraph"/>
              <w:numPr>
                <w:ilvl w:val="0"/>
                <w:numId w:val="29"/>
              </w:numPr>
              <w:spacing w:after="0" w:line="240" w:lineRule="auto"/>
              <w:jc w:val="center"/>
              <w:rPr>
                <w:rFonts w:ascii="Times New Roman" w:hAnsi="Times New Roman" w:cs="Times New Roman"/>
                <w:color w:val="000000" w:themeColor="text1"/>
                <w:sz w:val="26"/>
                <w:szCs w:val="26"/>
                <w:lang w:val="pt-BR"/>
              </w:rPr>
            </w:pPr>
          </w:p>
        </w:tc>
        <w:tc>
          <w:tcPr>
            <w:tcW w:w="595" w:type="pct"/>
          </w:tcPr>
          <w:p w:rsidR="00B2324A" w:rsidRPr="00824182" w:rsidRDefault="00B2324A" w:rsidP="00B2324A">
            <w:pPr>
              <w:spacing w:after="0"/>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Thông tư của Bộ trưởng Bộ Y tế</w:t>
            </w:r>
          </w:p>
        </w:tc>
        <w:tc>
          <w:tcPr>
            <w:tcW w:w="694" w:type="pct"/>
          </w:tcPr>
          <w:p w:rsidR="00B2324A" w:rsidRPr="00824182" w:rsidRDefault="00B2324A" w:rsidP="00B2324A">
            <w:pPr>
              <w:spacing w:after="0" w:line="320" w:lineRule="exact"/>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09/2016/TT-BYT</w:t>
            </w:r>
          </w:p>
          <w:p w:rsidR="00B2324A" w:rsidRPr="00824182" w:rsidRDefault="00B2324A" w:rsidP="00B2324A">
            <w:pPr>
              <w:spacing w:after="0" w:line="320" w:lineRule="exact"/>
              <w:jc w:val="center"/>
              <w:rPr>
                <w:rFonts w:ascii="Times New Roman" w:hAnsi="Times New Roman" w:cs="Times New Roman"/>
                <w:color w:val="000000" w:themeColor="text1"/>
                <w:sz w:val="26"/>
                <w:szCs w:val="26"/>
              </w:rPr>
            </w:pPr>
          </w:p>
          <w:p w:rsidR="00B2324A" w:rsidRPr="00824182" w:rsidRDefault="00B2324A" w:rsidP="00B2324A">
            <w:pPr>
              <w:spacing w:after="0" w:line="320" w:lineRule="exact"/>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05/</w:t>
            </w:r>
            <w:r w:rsidRPr="00824182">
              <w:rPr>
                <w:rFonts w:ascii="Times New Roman" w:hAnsi="Times New Roman" w:cs="Times New Roman"/>
                <w:color w:val="000000" w:themeColor="text1"/>
                <w:sz w:val="26"/>
                <w:szCs w:val="26"/>
                <w:lang w:val="vi-VN"/>
              </w:rPr>
              <w:t>0</w:t>
            </w:r>
            <w:r w:rsidRPr="00824182">
              <w:rPr>
                <w:rFonts w:ascii="Times New Roman" w:hAnsi="Times New Roman" w:cs="Times New Roman"/>
                <w:color w:val="000000" w:themeColor="text1"/>
                <w:sz w:val="26"/>
                <w:szCs w:val="26"/>
              </w:rPr>
              <w:t>5/2016</w:t>
            </w:r>
          </w:p>
        </w:tc>
        <w:tc>
          <w:tcPr>
            <w:tcW w:w="1286" w:type="pct"/>
          </w:tcPr>
          <w:p w:rsidR="00B2324A" w:rsidRPr="00824182" w:rsidRDefault="00B2324A" w:rsidP="00B2324A">
            <w:pPr>
              <w:spacing w:after="0" w:line="320" w:lineRule="exact"/>
              <w:jc w:val="both"/>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Ban hành Danh mục thuốc đấu thầu, Danh mục thuộc đấu thầu tập trung, Danh mục thuốc đượ</w:t>
            </w:r>
            <w:r w:rsidR="001C67D8">
              <w:rPr>
                <w:rFonts w:ascii="Times New Roman" w:hAnsi="Times New Roman" w:cs="Times New Roman"/>
                <w:color w:val="000000" w:themeColor="text1"/>
                <w:sz w:val="26"/>
                <w:szCs w:val="26"/>
              </w:rPr>
              <w:t>c</w:t>
            </w:r>
            <w:r w:rsidRPr="00824182">
              <w:rPr>
                <w:rFonts w:ascii="Times New Roman" w:hAnsi="Times New Roman" w:cs="Times New Roman"/>
                <w:color w:val="000000" w:themeColor="text1"/>
                <w:sz w:val="26"/>
                <w:szCs w:val="26"/>
              </w:rPr>
              <w:t xml:space="preserve"> áp dụng hình thức đàm phán giá.</w:t>
            </w:r>
          </w:p>
        </w:tc>
        <w:tc>
          <w:tcPr>
            <w:tcW w:w="594" w:type="pct"/>
          </w:tcPr>
          <w:p w:rsidR="00B2324A" w:rsidRPr="00824182" w:rsidRDefault="00B2324A" w:rsidP="00B2324A">
            <w:pPr>
              <w:spacing w:after="0" w:line="320" w:lineRule="exact"/>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01/</w:t>
            </w:r>
            <w:r w:rsidRPr="00824182">
              <w:rPr>
                <w:rFonts w:ascii="Times New Roman" w:hAnsi="Times New Roman" w:cs="Times New Roman"/>
                <w:color w:val="000000" w:themeColor="text1"/>
                <w:sz w:val="26"/>
                <w:szCs w:val="26"/>
                <w:lang w:val="vi-VN"/>
              </w:rPr>
              <w:t>0</w:t>
            </w:r>
            <w:r w:rsidRPr="00824182">
              <w:rPr>
                <w:rFonts w:ascii="Times New Roman" w:hAnsi="Times New Roman" w:cs="Times New Roman"/>
                <w:color w:val="000000" w:themeColor="text1"/>
                <w:sz w:val="26"/>
                <w:szCs w:val="26"/>
              </w:rPr>
              <w:t>7/2016</w:t>
            </w:r>
          </w:p>
        </w:tc>
        <w:tc>
          <w:tcPr>
            <w:tcW w:w="1582" w:type="pct"/>
          </w:tcPr>
          <w:p w:rsidR="00B2324A" w:rsidRPr="00824182" w:rsidRDefault="00B2324A" w:rsidP="00B2324A">
            <w:pPr>
              <w:spacing w:after="0" w:line="320" w:lineRule="exact"/>
              <w:jc w:val="center"/>
              <w:rPr>
                <w:rFonts w:ascii="Times New Roman" w:hAnsi="Times New Roman" w:cs="Times New Roman"/>
                <w:color w:val="000000" w:themeColor="text1"/>
                <w:sz w:val="26"/>
                <w:szCs w:val="26"/>
              </w:rPr>
            </w:pPr>
          </w:p>
        </w:tc>
      </w:tr>
      <w:tr w:rsidR="00B2324A" w:rsidRPr="00824182" w:rsidTr="00C34758">
        <w:trPr>
          <w:jc w:val="center"/>
        </w:trPr>
        <w:tc>
          <w:tcPr>
            <w:tcW w:w="249" w:type="pct"/>
          </w:tcPr>
          <w:p w:rsidR="00B2324A" w:rsidRPr="00B2324A" w:rsidRDefault="00B2324A" w:rsidP="00B2324A">
            <w:pPr>
              <w:pStyle w:val="ListParagraph"/>
              <w:numPr>
                <w:ilvl w:val="0"/>
                <w:numId w:val="29"/>
              </w:numPr>
              <w:spacing w:after="0" w:line="240" w:lineRule="auto"/>
              <w:jc w:val="center"/>
              <w:rPr>
                <w:rFonts w:ascii="Times New Roman" w:hAnsi="Times New Roman" w:cs="Times New Roman"/>
                <w:color w:val="000000" w:themeColor="text1"/>
                <w:sz w:val="26"/>
                <w:szCs w:val="26"/>
                <w:lang w:val="pt-BR"/>
              </w:rPr>
            </w:pPr>
          </w:p>
        </w:tc>
        <w:tc>
          <w:tcPr>
            <w:tcW w:w="595" w:type="pct"/>
          </w:tcPr>
          <w:p w:rsidR="00B2324A" w:rsidRPr="00824182" w:rsidRDefault="00B2324A" w:rsidP="00B2324A">
            <w:pPr>
              <w:spacing w:after="0"/>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Thông tư của Bộ trưởng Bộ Y tế</w:t>
            </w:r>
          </w:p>
        </w:tc>
        <w:tc>
          <w:tcPr>
            <w:tcW w:w="694" w:type="pct"/>
          </w:tcPr>
          <w:p w:rsidR="00B2324A" w:rsidRPr="00824182" w:rsidRDefault="00B2324A" w:rsidP="00B2324A">
            <w:pPr>
              <w:spacing w:after="0" w:line="320" w:lineRule="exact"/>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10/2016/TT-BYT</w:t>
            </w:r>
          </w:p>
          <w:p w:rsidR="00B2324A" w:rsidRPr="00824182" w:rsidRDefault="00B2324A" w:rsidP="00B2324A">
            <w:pPr>
              <w:spacing w:after="0" w:line="320" w:lineRule="exact"/>
              <w:jc w:val="center"/>
              <w:rPr>
                <w:rFonts w:ascii="Times New Roman" w:hAnsi="Times New Roman" w:cs="Times New Roman"/>
                <w:color w:val="000000" w:themeColor="text1"/>
                <w:sz w:val="26"/>
                <w:szCs w:val="26"/>
              </w:rPr>
            </w:pPr>
          </w:p>
          <w:p w:rsidR="00B2324A" w:rsidRPr="00824182" w:rsidRDefault="00B2324A" w:rsidP="00B2324A">
            <w:pPr>
              <w:spacing w:after="0" w:line="320" w:lineRule="exact"/>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05/</w:t>
            </w:r>
            <w:r w:rsidRPr="00824182">
              <w:rPr>
                <w:rFonts w:ascii="Times New Roman" w:hAnsi="Times New Roman" w:cs="Times New Roman"/>
                <w:color w:val="000000" w:themeColor="text1"/>
                <w:sz w:val="26"/>
                <w:szCs w:val="26"/>
                <w:lang w:val="vi-VN"/>
              </w:rPr>
              <w:t>0</w:t>
            </w:r>
            <w:r w:rsidRPr="00824182">
              <w:rPr>
                <w:rFonts w:ascii="Times New Roman" w:hAnsi="Times New Roman" w:cs="Times New Roman"/>
                <w:color w:val="000000" w:themeColor="text1"/>
                <w:sz w:val="26"/>
                <w:szCs w:val="26"/>
              </w:rPr>
              <w:t>5/2016</w:t>
            </w:r>
          </w:p>
        </w:tc>
        <w:tc>
          <w:tcPr>
            <w:tcW w:w="1286" w:type="pct"/>
          </w:tcPr>
          <w:p w:rsidR="00B2324A" w:rsidRPr="00824182" w:rsidRDefault="00FC4520" w:rsidP="00B2324A">
            <w:pPr>
              <w:spacing w:after="0" w:line="320" w:lineRule="exact"/>
              <w:jc w:val="both"/>
              <w:rPr>
                <w:rFonts w:ascii="Times New Roman" w:hAnsi="Times New Roman" w:cs="Times New Roman"/>
                <w:color w:val="000000" w:themeColor="text1"/>
                <w:sz w:val="26"/>
                <w:szCs w:val="26"/>
              </w:rPr>
            </w:pPr>
            <w:hyperlink r:id="rId126" w:history="1">
              <w:r w:rsidR="00B2324A" w:rsidRPr="00824182">
                <w:rPr>
                  <w:rStyle w:val="Hyperlink"/>
                  <w:rFonts w:ascii="Times New Roman" w:hAnsi="Times New Roman" w:cs="Times New Roman"/>
                  <w:color w:val="000000" w:themeColor="text1"/>
                  <w:sz w:val="26"/>
                  <w:szCs w:val="26"/>
                  <w:u w:val="none"/>
                </w:rPr>
                <w:t>Ban hành Danh mục thuốc sản xuất trong nước đáp ứng yêu cầu về điều trị, giá thuốc và khả năng cung cấp</w:t>
              </w:r>
            </w:hyperlink>
          </w:p>
        </w:tc>
        <w:tc>
          <w:tcPr>
            <w:tcW w:w="594" w:type="pct"/>
          </w:tcPr>
          <w:p w:rsidR="00B2324A" w:rsidRPr="00824182" w:rsidRDefault="00B2324A" w:rsidP="00B2324A">
            <w:pPr>
              <w:spacing w:after="0" w:line="320" w:lineRule="exact"/>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01/</w:t>
            </w:r>
            <w:r w:rsidRPr="00824182">
              <w:rPr>
                <w:rFonts w:ascii="Times New Roman" w:hAnsi="Times New Roman" w:cs="Times New Roman"/>
                <w:color w:val="000000" w:themeColor="text1"/>
                <w:sz w:val="26"/>
                <w:szCs w:val="26"/>
                <w:lang w:val="vi-VN"/>
              </w:rPr>
              <w:t>0</w:t>
            </w:r>
            <w:r w:rsidRPr="00824182">
              <w:rPr>
                <w:rFonts w:ascii="Times New Roman" w:hAnsi="Times New Roman" w:cs="Times New Roman"/>
                <w:color w:val="000000" w:themeColor="text1"/>
                <w:sz w:val="26"/>
                <w:szCs w:val="26"/>
              </w:rPr>
              <w:t>7/2016</w:t>
            </w:r>
          </w:p>
        </w:tc>
        <w:tc>
          <w:tcPr>
            <w:tcW w:w="1582" w:type="pct"/>
          </w:tcPr>
          <w:p w:rsidR="00B2324A" w:rsidRPr="00824182" w:rsidRDefault="00B2324A" w:rsidP="00B2324A">
            <w:pPr>
              <w:spacing w:after="0" w:line="320" w:lineRule="exact"/>
              <w:jc w:val="center"/>
              <w:rPr>
                <w:rFonts w:ascii="Times New Roman" w:hAnsi="Times New Roman" w:cs="Times New Roman"/>
                <w:color w:val="000000" w:themeColor="text1"/>
                <w:sz w:val="26"/>
                <w:szCs w:val="26"/>
              </w:rPr>
            </w:pPr>
          </w:p>
        </w:tc>
      </w:tr>
      <w:tr w:rsidR="00B2324A" w:rsidRPr="00824182" w:rsidTr="00C34758">
        <w:trPr>
          <w:jc w:val="center"/>
        </w:trPr>
        <w:tc>
          <w:tcPr>
            <w:tcW w:w="249" w:type="pct"/>
          </w:tcPr>
          <w:p w:rsidR="00B2324A" w:rsidRPr="00B2324A" w:rsidRDefault="00B2324A" w:rsidP="00B2324A">
            <w:pPr>
              <w:pStyle w:val="ListParagraph"/>
              <w:numPr>
                <w:ilvl w:val="0"/>
                <w:numId w:val="29"/>
              </w:numPr>
              <w:spacing w:after="0" w:line="240" w:lineRule="auto"/>
              <w:jc w:val="center"/>
              <w:rPr>
                <w:rFonts w:ascii="Times New Roman" w:hAnsi="Times New Roman" w:cs="Times New Roman"/>
                <w:color w:val="000000" w:themeColor="text1"/>
                <w:sz w:val="26"/>
                <w:szCs w:val="26"/>
                <w:lang w:val="pt-BR"/>
              </w:rPr>
            </w:pPr>
          </w:p>
        </w:tc>
        <w:tc>
          <w:tcPr>
            <w:tcW w:w="595" w:type="pct"/>
          </w:tcPr>
          <w:p w:rsidR="00B2324A" w:rsidRPr="00824182" w:rsidRDefault="00B2324A" w:rsidP="00B2324A">
            <w:pPr>
              <w:spacing w:after="0" w:line="320" w:lineRule="exact"/>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Thông tư của Bộ trưởng Bộ Y tế</w:t>
            </w:r>
          </w:p>
        </w:tc>
        <w:tc>
          <w:tcPr>
            <w:tcW w:w="694" w:type="pct"/>
          </w:tcPr>
          <w:p w:rsidR="00B2324A" w:rsidRPr="00824182" w:rsidRDefault="00B2324A" w:rsidP="00B2324A">
            <w:pPr>
              <w:spacing w:after="0" w:line="320" w:lineRule="exact"/>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11/2016/TT-BYT</w:t>
            </w:r>
          </w:p>
          <w:p w:rsidR="00B2324A" w:rsidRPr="00824182" w:rsidRDefault="00B2324A" w:rsidP="00B2324A">
            <w:pPr>
              <w:spacing w:after="0" w:line="320" w:lineRule="exact"/>
              <w:jc w:val="center"/>
              <w:rPr>
                <w:rFonts w:ascii="Times New Roman" w:hAnsi="Times New Roman" w:cs="Times New Roman"/>
                <w:color w:val="000000" w:themeColor="text1"/>
                <w:sz w:val="26"/>
                <w:szCs w:val="26"/>
              </w:rPr>
            </w:pPr>
          </w:p>
          <w:p w:rsidR="00B2324A" w:rsidRPr="00824182" w:rsidRDefault="00B2324A" w:rsidP="00B2324A">
            <w:pPr>
              <w:spacing w:after="0" w:line="320" w:lineRule="exact"/>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11/</w:t>
            </w:r>
            <w:r w:rsidRPr="00824182">
              <w:rPr>
                <w:rFonts w:ascii="Times New Roman" w:hAnsi="Times New Roman" w:cs="Times New Roman"/>
                <w:color w:val="000000" w:themeColor="text1"/>
                <w:sz w:val="26"/>
                <w:szCs w:val="26"/>
                <w:lang w:val="vi-VN"/>
              </w:rPr>
              <w:t>0</w:t>
            </w:r>
            <w:r w:rsidRPr="00824182">
              <w:rPr>
                <w:rFonts w:ascii="Times New Roman" w:hAnsi="Times New Roman" w:cs="Times New Roman"/>
                <w:color w:val="000000" w:themeColor="text1"/>
                <w:sz w:val="26"/>
                <w:szCs w:val="26"/>
              </w:rPr>
              <w:t>5/2016</w:t>
            </w:r>
          </w:p>
        </w:tc>
        <w:tc>
          <w:tcPr>
            <w:tcW w:w="1286" w:type="pct"/>
          </w:tcPr>
          <w:p w:rsidR="00B2324A" w:rsidRPr="00824182" w:rsidRDefault="00FC4520" w:rsidP="00B2324A">
            <w:pPr>
              <w:spacing w:after="0" w:line="320" w:lineRule="exact"/>
              <w:jc w:val="both"/>
              <w:rPr>
                <w:rFonts w:ascii="Times New Roman" w:hAnsi="Times New Roman" w:cs="Times New Roman"/>
                <w:color w:val="000000" w:themeColor="text1"/>
                <w:sz w:val="26"/>
                <w:szCs w:val="26"/>
              </w:rPr>
            </w:pPr>
            <w:hyperlink r:id="rId127" w:history="1">
              <w:r w:rsidR="00B2324A" w:rsidRPr="00824182">
                <w:rPr>
                  <w:rStyle w:val="Hyperlink"/>
                  <w:rFonts w:ascii="Times New Roman" w:hAnsi="Times New Roman" w:cs="Times New Roman"/>
                  <w:color w:val="000000" w:themeColor="text1"/>
                  <w:sz w:val="26"/>
                  <w:szCs w:val="26"/>
                  <w:u w:val="none"/>
                </w:rPr>
                <w:t>Quy định việc đấu thầu thuốc tại các cơ sở y tế công lập</w:t>
              </w:r>
            </w:hyperlink>
            <w:r w:rsidR="00B2324A" w:rsidRPr="00824182">
              <w:rPr>
                <w:rStyle w:val="Hyperlink"/>
                <w:rFonts w:ascii="Times New Roman" w:hAnsi="Times New Roman" w:cs="Times New Roman"/>
                <w:color w:val="000000" w:themeColor="text1"/>
                <w:sz w:val="26"/>
                <w:szCs w:val="26"/>
                <w:u w:val="none"/>
              </w:rPr>
              <w:t>.</w:t>
            </w:r>
          </w:p>
        </w:tc>
        <w:tc>
          <w:tcPr>
            <w:tcW w:w="594" w:type="pct"/>
          </w:tcPr>
          <w:p w:rsidR="00B2324A" w:rsidRPr="00824182" w:rsidRDefault="00B2324A" w:rsidP="00B2324A">
            <w:pPr>
              <w:spacing w:after="0" w:line="320" w:lineRule="exact"/>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01/7</w:t>
            </w:r>
            <w:r w:rsidRPr="00824182">
              <w:rPr>
                <w:rFonts w:ascii="Times New Roman" w:hAnsi="Times New Roman" w:cs="Times New Roman"/>
                <w:color w:val="000000" w:themeColor="text1"/>
                <w:sz w:val="26"/>
                <w:szCs w:val="26"/>
                <w:lang w:val="vi-VN"/>
              </w:rPr>
              <w:t>0</w:t>
            </w:r>
            <w:r w:rsidRPr="00824182">
              <w:rPr>
                <w:rFonts w:ascii="Times New Roman" w:hAnsi="Times New Roman" w:cs="Times New Roman"/>
                <w:color w:val="000000" w:themeColor="text1"/>
                <w:sz w:val="26"/>
                <w:szCs w:val="26"/>
              </w:rPr>
              <w:t>/2016</w:t>
            </w:r>
          </w:p>
        </w:tc>
        <w:tc>
          <w:tcPr>
            <w:tcW w:w="1582" w:type="pct"/>
          </w:tcPr>
          <w:p w:rsidR="00B2324A" w:rsidRPr="00824182" w:rsidRDefault="00B2324A" w:rsidP="00B2324A">
            <w:pPr>
              <w:spacing w:after="0" w:line="320" w:lineRule="exact"/>
              <w:jc w:val="center"/>
              <w:rPr>
                <w:rFonts w:ascii="Times New Roman" w:hAnsi="Times New Roman" w:cs="Times New Roman"/>
                <w:color w:val="000000" w:themeColor="text1"/>
                <w:sz w:val="26"/>
                <w:szCs w:val="26"/>
              </w:rPr>
            </w:pPr>
          </w:p>
        </w:tc>
      </w:tr>
      <w:tr w:rsidR="00B2324A" w:rsidRPr="00824182" w:rsidTr="00C34758">
        <w:trPr>
          <w:jc w:val="center"/>
        </w:trPr>
        <w:tc>
          <w:tcPr>
            <w:tcW w:w="249" w:type="pct"/>
          </w:tcPr>
          <w:p w:rsidR="00B2324A" w:rsidRPr="00B2324A" w:rsidRDefault="00B2324A" w:rsidP="00B2324A">
            <w:pPr>
              <w:pStyle w:val="ListParagraph"/>
              <w:numPr>
                <w:ilvl w:val="0"/>
                <w:numId w:val="29"/>
              </w:numPr>
              <w:spacing w:after="0" w:line="240" w:lineRule="auto"/>
              <w:jc w:val="center"/>
              <w:rPr>
                <w:rFonts w:ascii="Times New Roman" w:hAnsi="Times New Roman" w:cs="Times New Roman"/>
                <w:color w:val="000000" w:themeColor="text1"/>
                <w:sz w:val="26"/>
                <w:szCs w:val="26"/>
                <w:lang w:val="pt-BR"/>
              </w:rPr>
            </w:pPr>
          </w:p>
        </w:tc>
        <w:tc>
          <w:tcPr>
            <w:tcW w:w="595" w:type="pct"/>
          </w:tcPr>
          <w:p w:rsidR="00B2324A" w:rsidRPr="00824182" w:rsidRDefault="00B2324A" w:rsidP="00B2324A">
            <w:pPr>
              <w:spacing w:after="0"/>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Thông tư của Bộ trưởng Bộ Y tế</w:t>
            </w:r>
          </w:p>
        </w:tc>
        <w:tc>
          <w:tcPr>
            <w:tcW w:w="694" w:type="pct"/>
          </w:tcPr>
          <w:p w:rsidR="00B2324A" w:rsidRPr="00824182" w:rsidRDefault="00B2324A" w:rsidP="00B2324A">
            <w:pPr>
              <w:spacing w:after="0" w:line="320" w:lineRule="exact"/>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06/2017/TT-BYT</w:t>
            </w:r>
          </w:p>
          <w:p w:rsidR="00B2324A" w:rsidRPr="00824182" w:rsidRDefault="00B2324A" w:rsidP="00B2324A">
            <w:pPr>
              <w:spacing w:after="0" w:line="320" w:lineRule="exact"/>
              <w:jc w:val="center"/>
              <w:rPr>
                <w:rFonts w:ascii="Times New Roman" w:hAnsi="Times New Roman" w:cs="Times New Roman"/>
                <w:color w:val="000000" w:themeColor="text1"/>
                <w:sz w:val="26"/>
                <w:szCs w:val="26"/>
              </w:rPr>
            </w:pPr>
          </w:p>
          <w:p w:rsidR="00B2324A" w:rsidRPr="00824182" w:rsidRDefault="00B2324A" w:rsidP="00B2324A">
            <w:pPr>
              <w:spacing w:after="0" w:line="320" w:lineRule="exact"/>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03/</w:t>
            </w:r>
            <w:r w:rsidRPr="00824182">
              <w:rPr>
                <w:rFonts w:ascii="Times New Roman" w:hAnsi="Times New Roman" w:cs="Times New Roman"/>
                <w:color w:val="000000" w:themeColor="text1"/>
                <w:sz w:val="26"/>
                <w:szCs w:val="26"/>
                <w:lang w:val="vi-VN"/>
              </w:rPr>
              <w:t>0</w:t>
            </w:r>
            <w:r w:rsidRPr="00824182">
              <w:rPr>
                <w:rFonts w:ascii="Times New Roman" w:hAnsi="Times New Roman" w:cs="Times New Roman"/>
                <w:color w:val="000000" w:themeColor="text1"/>
                <w:sz w:val="26"/>
                <w:szCs w:val="26"/>
              </w:rPr>
              <w:t>5/2017</w:t>
            </w:r>
          </w:p>
        </w:tc>
        <w:tc>
          <w:tcPr>
            <w:tcW w:w="1286" w:type="pct"/>
          </w:tcPr>
          <w:p w:rsidR="00B2324A" w:rsidRPr="00824182" w:rsidRDefault="00B2324A" w:rsidP="00B2324A">
            <w:pPr>
              <w:spacing w:after="0" w:line="320" w:lineRule="exact"/>
              <w:jc w:val="both"/>
              <w:rPr>
                <w:rFonts w:ascii="Times New Roman" w:hAnsi="Times New Roman" w:cs="Times New Roman"/>
                <w:color w:val="000000" w:themeColor="text1"/>
                <w:sz w:val="26"/>
                <w:szCs w:val="26"/>
              </w:rPr>
            </w:pPr>
            <w:r w:rsidRPr="00824182">
              <w:rPr>
                <w:rFonts w:ascii="Times New Roman" w:hAnsi="Times New Roman" w:cs="Times New Roman"/>
                <w:iCs/>
                <w:color w:val="000000" w:themeColor="text1"/>
                <w:sz w:val="26"/>
                <w:szCs w:val="26"/>
                <w:shd w:val="clear" w:color="auto" w:fill="FFFFFF"/>
              </w:rPr>
              <w:t>Ban hành “Thông tư ban hành Danh mục thuốc độc và nguyên liệu độc làm thuốc”.</w:t>
            </w:r>
          </w:p>
        </w:tc>
        <w:tc>
          <w:tcPr>
            <w:tcW w:w="594" w:type="pct"/>
          </w:tcPr>
          <w:p w:rsidR="00B2324A" w:rsidRPr="00824182" w:rsidRDefault="00B2324A" w:rsidP="00B2324A">
            <w:pPr>
              <w:spacing w:after="0" w:line="320" w:lineRule="exact"/>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01/</w:t>
            </w:r>
            <w:r w:rsidRPr="00824182">
              <w:rPr>
                <w:rFonts w:ascii="Times New Roman" w:hAnsi="Times New Roman" w:cs="Times New Roman"/>
                <w:color w:val="000000" w:themeColor="text1"/>
                <w:sz w:val="26"/>
                <w:szCs w:val="26"/>
                <w:lang w:val="vi-VN"/>
              </w:rPr>
              <w:t>0</w:t>
            </w:r>
            <w:r w:rsidRPr="00824182">
              <w:rPr>
                <w:rFonts w:ascii="Times New Roman" w:hAnsi="Times New Roman" w:cs="Times New Roman"/>
                <w:color w:val="000000" w:themeColor="text1"/>
                <w:sz w:val="26"/>
                <w:szCs w:val="26"/>
              </w:rPr>
              <w:t>7/2017</w:t>
            </w:r>
          </w:p>
        </w:tc>
        <w:tc>
          <w:tcPr>
            <w:tcW w:w="1582" w:type="pct"/>
          </w:tcPr>
          <w:p w:rsidR="00B2324A" w:rsidRPr="00824182" w:rsidRDefault="00B2324A" w:rsidP="00B2324A">
            <w:pPr>
              <w:spacing w:after="0" w:line="320" w:lineRule="exact"/>
              <w:jc w:val="center"/>
              <w:rPr>
                <w:rFonts w:ascii="Times New Roman" w:hAnsi="Times New Roman" w:cs="Times New Roman"/>
                <w:color w:val="000000" w:themeColor="text1"/>
                <w:sz w:val="26"/>
                <w:szCs w:val="26"/>
              </w:rPr>
            </w:pPr>
          </w:p>
        </w:tc>
      </w:tr>
      <w:tr w:rsidR="00B2324A" w:rsidRPr="00824182" w:rsidTr="00C34758">
        <w:trPr>
          <w:jc w:val="center"/>
        </w:trPr>
        <w:tc>
          <w:tcPr>
            <w:tcW w:w="249" w:type="pct"/>
          </w:tcPr>
          <w:p w:rsidR="00B2324A" w:rsidRPr="00B2324A" w:rsidRDefault="00B2324A" w:rsidP="00B2324A">
            <w:pPr>
              <w:pStyle w:val="ListParagraph"/>
              <w:numPr>
                <w:ilvl w:val="0"/>
                <w:numId w:val="29"/>
              </w:numPr>
              <w:spacing w:after="0" w:line="240" w:lineRule="auto"/>
              <w:jc w:val="center"/>
              <w:rPr>
                <w:rFonts w:ascii="Times New Roman" w:hAnsi="Times New Roman" w:cs="Times New Roman"/>
                <w:color w:val="000000" w:themeColor="text1"/>
                <w:sz w:val="26"/>
                <w:szCs w:val="26"/>
                <w:lang w:val="pt-BR"/>
              </w:rPr>
            </w:pPr>
          </w:p>
        </w:tc>
        <w:tc>
          <w:tcPr>
            <w:tcW w:w="595" w:type="pct"/>
          </w:tcPr>
          <w:p w:rsidR="00B2324A" w:rsidRPr="00824182" w:rsidRDefault="00B2324A" w:rsidP="00B2324A">
            <w:pPr>
              <w:spacing w:after="0"/>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Thông tư của Bộ trưởng Bộ Y tế</w:t>
            </w:r>
          </w:p>
        </w:tc>
        <w:tc>
          <w:tcPr>
            <w:tcW w:w="694" w:type="pct"/>
          </w:tcPr>
          <w:p w:rsidR="00B2324A" w:rsidRPr="00824182" w:rsidRDefault="00B2324A" w:rsidP="00B2324A">
            <w:pPr>
              <w:spacing w:after="0" w:line="320" w:lineRule="exact"/>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07/2017/TT-BYT</w:t>
            </w:r>
          </w:p>
          <w:p w:rsidR="00B2324A" w:rsidRPr="00824182" w:rsidRDefault="00B2324A" w:rsidP="00B2324A">
            <w:pPr>
              <w:spacing w:after="0" w:line="320" w:lineRule="exact"/>
              <w:jc w:val="center"/>
              <w:rPr>
                <w:rFonts w:ascii="Times New Roman" w:hAnsi="Times New Roman" w:cs="Times New Roman"/>
                <w:color w:val="000000" w:themeColor="text1"/>
                <w:sz w:val="26"/>
                <w:szCs w:val="26"/>
              </w:rPr>
            </w:pPr>
          </w:p>
          <w:p w:rsidR="00B2324A" w:rsidRPr="00824182" w:rsidRDefault="00B2324A" w:rsidP="00B2324A">
            <w:pPr>
              <w:spacing w:after="0" w:line="320" w:lineRule="exact"/>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03/</w:t>
            </w:r>
            <w:r w:rsidRPr="00824182">
              <w:rPr>
                <w:rFonts w:ascii="Times New Roman" w:hAnsi="Times New Roman" w:cs="Times New Roman"/>
                <w:color w:val="000000" w:themeColor="text1"/>
                <w:sz w:val="26"/>
                <w:szCs w:val="26"/>
                <w:lang w:val="vi-VN"/>
              </w:rPr>
              <w:t>0</w:t>
            </w:r>
            <w:r w:rsidRPr="00824182">
              <w:rPr>
                <w:rFonts w:ascii="Times New Roman" w:hAnsi="Times New Roman" w:cs="Times New Roman"/>
                <w:color w:val="000000" w:themeColor="text1"/>
                <w:sz w:val="26"/>
                <w:szCs w:val="26"/>
              </w:rPr>
              <w:t>5/2017</w:t>
            </w:r>
          </w:p>
        </w:tc>
        <w:tc>
          <w:tcPr>
            <w:tcW w:w="1286" w:type="pct"/>
          </w:tcPr>
          <w:p w:rsidR="00B2324A" w:rsidRPr="00824182" w:rsidRDefault="00EA25D6" w:rsidP="00B2324A">
            <w:pPr>
              <w:spacing w:after="0" w:line="320" w:lineRule="exact"/>
              <w:jc w:val="both"/>
              <w:rPr>
                <w:rFonts w:ascii="Times New Roman" w:hAnsi="Times New Roman" w:cs="Times New Roman"/>
                <w:color w:val="000000" w:themeColor="text1"/>
                <w:sz w:val="26"/>
                <w:szCs w:val="26"/>
              </w:rPr>
            </w:pPr>
            <w:r>
              <w:rPr>
                <w:rFonts w:ascii="Times New Roman" w:hAnsi="Times New Roman" w:cs="Times New Roman"/>
                <w:iCs/>
                <w:color w:val="000000" w:themeColor="text1"/>
                <w:sz w:val="26"/>
                <w:szCs w:val="26"/>
                <w:shd w:val="clear" w:color="auto" w:fill="FFFFFF"/>
              </w:rPr>
              <w:t>B</w:t>
            </w:r>
            <w:r w:rsidR="00B2324A" w:rsidRPr="00824182">
              <w:rPr>
                <w:rFonts w:ascii="Times New Roman" w:hAnsi="Times New Roman" w:cs="Times New Roman"/>
                <w:iCs/>
                <w:color w:val="000000" w:themeColor="text1"/>
                <w:sz w:val="26"/>
                <w:szCs w:val="26"/>
                <w:shd w:val="clear" w:color="auto" w:fill="FFFFFF"/>
                <w:lang w:val="vi-VN"/>
              </w:rPr>
              <w:t>an hành Danh mục thuốc không kê đ</w:t>
            </w:r>
            <w:r w:rsidR="00B2324A" w:rsidRPr="00824182">
              <w:rPr>
                <w:rFonts w:ascii="Times New Roman" w:hAnsi="Times New Roman" w:cs="Times New Roman"/>
                <w:iCs/>
                <w:color w:val="000000" w:themeColor="text1"/>
                <w:sz w:val="26"/>
                <w:szCs w:val="26"/>
                <w:shd w:val="clear" w:color="auto" w:fill="FFFFFF"/>
              </w:rPr>
              <w:t>ơn</w:t>
            </w:r>
            <w:r w:rsidR="00B2324A" w:rsidRPr="00824182">
              <w:rPr>
                <w:rFonts w:ascii="Times New Roman" w:hAnsi="Times New Roman" w:cs="Times New Roman"/>
                <w:iCs/>
                <w:color w:val="000000" w:themeColor="text1"/>
                <w:sz w:val="26"/>
                <w:szCs w:val="26"/>
                <w:shd w:val="clear" w:color="auto" w:fill="FFFFFF"/>
                <w:lang w:val="vi-VN"/>
              </w:rPr>
              <w:t>”.</w:t>
            </w:r>
          </w:p>
        </w:tc>
        <w:tc>
          <w:tcPr>
            <w:tcW w:w="594" w:type="pct"/>
          </w:tcPr>
          <w:p w:rsidR="00B2324A" w:rsidRPr="00824182" w:rsidRDefault="00B2324A" w:rsidP="00B2324A">
            <w:pPr>
              <w:spacing w:after="0" w:line="320" w:lineRule="exact"/>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01/</w:t>
            </w:r>
            <w:r w:rsidRPr="00824182">
              <w:rPr>
                <w:rFonts w:ascii="Times New Roman" w:hAnsi="Times New Roman" w:cs="Times New Roman"/>
                <w:color w:val="000000" w:themeColor="text1"/>
                <w:sz w:val="26"/>
                <w:szCs w:val="26"/>
                <w:lang w:val="vi-VN"/>
              </w:rPr>
              <w:t>0</w:t>
            </w:r>
            <w:r w:rsidRPr="00824182">
              <w:rPr>
                <w:rFonts w:ascii="Times New Roman" w:hAnsi="Times New Roman" w:cs="Times New Roman"/>
                <w:color w:val="000000" w:themeColor="text1"/>
                <w:sz w:val="26"/>
                <w:szCs w:val="26"/>
              </w:rPr>
              <w:t>7/2017</w:t>
            </w:r>
          </w:p>
        </w:tc>
        <w:tc>
          <w:tcPr>
            <w:tcW w:w="1582" w:type="pct"/>
          </w:tcPr>
          <w:p w:rsidR="00B2324A" w:rsidRPr="00824182" w:rsidRDefault="00B2324A" w:rsidP="00B2324A">
            <w:pPr>
              <w:spacing w:after="0" w:line="320" w:lineRule="exact"/>
              <w:jc w:val="center"/>
              <w:rPr>
                <w:rFonts w:ascii="Times New Roman" w:hAnsi="Times New Roman" w:cs="Times New Roman"/>
                <w:color w:val="000000" w:themeColor="text1"/>
                <w:sz w:val="26"/>
                <w:szCs w:val="26"/>
              </w:rPr>
            </w:pPr>
          </w:p>
        </w:tc>
      </w:tr>
      <w:tr w:rsidR="00B2324A" w:rsidRPr="00824182" w:rsidTr="00C34758">
        <w:trPr>
          <w:jc w:val="center"/>
        </w:trPr>
        <w:tc>
          <w:tcPr>
            <w:tcW w:w="249" w:type="pct"/>
          </w:tcPr>
          <w:p w:rsidR="00B2324A" w:rsidRPr="00B2324A" w:rsidRDefault="00B2324A" w:rsidP="00B2324A">
            <w:pPr>
              <w:pStyle w:val="ListParagraph"/>
              <w:numPr>
                <w:ilvl w:val="0"/>
                <w:numId w:val="29"/>
              </w:numPr>
              <w:spacing w:after="0" w:line="240" w:lineRule="auto"/>
              <w:jc w:val="center"/>
              <w:rPr>
                <w:rFonts w:ascii="Times New Roman" w:hAnsi="Times New Roman" w:cs="Times New Roman"/>
                <w:color w:val="000000" w:themeColor="text1"/>
                <w:sz w:val="26"/>
                <w:szCs w:val="26"/>
                <w:lang w:val="pt-BR"/>
              </w:rPr>
            </w:pPr>
          </w:p>
        </w:tc>
        <w:tc>
          <w:tcPr>
            <w:tcW w:w="595" w:type="pct"/>
          </w:tcPr>
          <w:p w:rsidR="00B2324A" w:rsidRPr="00824182" w:rsidRDefault="00B2324A" w:rsidP="00B2324A">
            <w:pPr>
              <w:spacing w:after="0" w:line="320" w:lineRule="exact"/>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Thông tư của Bộ trưởng Bộ Y tế</w:t>
            </w:r>
          </w:p>
        </w:tc>
        <w:tc>
          <w:tcPr>
            <w:tcW w:w="694" w:type="pct"/>
          </w:tcPr>
          <w:p w:rsidR="00B2324A" w:rsidRPr="00824182" w:rsidRDefault="00B2324A" w:rsidP="00B2324A">
            <w:pPr>
              <w:spacing w:after="0" w:line="320" w:lineRule="exact"/>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55/2017/TT-BYT</w:t>
            </w:r>
          </w:p>
          <w:p w:rsidR="00B2324A" w:rsidRPr="00824182" w:rsidRDefault="00B2324A" w:rsidP="00B2324A">
            <w:pPr>
              <w:spacing w:after="0" w:line="320" w:lineRule="exact"/>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29/12/2017</w:t>
            </w:r>
          </w:p>
        </w:tc>
        <w:tc>
          <w:tcPr>
            <w:tcW w:w="1286" w:type="pct"/>
          </w:tcPr>
          <w:p w:rsidR="00B2324A" w:rsidRPr="00824182" w:rsidRDefault="00B2324A" w:rsidP="00B2324A">
            <w:pPr>
              <w:spacing w:after="0" w:line="320" w:lineRule="exact"/>
              <w:jc w:val="both"/>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Quy định về tỷ lệ hao hụt thuốc tại cơ sở khám bệnh, chữa bệnh.</w:t>
            </w:r>
          </w:p>
        </w:tc>
        <w:tc>
          <w:tcPr>
            <w:tcW w:w="594" w:type="pct"/>
          </w:tcPr>
          <w:p w:rsidR="00B2324A" w:rsidRPr="00824182" w:rsidRDefault="00B2324A" w:rsidP="00B2324A">
            <w:pPr>
              <w:spacing w:after="0" w:line="320" w:lineRule="exact"/>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01/</w:t>
            </w:r>
            <w:r w:rsidRPr="00824182">
              <w:rPr>
                <w:rFonts w:ascii="Times New Roman" w:hAnsi="Times New Roman" w:cs="Times New Roman"/>
                <w:color w:val="000000" w:themeColor="text1"/>
                <w:sz w:val="26"/>
                <w:szCs w:val="26"/>
                <w:lang w:val="vi-VN"/>
              </w:rPr>
              <w:t>0</w:t>
            </w:r>
            <w:r w:rsidRPr="00824182">
              <w:rPr>
                <w:rFonts w:ascii="Times New Roman" w:hAnsi="Times New Roman" w:cs="Times New Roman"/>
                <w:color w:val="000000" w:themeColor="text1"/>
                <w:sz w:val="26"/>
                <w:szCs w:val="26"/>
              </w:rPr>
              <w:t>3/2018</w:t>
            </w:r>
          </w:p>
        </w:tc>
        <w:tc>
          <w:tcPr>
            <w:tcW w:w="1582" w:type="pct"/>
          </w:tcPr>
          <w:p w:rsidR="00B2324A" w:rsidRPr="00824182" w:rsidRDefault="00B2324A" w:rsidP="00B2324A">
            <w:pPr>
              <w:spacing w:after="0" w:line="320" w:lineRule="exact"/>
              <w:jc w:val="center"/>
              <w:rPr>
                <w:rFonts w:ascii="Times New Roman" w:hAnsi="Times New Roman" w:cs="Times New Roman"/>
                <w:color w:val="000000" w:themeColor="text1"/>
                <w:sz w:val="26"/>
                <w:szCs w:val="26"/>
              </w:rPr>
            </w:pPr>
          </w:p>
        </w:tc>
      </w:tr>
      <w:tr w:rsidR="00B2324A" w:rsidRPr="00824182" w:rsidTr="00C34758">
        <w:trPr>
          <w:jc w:val="center"/>
        </w:trPr>
        <w:tc>
          <w:tcPr>
            <w:tcW w:w="249" w:type="pct"/>
          </w:tcPr>
          <w:p w:rsidR="00B2324A" w:rsidRPr="00B2324A" w:rsidRDefault="00B2324A" w:rsidP="00B2324A">
            <w:pPr>
              <w:pStyle w:val="ListParagraph"/>
              <w:numPr>
                <w:ilvl w:val="0"/>
                <w:numId w:val="29"/>
              </w:numPr>
              <w:spacing w:after="0" w:line="240" w:lineRule="auto"/>
              <w:jc w:val="center"/>
              <w:rPr>
                <w:rFonts w:ascii="Times New Roman" w:hAnsi="Times New Roman" w:cs="Times New Roman"/>
                <w:color w:val="000000" w:themeColor="text1"/>
                <w:sz w:val="26"/>
                <w:szCs w:val="26"/>
                <w:lang w:val="pt-BR"/>
              </w:rPr>
            </w:pPr>
          </w:p>
        </w:tc>
        <w:tc>
          <w:tcPr>
            <w:tcW w:w="595" w:type="pct"/>
          </w:tcPr>
          <w:p w:rsidR="00B2324A" w:rsidRPr="00824182" w:rsidRDefault="00B2324A" w:rsidP="00B2324A">
            <w:pPr>
              <w:spacing w:after="0" w:line="320" w:lineRule="exact"/>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Thông tư của Bộ trưởng Bộ Y tế</w:t>
            </w:r>
          </w:p>
        </w:tc>
        <w:tc>
          <w:tcPr>
            <w:tcW w:w="694" w:type="pct"/>
          </w:tcPr>
          <w:p w:rsidR="00B2324A" w:rsidRPr="00824182" w:rsidRDefault="00B2324A" w:rsidP="00B2324A">
            <w:pPr>
              <w:spacing w:after="0" w:line="320" w:lineRule="exact"/>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01/2018/TT-BYT</w:t>
            </w:r>
          </w:p>
          <w:p w:rsidR="00B2324A" w:rsidRPr="00824182" w:rsidRDefault="00B2324A" w:rsidP="00B2324A">
            <w:pPr>
              <w:spacing w:after="0" w:line="320" w:lineRule="exact"/>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18/01/2018</w:t>
            </w:r>
          </w:p>
        </w:tc>
        <w:tc>
          <w:tcPr>
            <w:tcW w:w="1286" w:type="pct"/>
          </w:tcPr>
          <w:p w:rsidR="00B2324A" w:rsidRPr="00824182" w:rsidRDefault="00B2324A" w:rsidP="00B2324A">
            <w:pPr>
              <w:spacing w:after="0" w:line="320" w:lineRule="exact"/>
              <w:jc w:val="both"/>
              <w:rPr>
                <w:rFonts w:ascii="Times New Roman" w:hAnsi="Times New Roman" w:cs="Times New Roman"/>
                <w:color w:val="000000" w:themeColor="text1"/>
                <w:sz w:val="26"/>
                <w:szCs w:val="26"/>
              </w:rPr>
            </w:pPr>
            <w:r w:rsidRPr="00824182">
              <w:rPr>
                <w:rFonts w:ascii="Times New Roman" w:hAnsi="Times New Roman" w:cs="Times New Roman"/>
                <w:iCs/>
                <w:color w:val="000000" w:themeColor="text1"/>
                <w:sz w:val="26"/>
                <w:szCs w:val="26"/>
                <w:lang w:val="vi-VN"/>
              </w:rPr>
              <w:t>Quy định ghi nhãn thuốc, nguyên liệu làm thuốc và tờ hướng dẫn sử dụng thuốc</w:t>
            </w:r>
            <w:r w:rsidRPr="00824182">
              <w:rPr>
                <w:rFonts w:ascii="Times New Roman" w:hAnsi="Times New Roman" w:cs="Times New Roman"/>
                <w:iCs/>
                <w:color w:val="000000" w:themeColor="text1"/>
                <w:sz w:val="26"/>
                <w:szCs w:val="26"/>
              </w:rPr>
              <w:t>.</w:t>
            </w:r>
          </w:p>
        </w:tc>
        <w:tc>
          <w:tcPr>
            <w:tcW w:w="594" w:type="pct"/>
          </w:tcPr>
          <w:p w:rsidR="00B2324A" w:rsidRPr="00824182" w:rsidRDefault="00B2324A" w:rsidP="00B2324A">
            <w:pPr>
              <w:spacing w:after="0" w:line="320" w:lineRule="exact"/>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01/</w:t>
            </w:r>
            <w:r w:rsidRPr="00824182">
              <w:rPr>
                <w:rFonts w:ascii="Times New Roman" w:hAnsi="Times New Roman" w:cs="Times New Roman"/>
                <w:color w:val="000000" w:themeColor="text1"/>
                <w:sz w:val="26"/>
                <w:szCs w:val="26"/>
                <w:lang w:val="vi-VN"/>
              </w:rPr>
              <w:t>0</w:t>
            </w:r>
            <w:r w:rsidRPr="00824182">
              <w:rPr>
                <w:rFonts w:ascii="Times New Roman" w:hAnsi="Times New Roman" w:cs="Times New Roman"/>
                <w:color w:val="000000" w:themeColor="text1"/>
                <w:sz w:val="26"/>
                <w:szCs w:val="26"/>
              </w:rPr>
              <w:t>6/2018</w:t>
            </w:r>
          </w:p>
        </w:tc>
        <w:tc>
          <w:tcPr>
            <w:tcW w:w="1582" w:type="pct"/>
          </w:tcPr>
          <w:p w:rsidR="00B2324A" w:rsidRPr="00824182" w:rsidRDefault="00B2324A" w:rsidP="00B2324A">
            <w:pPr>
              <w:spacing w:after="0" w:line="320" w:lineRule="exact"/>
              <w:jc w:val="center"/>
              <w:rPr>
                <w:rFonts w:ascii="Times New Roman" w:hAnsi="Times New Roman" w:cs="Times New Roman"/>
                <w:color w:val="000000" w:themeColor="text1"/>
                <w:sz w:val="26"/>
                <w:szCs w:val="26"/>
              </w:rPr>
            </w:pPr>
          </w:p>
        </w:tc>
      </w:tr>
      <w:tr w:rsidR="00B2324A" w:rsidRPr="00824182" w:rsidTr="00C34758">
        <w:trPr>
          <w:jc w:val="center"/>
        </w:trPr>
        <w:tc>
          <w:tcPr>
            <w:tcW w:w="249" w:type="pct"/>
          </w:tcPr>
          <w:p w:rsidR="00B2324A" w:rsidRPr="00B2324A" w:rsidRDefault="00B2324A" w:rsidP="00B2324A">
            <w:pPr>
              <w:pStyle w:val="ListParagraph"/>
              <w:numPr>
                <w:ilvl w:val="0"/>
                <w:numId w:val="29"/>
              </w:numPr>
              <w:spacing w:after="0" w:line="240" w:lineRule="auto"/>
              <w:jc w:val="center"/>
              <w:rPr>
                <w:rFonts w:ascii="Times New Roman" w:hAnsi="Times New Roman" w:cs="Times New Roman"/>
                <w:color w:val="000000" w:themeColor="text1"/>
                <w:sz w:val="26"/>
                <w:szCs w:val="26"/>
                <w:lang w:val="pt-BR"/>
              </w:rPr>
            </w:pPr>
          </w:p>
        </w:tc>
        <w:tc>
          <w:tcPr>
            <w:tcW w:w="595" w:type="pct"/>
          </w:tcPr>
          <w:p w:rsidR="00B2324A" w:rsidRPr="00824182" w:rsidRDefault="00B2324A" w:rsidP="00B2324A">
            <w:pPr>
              <w:spacing w:after="0" w:line="320" w:lineRule="exact"/>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Thông tư của Bộ trưởng Bộ Y tế</w:t>
            </w:r>
          </w:p>
        </w:tc>
        <w:tc>
          <w:tcPr>
            <w:tcW w:w="694" w:type="pct"/>
          </w:tcPr>
          <w:p w:rsidR="00B2324A" w:rsidRPr="00824182" w:rsidRDefault="00B2324A" w:rsidP="00B2324A">
            <w:pPr>
              <w:spacing w:after="0" w:line="320" w:lineRule="exact"/>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02/2018/TT-BYT</w:t>
            </w:r>
          </w:p>
          <w:p w:rsidR="00B2324A" w:rsidRPr="00824182" w:rsidRDefault="00B2324A" w:rsidP="00B2324A">
            <w:pPr>
              <w:spacing w:after="0" w:line="320" w:lineRule="exact"/>
              <w:jc w:val="center"/>
              <w:rPr>
                <w:rFonts w:ascii="Times New Roman" w:hAnsi="Times New Roman" w:cs="Times New Roman"/>
                <w:color w:val="000000" w:themeColor="text1"/>
                <w:sz w:val="26"/>
                <w:szCs w:val="26"/>
              </w:rPr>
            </w:pPr>
          </w:p>
          <w:p w:rsidR="00B2324A" w:rsidRPr="00824182" w:rsidRDefault="00B2324A" w:rsidP="00B2324A">
            <w:pPr>
              <w:spacing w:after="0" w:line="320" w:lineRule="exact"/>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22/01/2018</w:t>
            </w:r>
          </w:p>
        </w:tc>
        <w:tc>
          <w:tcPr>
            <w:tcW w:w="1286" w:type="pct"/>
          </w:tcPr>
          <w:p w:rsidR="00B2324A" w:rsidRPr="00824182" w:rsidRDefault="00B2324A" w:rsidP="00B2324A">
            <w:pPr>
              <w:spacing w:after="0" w:line="320" w:lineRule="exact"/>
              <w:jc w:val="both"/>
              <w:rPr>
                <w:rFonts w:ascii="Times New Roman" w:hAnsi="Times New Roman" w:cs="Times New Roman"/>
                <w:color w:val="000000" w:themeColor="text1"/>
                <w:sz w:val="26"/>
                <w:szCs w:val="26"/>
              </w:rPr>
            </w:pPr>
            <w:r w:rsidRPr="00824182">
              <w:rPr>
                <w:rFonts w:ascii="Times New Roman" w:hAnsi="Times New Roman" w:cs="Times New Roman"/>
                <w:iCs/>
                <w:color w:val="000000" w:themeColor="text1"/>
                <w:sz w:val="26"/>
                <w:szCs w:val="26"/>
                <w:lang w:val="vi-VN"/>
              </w:rPr>
              <w:t>Quy định về Thực hành tốt cơ sở b</w:t>
            </w:r>
            <w:r w:rsidRPr="00824182">
              <w:rPr>
                <w:rFonts w:ascii="Times New Roman" w:hAnsi="Times New Roman" w:cs="Times New Roman"/>
                <w:iCs/>
                <w:color w:val="000000" w:themeColor="text1"/>
                <w:sz w:val="26"/>
                <w:szCs w:val="26"/>
              </w:rPr>
              <w:t>á</w:t>
            </w:r>
            <w:r w:rsidRPr="00824182">
              <w:rPr>
                <w:rFonts w:ascii="Times New Roman" w:hAnsi="Times New Roman" w:cs="Times New Roman"/>
                <w:iCs/>
                <w:color w:val="000000" w:themeColor="text1"/>
                <w:sz w:val="26"/>
                <w:szCs w:val="26"/>
                <w:lang w:val="vi-VN"/>
              </w:rPr>
              <w:t>n lẻ thuốc</w:t>
            </w:r>
            <w:r w:rsidRPr="00824182">
              <w:rPr>
                <w:rFonts w:ascii="Times New Roman" w:hAnsi="Times New Roman" w:cs="Times New Roman"/>
                <w:iCs/>
                <w:color w:val="000000" w:themeColor="text1"/>
                <w:sz w:val="26"/>
                <w:szCs w:val="26"/>
              </w:rPr>
              <w:t>.</w:t>
            </w:r>
          </w:p>
        </w:tc>
        <w:tc>
          <w:tcPr>
            <w:tcW w:w="594" w:type="pct"/>
          </w:tcPr>
          <w:p w:rsidR="00B2324A" w:rsidRPr="00824182" w:rsidRDefault="00B2324A" w:rsidP="00B2324A">
            <w:pPr>
              <w:spacing w:after="0" w:line="320" w:lineRule="exact"/>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08/</w:t>
            </w:r>
            <w:r w:rsidRPr="00824182">
              <w:rPr>
                <w:rFonts w:ascii="Times New Roman" w:hAnsi="Times New Roman" w:cs="Times New Roman"/>
                <w:color w:val="000000" w:themeColor="text1"/>
                <w:sz w:val="26"/>
                <w:szCs w:val="26"/>
                <w:lang w:val="vi-VN"/>
              </w:rPr>
              <w:t>0</w:t>
            </w:r>
            <w:r w:rsidRPr="00824182">
              <w:rPr>
                <w:rFonts w:ascii="Times New Roman" w:hAnsi="Times New Roman" w:cs="Times New Roman"/>
                <w:color w:val="000000" w:themeColor="text1"/>
                <w:sz w:val="26"/>
                <w:szCs w:val="26"/>
              </w:rPr>
              <w:t>3/2018</w:t>
            </w:r>
          </w:p>
        </w:tc>
        <w:tc>
          <w:tcPr>
            <w:tcW w:w="1582" w:type="pct"/>
          </w:tcPr>
          <w:p w:rsidR="00B2324A" w:rsidRPr="00824182" w:rsidRDefault="00B2324A" w:rsidP="00B2324A">
            <w:pPr>
              <w:spacing w:after="0" w:line="320" w:lineRule="exact"/>
              <w:jc w:val="center"/>
              <w:rPr>
                <w:rFonts w:ascii="Times New Roman" w:hAnsi="Times New Roman" w:cs="Times New Roman"/>
                <w:color w:val="000000" w:themeColor="text1"/>
                <w:sz w:val="26"/>
                <w:szCs w:val="26"/>
              </w:rPr>
            </w:pPr>
          </w:p>
        </w:tc>
      </w:tr>
      <w:tr w:rsidR="00B2324A" w:rsidRPr="00824182" w:rsidTr="00C34758">
        <w:trPr>
          <w:jc w:val="center"/>
        </w:trPr>
        <w:tc>
          <w:tcPr>
            <w:tcW w:w="249" w:type="pct"/>
          </w:tcPr>
          <w:p w:rsidR="00B2324A" w:rsidRPr="00B2324A" w:rsidRDefault="00B2324A" w:rsidP="00B2324A">
            <w:pPr>
              <w:pStyle w:val="ListParagraph"/>
              <w:numPr>
                <w:ilvl w:val="0"/>
                <w:numId w:val="29"/>
              </w:numPr>
              <w:spacing w:after="0" w:line="240" w:lineRule="auto"/>
              <w:jc w:val="center"/>
              <w:rPr>
                <w:rFonts w:ascii="Times New Roman" w:hAnsi="Times New Roman" w:cs="Times New Roman"/>
                <w:color w:val="000000" w:themeColor="text1"/>
                <w:sz w:val="26"/>
                <w:szCs w:val="26"/>
                <w:lang w:val="pt-BR"/>
              </w:rPr>
            </w:pPr>
          </w:p>
        </w:tc>
        <w:tc>
          <w:tcPr>
            <w:tcW w:w="595" w:type="pct"/>
          </w:tcPr>
          <w:p w:rsidR="00B2324A" w:rsidRPr="00824182" w:rsidRDefault="00B2324A" w:rsidP="00B2324A">
            <w:pPr>
              <w:spacing w:after="0" w:line="320" w:lineRule="exact"/>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Thông tư của Bộ trưởng Bộ Y tế</w:t>
            </w:r>
          </w:p>
        </w:tc>
        <w:tc>
          <w:tcPr>
            <w:tcW w:w="694" w:type="pct"/>
          </w:tcPr>
          <w:p w:rsidR="00B2324A" w:rsidRPr="00824182" w:rsidRDefault="00B2324A" w:rsidP="00B2324A">
            <w:pPr>
              <w:spacing w:after="0" w:line="320" w:lineRule="exact"/>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03/2018/TT-BYT</w:t>
            </w:r>
          </w:p>
          <w:p w:rsidR="00B2324A" w:rsidRPr="00824182" w:rsidRDefault="00B2324A" w:rsidP="00B2324A">
            <w:pPr>
              <w:spacing w:after="0" w:line="320" w:lineRule="exact"/>
              <w:jc w:val="center"/>
              <w:rPr>
                <w:rFonts w:ascii="Times New Roman" w:hAnsi="Times New Roman" w:cs="Times New Roman"/>
                <w:color w:val="000000" w:themeColor="text1"/>
                <w:sz w:val="26"/>
                <w:szCs w:val="26"/>
              </w:rPr>
            </w:pPr>
          </w:p>
          <w:p w:rsidR="00B2324A" w:rsidRPr="00824182" w:rsidRDefault="00B2324A" w:rsidP="00B2324A">
            <w:pPr>
              <w:spacing w:after="0" w:line="320" w:lineRule="exact"/>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09/02/2018</w:t>
            </w:r>
          </w:p>
        </w:tc>
        <w:tc>
          <w:tcPr>
            <w:tcW w:w="1286" w:type="pct"/>
          </w:tcPr>
          <w:p w:rsidR="00B2324A" w:rsidRPr="00824182" w:rsidRDefault="00B2324A" w:rsidP="00B2324A">
            <w:pPr>
              <w:spacing w:after="0" w:line="320" w:lineRule="exact"/>
              <w:jc w:val="both"/>
              <w:rPr>
                <w:rFonts w:ascii="Times New Roman" w:hAnsi="Times New Roman" w:cs="Times New Roman"/>
                <w:iCs/>
                <w:color w:val="000000" w:themeColor="text1"/>
                <w:sz w:val="26"/>
                <w:szCs w:val="26"/>
                <w:lang w:val="vi-VN"/>
              </w:rPr>
            </w:pPr>
            <w:r w:rsidRPr="00824182">
              <w:rPr>
                <w:rFonts w:ascii="Times New Roman" w:hAnsi="Times New Roman" w:cs="Times New Roman"/>
                <w:iCs/>
                <w:color w:val="000000" w:themeColor="text1"/>
                <w:sz w:val="26"/>
                <w:szCs w:val="26"/>
                <w:lang w:val="vi-VN"/>
              </w:rPr>
              <w:t>Quy định về Thực hành tốt phân ph</w:t>
            </w:r>
            <w:r w:rsidRPr="00824182">
              <w:rPr>
                <w:rFonts w:ascii="Times New Roman" w:hAnsi="Times New Roman" w:cs="Times New Roman"/>
                <w:iCs/>
                <w:color w:val="000000" w:themeColor="text1"/>
                <w:sz w:val="26"/>
                <w:szCs w:val="26"/>
              </w:rPr>
              <w:t>ố</w:t>
            </w:r>
            <w:r w:rsidRPr="00824182">
              <w:rPr>
                <w:rFonts w:ascii="Times New Roman" w:hAnsi="Times New Roman" w:cs="Times New Roman"/>
                <w:iCs/>
                <w:color w:val="000000" w:themeColor="text1"/>
                <w:sz w:val="26"/>
                <w:szCs w:val="26"/>
                <w:lang w:val="vi-VN"/>
              </w:rPr>
              <w:t>i thuốc, nguyên liệu làm thuốc.</w:t>
            </w:r>
          </w:p>
        </w:tc>
        <w:tc>
          <w:tcPr>
            <w:tcW w:w="594" w:type="pct"/>
          </w:tcPr>
          <w:p w:rsidR="00B2324A" w:rsidRPr="00824182" w:rsidRDefault="00B2324A" w:rsidP="00B2324A">
            <w:pPr>
              <w:spacing w:after="0" w:line="320" w:lineRule="exact"/>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26/</w:t>
            </w:r>
            <w:r w:rsidRPr="00824182">
              <w:rPr>
                <w:rFonts w:ascii="Times New Roman" w:hAnsi="Times New Roman" w:cs="Times New Roman"/>
                <w:color w:val="000000" w:themeColor="text1"/>
                <w:sz w:val="26"/>
                <w:szCs w:val="26"/>
                <w:lang w:val="vi-VN"/>
              </w:rPr>
              <w:t>0</w:t>
            </w:r>
            <w:r w:rsidRPr="00824182">
              <w:rPr>
                <w:rFonts w:ascii="Times New Roman" w:hAnsi="Times New Roman" w:cs="Times New Roman"/>
                <w:color w:val="000000" w:themeColor="text1"/>
                <w:sz w:val="26"/>
                <w:szCs w:val="26"/>
              </w:rPr>
              <w:t>3/2018</w:t>
            </w:r>
          </w:p>
        </w:tc>
        <w:tc>
          <w:tcPr>
            <w:tcW w:w="1582" w:type="pct"/>
          </w:tcPr>
          <w:p w:rsidR="00B2324A" w:rsidRPr="00824182" w:rsidRDefault="00B2324A" w:rsidP="00B2324A">
            <w:pPr>
              <w:spacing w:after="0" w:line="320" w:lineRule="exact"/>
              <w:jc w:val="center"/>
              <w:rPr>
                <w:rFonts w:ascii="Times New Roman" w:hAnsi="Times New Roman" w:cs="Times New Roman"/>
                <w:color w:val="000000" w:themeColor="text1"/>
                <w:sz w:val="26"/>
                <w:szCs w:val="26"/>
              </w:rPr>
            </w:pPr>
          </w:p>
        </w:tc>
      </w:tr>
      <w:tr w:rsidR="00B2324A" w:rsidRPr="00824182" w:rsidTr="00C34758">
        <w:trPr>
          <w:jc w:val="center"/>
        </w:trPr>
        <w:tc>
          <w:tcPr>
            <w:tcW w:w="249" w:type="pct"/>
          </w:tcPr>
          <w:p w:rsidR="00B2324A" w:rsidRPr="00B2324A" w:rsidRDefault="00B2324A" w:rsidP="00B2324A">
            <w:pPr>
              <w:pStyle w:val="ListParagraph"/>
              <w:numPr>
                <w:ilvl w:val="0"/>
                <w:numId w:val="29"/>
              </w:numPr>
              <w:spacing w:after="0" w:line="240" w:lineRule="auto"/>
              <w:jc w:val="center"/>
              <w:rPr>
                <w:rFonts w:ascii="Times New Roman" w:hAnsi="Times New Roman" w:cs="Times New Roman"/>
                <w:color w:val="000000" w:themeColor="text1"/>
                <w:sz w:val="26"/>
                <w:szCs w:val="26"/>
                <w:lang w:val="pt-BR"/>
              </w:rPr>
            </w:pPr>
          </w:p>
        </w:tc>
        <w:tc>
          <w:tcPr>
            <w:tcW w:w="595" w:type="pct"/>
          </w:tcPr>
          <w:p w:rsidR="00B2324A" w:rsidRPr="00824182" w:rsidRDefault="00B2324A" w:rsidP="00B2324A">
            <w:pPr>
              <w:spacing w:after="0" w:line="320" w:lineRule="exact"/>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Thông tư của Bộ trưởng Bộ Y tế</w:t>
            </w:r>
          </w:p>
        </w:tc>
        <w:tc>
          <w:tcPr>
            <w:tcW w:w="694" w:type="pct"/>
          </w:tcPr>
          <w:p w:rsidR="00B2324A" w:rsidRPr="00824182" w:rsidRDefault="00B2324A" w:rsidP="00B2324A">
            <w:pPr>
              <w:spacing w:after="0" w:line="320" w:lineRule="exact"/>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04/2018/TT-BYT</w:t>
            </w:r>
          </w:p>
          <w:p w:rsidR="00B2324A" w:rsidRPr="00824182" w:rsidRDefault="00B2324A" w:rsidP="00B2324A">
            <w:pPr>
              <w:spacing w:after="0" w:line="320" w:lineRule="exact"/>
              <w:jc w:val="center"/>
              <w:rPr>
                <w:rFonts w:ascii="Times New Roman" w:hAnsi="Times New Roman" w:cs="Times New Roman"/>
                <w:color w:val="000000" w:themeColor="text1"/>
                <w:sz w:val="26"/>
                <w:szCs w:val="26"/>
              </w:rPr>
            </w:pPr>
          </w:p>
          <w:p w:rsidR="00B2324A" w:rsidRPr="00824182" w:rsidRDefault="00B2324A" w:rsidP="00B2324A">
            <w:pPr>
              <w:spacing w:after="0" w:line="320" w:lineRule="exact"/>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09/02/2018</w:t>
            </w:r>
          </w:p>
        </w:tc>
        <w:tc>
          <w:tcPr>
            <w:tcW w:w="1286" w:type="pct"/>
          </w:tcPr>
          <w:p w:rsidR="00B2324A" w:rsidRPr="00824182" w:rsidRDefault="00B2324A" w:rsidP="00B2324A">
            <w:pPr>
              <w:spacing w:after="0" w:line="320" w:lineRule="exact"/>
              <w:jc w:val="both"/>
              <w:rPr>
                <w:rFonts w:ascii="Times New Roman" w:hAnsi="Times New Roman" w:cs="Times New Roman"/>
                <w:iCs/>
                <w:color w:val="000000" w:themeColor="text1"/>
                <w:sz w:val="26"/>
                <w:szCs w:val="26"/>
              </w:rPr>
            </w:pPr>
            <w:r w:rsidRPr="00824182">
              <w:rPr>
                <w:rFonts w:ascii="Times New Roman" w:hAnsi="Times New Roman" w:cs="Times New Roman"/>
                <w:iCs/>
                <w:color w:val="000000" w:themeColor="text1"/>
                <w:sz w:val="26"/>
                <w:szCs w:val="26"/>
              </w:rPr>
              <w:t>Quy định về thực hành tốt phòng thí nghiệm</w:t>
            </w:r>
          </w:p>
        </w:tc>
        <w:tc>
          <w:tcPr>
            <w:tcW w:w="594" w:type="pct"/>
          </w:tcPr>
          <w:p w:rsidR="00B2324A" w:rsidRPr="00824182" w:rsidRDefault="00B2324A" w:rsidP="00B2324A">
            <w:pPr>
              <w:spacing w:after="0" w:line="320" w:lineRule="exact"/>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26/</w:t>
            </w:r>
            <w:r w:rsidRPr="00824182">
              <w:rPr>
                <w:rFonts w:ascii="Times New Roman" w:hAnsi="Times New Roman" w:cs="Times New Roman"/>
                <w:color w:val="000000" w:themeColor="text1"/>
                <w:sz w:val="26"/>
                <w:szCs w:val="26"/>
                <w:lang w:val="vi-VN"/>
              </w:rPr>
              <w:t>0</w:t>
            </w:r>
            <w:r w:rsidRPr="00824182">
              <w:rPr>
                <w:rFonts w:ascii="Times New Roman" w:hAnsi="Times New Roman" w:cs="Times New Roman"/>
                <w:color w:val="000000" w:themeColor="text1"/>
                <w:sz w:val="26"/>
                <w:szCs w:val="26"/>
              </w:rPr>
              <w:t>3/2018</w:t>
            </w:r>
          </w:p>
        </w:tc>
        <w:tc>
          <w:tcPr>
            <w:tcW w:w="1582" w:type="pct"/>
          </w:tcPr>
          <w:p w:rsidR="00B2324A" w:rsidRPr="00824182" w:rsidRDefault="00B2324A" w:rsidP="00B2324A">
            <w:pPr>
              <w:spacing w:after="0" w:line="320" w:lineRule="exact"/>
              <w:jc w:val="center"/>
              <w:rPr>
                <w:rFonts w:ascii="Times New Roman" w:hAnsi="Times New Roman" w:cs="Times New Roman"/>
                <w:color w:val="000000" w:themeColor="text1"/>
                <w:sz w:val="26"/>
                <w:szCs w:val="26"/>
              </w:rPr>
            </w:pPr>
          </w:p>
        </w:tc>
      </w:tr>
      <w:tr w:rsidR="00B2324A" w:rsidRPr="00824182" w:rsidTr="00C34758">
        <w:trPr>
          <w:jc w:val="center"/>
        </w:trPr>
        <w:tc>
          <w:tcPr>
            <w:tcW w:w="249" w:type="pct"/>
          </w:tcPr>
          <w:p w:rsidR="00B2324A" w:rsidRPr="00B2324A" w:rsidRDefault="00B2324A" w:rsidP="00B2324A">
            <w:pPr>
              <w:pStyle w:val="ListParagraph"/>
              <w:numPr>
                <w:ilvl w:val="0"/>
                <w:numId w:val="29"/>
              </w:numPr>
              <w:spacing w:after="0" w:line="240" w:lineRule="auto"/>
              <w:jc w:val="center"/>
              <w:rPr>
                <w:rFonts w:ascii="Times New Roman" w:hAnsi="Times New Roman" w:cs="Times New Roman"/>
                <w:color w:val="000000" w:themeColor="text1"/>
                <w:sz w:val="26"/>
                <w:szCs w:val="26"/>
                <w:lang w:val="pt-BR"/>
              </w:rPr>
            </w:pPr>
          </w:p>
        </w:tc>
        <w:tc>
          <w:tcPr>
            <w:tcW w:w="595" w:type="pct"/>
          </w:tcPr>
          <w:p w:rsidR="00B2324A" w:rsidRPr="00824182" w:rsidRDefault="00B2324A" w:rsidP="00B2324A">
            <w:pPr>
              <w:spacing w:after="0" w:line="320" w:lineRule="exact"/>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Thông tư của Bộ trưởng Bộ Y tế</w:t>
            </w:r>
          </w:p>
        </w:tc>
        <w:tc>
          <w:tcPr>
            <w:tcW w:w="694" w:type="pct"/>
          </w:tcPr>
          <w:p w:rsidR="00B2324A" w:rsidRPr="00824182" w:rsidRDefault="00B2324A" w:rsidP="00B2324A">
            <w:pPr>
              <w:spacing w:after="0" w:line="320" w:lineRule="exact"/>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 xml:space="preserve">06/2018/TT-BYT </w:t>
            </w:r>
          </w:p>
          <w:p w:rsidR="00B2324A" w:rsidRPr="00824182" w:rsidRDefault="00B2324A" w:rsidP="00B2324A">
            <w:pPr>
              <w:spacing w:after="0" w:line="320" w:lineRule="exact"/>
              <w:jc w:val="center"/>
              <w:rPr>
                <w:rFonts w:ascii="Times New Roman" w:hAnsi="Times New Roman" w:cs="Times New Roman"/>
                <w:color w:val="000000" w:themeColor="text1"/>
                <w:sz w:val="26"/>
                <w:szCs w:val="26"/>
                <w:lang w:val="vi-VN"/>
              </w:rPr>
            </w:pPr>
          </w:p>
          <w:p w:rsidR="00B2324A" w:rsidRPr="00824182" w:rsidRDefault="00B2324A" w:rsidP="00B2324A">
            <w:pPr>
              <w:spacing w:after="0" w:line="320" w:lineRule="exact"/>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lang w:val="vi-VN"/>
              </w:rPr>
              <w:t>0</w:t>
            </w:r>
            <w:r w:rsidRPr="00824182">
              <w:rPr>
                <w:rFonts w:ascii="Times New Roman" w:hAnsi="Times New Roman" w:cs="Times New Roman"/>
                <w:color w:val="000000" w:themeColor="text1"/>
                <w:sz w:val="26"/>
                <w:szCs w:val="26"/>
              </w:rPr>
              <w:t>6/</w:t>
            </w:r>
            <w:r w:rsidRPr="00824182">
              <w:rPr>
                <w:rFonts w:ascii="Times New Roman" w:hAnsi="Times New Roman" w:cs="Times New Roman"/>
                <w:color w:val="000000" w:themeColor="text1"/>
                <w:sz w:val="26"/>
                <w:szCs w:val="26"/>
                <w:lang w:val="vi-VN"/>
              </w:rPr>
              <w:t>0</w:t>
            </w:r>
            <w:r w:rsidRPr="00824182">
              <w:rPr>
                <w:rFonts w:ascii="Times New Roman" w:hAnsi="Times New Roman" w:cs="Times New Roman"/>
                <w:color w:val="000000" w:themeColor="text1"/>
                <w:sz w:val="26"/>
                <w:szCs w:val="26"/>
              </w:rPr>
              <w:t>4/2018</w:t>
            </w:r>
          </w:p>
        </w:tc>
        <w:tc>
          <w:tcPr>
            <w:tcW w:w="1286" w:type="pct"/>
          </w:tcPr>
          <w:p w:rsidR="00B2324A" w:rsidRPr="00824182" w:rsidRDefault="00B2324A" w:rsidP="00B2324A">
            <w:pPr>
              <w:spacing w:after="0" w:line="320" w:lineRule="exact"/>
              <w:jc w:val="both"/>
              <w:rPr>
                <w:rFonts w:ascii="Times New Roman" w:hAnsi="Times New Roman" w:cs="Times New Roman"/>
                <w:color w:val="000000" w:themeColor="text1"/>
                <w:sz w:val="26"/>
                <w:szCs w:val="26"/>
                <w:shd w:val="clear" w:color="auto" w:fill="FFFFFF"/>
              </w:rPr>
            </w:pPr>
            <w:r w:rsidRPr="00824182">
              <w:rPr>
                <w:rFonts w:ascii="Times New Roman" w:hAnsi="Times New Roman" w:cs="Times New Roman"/>
                <w:color w:val="000000" w:themeColor="text1"/>
                <w:sz w:val="26"/>
                <w:szCs w:val="26"/>
                <w:shd w:val="clear" w:color="auto" w:fill="FFFFFF"/>
              </w:rPr>
              <w:t>Ban hành Danh mục thuốc, nguyên liệu làm thuốc dùng cho người và mỹ phẩm xuất khẩu, nhập khẩu đã được xác định mã số hàng hóa theo Danh mục hàng hóa xuất khẩu, nhập khẩu Việt Nam.</w:t>
            </w:r>
          </w:p>
        </w:tc>
        <w:tc>
          <w:tcPr>
            <w:tcW w:w="594" w:type="pct"/>
          </w:tcPr>
          <w:p w:rsidR="00B2324A" w:rsidRPr="00824182" w:rsidRDefault="00B2324A" w:rsidP="00B2324A">
            <w:pPr>
              <w:spacing w:after="0" w:line="320" w:lineRule="exact"/>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21/</w:t>
            </w:r>
            <w:r w:rsidRPr="00824182">
              <w:rPr>
                <w:rFonts w:ascii="Times New Roman" w:hAnsi="Times New Roman" w:cs="Times New Roman"/>
                <w:color w:val="000000" w:themeColor="text1"/>
                <w:sz w:val="26"/>
                <w:szCs w:val="26"/>
                <w:lang w:val="vi-VN"/>
              </w:rPr>
              <w:t>0</w:t>
            </w:r>
            <w:r w:rsidRPr="00824182">
              <w:rPr>
                <w:rFonts w:ascii="Times New Roman" w:hAnsi="Times New Roman" w:cs="Times New Roman"/>
                <w:color w:val="000000" w:themeColor="text1"/>
                <w:sz w:val="26"/>
                <w:szCs w:val="26"/>
              </w:rPr>
              <w:t>5/2018</w:t>
            </w:r>
          </w:p>
        </w:tc>
        <w:tc>
          <w:tcPr>
            <w:tcW w:w="1582" w:type="pct"/>
          </w:tcPr>
          <w:p w:rsidR="00B2324A" w:rsidRPr="00824182" w:rsidRDefault="00B2324A" w:rsidP="00B2324A">
            <w:pPr>
              <w:spacing w:after="0" w:line="320" w:lineRule="exact"/>
              <w:jc w:val="center"/>
              <w:rPr>
                <w:rFonts w:ascii="Times New Roman" w:hAnsi="Times New Roman" w:cs="Times New Roman"/>
                <w:color w:val="000000" w:themeColor="text1"/>
                <w:sz w:val="26"/>
                <w:szCs w:val="26"/>
              </w:rPr>
            </w:pPr>
          </w:p>
        </w:tc>
      </w:tr>
      <w:tr w:rsidR="00B2324A" w:rsidRPr="00824182" w:rsidTr="00C34758">
        <w:trPr>
          <w:jc w:val="center"/>
        </w:trPr>
        <w:tc>
          <w:tcPr>
            <w:tcW w:w="249" w:type="pct"/>
          </w:tcPr>
          <w:p w:rsidR="00B2324A" w:rsidRPr="00B2324A" w:rsidRDefault="00B2324A" w:rsidP="00B2324A">
            <w:pPr>
              <w:pStyle w:val="ListParagraph"/>
              <w:numPr>
                <w:ilvl w:val="0"/>
                <w:numId w:val="29"/>
              </w:numPr>
              <w:spacing w:after="0" w:line="240" w:lineRule="auto"/>
              <w:jc w:val="center"/>
              <w:rPr>
                <w:rFonts w:ascii="Times New Roman" w:hAnsi="Times New Roman" w:cs="Times New Roman"/>
                <w:color w:val="000000" w:themeColor="text1"/>
                <w:sz w:val="26"/>
                <w:szCs w:val="26"/>
                <w:lang w:val="pt-BR"/>
              </w:rPr>
            </w:pPr>
          </w:p>
        </w:tc>
        <w:tc>
          <w:tcPr>
            <w:tcW w:w="595" w:type="pct"/>
          </w:tcPr>
          <w:p w:rsidR="00B2324A" w:rsidRPr="00824182" w:rsidRDefault="00B2324A" w:rsidP="00B2324A">
            <w:pPr>
              <w:spacing w:after="0" w:line="320" w:lineRule="exact"/>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Thông tư của Bộ trưởng Bộ Y tế</w:t>
            </w:r>
          </w:p>
        </w:tc>
        <w:tc>
          <w:tcPr>
            <w:tcW w:w="694" w:type="pct"/>
          </w:tcPr>
          <w:p w:rsidR="00B2324A" w:rsidRPr="00824182" w:rsidRDefault="00B2324A" w:rsidP="00B2324A">
            <w:pPr>
              <w:spacing w:after="0" w:line="320" w:lineRule="exact"/>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 xml:space="preserve">07/2018/TT-BYT </w:t>
            </w:r>
          </w:p>
          <w:p w:rsidR="00B2324A" w:rsidRPr="00824182" w:rsidRDefault="00B2324A" w:rsidP="00B2324A">
            <w:pPr>
              <w:spacing w:after="0" w:line="320" w:lineRule="exact"/>
              <w:jc w:val="center"/>
              <w:rPr>
                <w:rFonts w:ascii="Times New Roman" w:hAnsi="Times New Roman" w:cs="Times New Roman"/>
                <w:color w:val="000000" w:themeColor="text1"/>
                <w:sz w:val="26"/>
                <w:szCs w:val="26"/>
              </w:rPr>
            </w:pPr>
          </w:p>
          <w:p w:rsidR="00B2324A" w:rsidRPr="00824182" w:rsidRDefault="00B2324A" w:rsidP="00B2324A">
            <w:pPr>
              <w:spacing w:after="0" w:line="320" w:lineRule="exact"/>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12/</w:t>
            </w:r>
            <w:r w:rsidRPr="00824182">
              <w:rPr>
                <w:rFonts w:ascii="Times New Roman" w:hAnsi="Times New Roman" w:cs="Times New Roman"/>
                <w:color w:val="000000" w:themeColor="text1"/>
                <w:sz w:val="26"/>
                <w:szCs w:val="26"/>
                <w:lang w:val="vi-VN"/>
              </w:rPr>
              <w:t>0</w:t>
            </w:r>
            <w:r w:rsidRPr="00824182">
              <w:rPr>
                <w:rFonts w:ascii="Times New Roman" w:hAnsi="Times New Roman" w:cs="Times New Roman"/>
                <w:color w:val="000000" w:themeColor="text1"/>
                <w:sz w:val="26"/>
                <w:szCs w:val="26"/>
              </w:rPr>
              <w:t>4/2018</w:t>
            </w:r>
          </w:p>
        </w:tc>
        <w:tc>
          <w:tcPr>
            <w:tcW w:w="1286" w:type="pct"/>
          </w:tcPr>
          <w:p w:rsidR="00B2324A" w:rsidRPr="00824182" w:rsidRDefault="00B2324A" w:rsidP="00B2324A">
            <w:pPr>
              <w:spacing w:after="0" w:line="320" w:lineRule="exact"/>
              <w:jc w:val="both"/>
              <w:rPr>
                <w:rFonts w:ascii="Times New Roman" w:hAnsi="Times New Roman" w:cs="Times New Roman"/>
                <w:color w:val="000000" w:themeColor="text1"/>
                <w:sz w:val="26"/>
                <w:szCs w:val="26"/>
                <w:shd w:val="clear" w:color="auto" w:fill="FFFFFF"/>
              </w:rPr>
            </w:pPr>
            <w:r w:rsidRPr="00824182">
              <w:rPr>
                <w:rFonts w:ascii="Times New Roman" w:hAnsi="Times New Roman" w:cs="Times New Roman"/>
                <w:color w:val="000000" w:themeColor="text1"/>
                <w:sz w:val="26"/>
                <w:szCs w:val="26"/>
                <w:shd w:val="clear" w:color="auto" w:fill="FFFFFF"/>
              </w:rPr>
              <w:t>Quy định chi tiết một số điều về  kinh doanh dược và Nghị định số </w:t>
            </w:r>
            <w:hyperlink r:id="rId128" w:tgtFrame="_blank" w:tooltip="Nghị định 54/2017/NĐ-CP" w:history="1">
              <w:r w:rsidRPr="00824182">
                <w:rPr>
                  <w:rStyle w:val="Hyperlink"/>
                  <w:rFonts w:ascii="Times New Roman" w:hAnsi="Times New Roman" w:cs="Times New Roman"/>
                  <w:color w:val="000000" w:themeColor="text1"/>
                  <w:sz w:val="26"/>
                  <w:szCs w:val="26"/>
                  <w:u w:val="none"/>
                  <w:shd w:val="clear" w:color="auto" w:fill="FFFFFF"/>
                </w:rPr>
                <w:t>54/2017/NĐ-CP</w:t>
              </w:r>
            </w:hyperlink>
            <w:r w:rsidRPr="00824182">
              <w:rPr>
                <w:rFonts w:ascii="Times New Roman" w:hAnsi="Times New Roman" w:cs="Times New Roman"/>
                <w:color w:val="000000" w:themeColor="text1"/>
                <w:sz w:val="26"/>
                <w:szCs w:val="26"/>
                <w:shd w:val="clear" w:color="auto" w:fill="FFFFFF"/>
              </w:rPr>
              <w:t xml:space="preserve"> ngày 08 tháng 5 năm 2017 của Chính phủ </w:t>
            </w:r>
            <w:r w:rsidRPr="00824182">
              <w:rPr>
                <w:rFonts w:ascii="Times New Roman" w:hAnsi="Times New Roman" w:cs="Times New Roman"/>
                <w:color w:val="000000" w:themeColor="text1"/>
                <w:sz w:val="26"/>
                <w:szCs w:val="26"/>
                <w:shd w:val="clear" w:color="auto" w:fill="FFFFFF"/>
              </w:rPr>
              <w:lastRenderedPageBreak/>
              <w:t>quy định chi tiết một số điều và biện pháp thi hành Luật Dược.</w:t>
            </w:r>
          </w:p>
        </w:tc>
        <w:tc>
          <w:tcPr>
            <w:tcW w:w="594" w:type="pct"/>
          </w:tcPr>
          <w:p w:rsidR="00B2324A" w:rsidRPr="00824182" w:rsidRDefault="00B2324A" w:rsidP="00B2324A">
            <w:pPr>
              <w:spacing w:after="0" w:line="320" w:lineRule="exact"/>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lastRenderedPageBreak/>
              <w:t>01/</w:t>
            </w:r>
            <w:r w:rsidRPr="00824182">
              <w:rPr>
                <w:rFonts w:ascii="Times New Roman" w:hAnsi="Times New Roman" w:cs="Times New Roman"/>
                <w:color w:val="000000" w:themeColor="text1"/>
                <w:sz w:val="26"/>
                <w:szCs w:val="26"/>
                <w:lang w:val="vi-VN"/>
              </w:rPr>
              <w:t>0</w:t>
            </w:r>
            <w:r w:rsidRPr="00824182">
              <w:rPr>
                <w:rFonts w:ascii="Times New Roman" w:hAnsi="Times New Roman" w:cs="Times New Roman"/>
                <w:color w:val="000000" w:themeColor="text1"/>
                <w:sz w:val="26"/>
                <w:szCs w:val="26"/>
              </w:rPr>
              <w:t>6/2018</w:t>
            </w:r>
          </w:p>
        </w:tc>
        <w:tc>
          <w:tcPr>
            <w:tcW w:w="1582" w:type="pct"/>
          </w:tcPr>
          <w:p w:rsidR="00B2324A" w:rsidRPr="00824182" w:rsidRDefault="00B2324A" w:rsidP="00B2324A">
            <w:pPr>
              <w:spacing w:after="0" w:line="320" w:lineRule="exact"/>
              <w:jc w:val="center"/>
              <w:rPr>
                <w:rFonts w:ascii="Times New Roman" w:hAnsi="Times New Roman" w:cs="Times New Roman"/>
                <w:color w:val="000000" w:themeColor="text1"/>
                <w:sz w:val="26"/>
                <w:szCs w:val="26"/>
              </w:rPr>
            </w:pPr>
          </w:p>
        </w:tc>
      </w:tr>
      <w:tr w:rsidR="00B2324A" w:rsidRPr="00824182" w:rsidTr="00C34758">
        <w:trPr>
          <w:jc w:val="center"/>
        </w:trPr>
        <w:tc>
          <w:tcPr>
            <w:tcW w:w="249" w:type="pct"/>
          </w:tcPr>
          <w:p w:rsidR="00B2324A" w:rsidRPr="00B2324A" w:rsidRDefault="00B2324A" w:rsidP="00B2324A">
            <w:pPr>
              <w:pStyle w:val="ListParagraph"/>
              <w:numPr>
                <w:ilvl w:val="0"/>
                <w:numId w:val="29"/>
              </w:numPr>
              <w:spacing w:after="0" w:line="240" w:lineRule="auto"/>
              <w:jc w:val="center"/>
              <w:rPr>
                <w:rFonts w:ascii="Times New Roman" w:hAnsi="Times New Roman" w:cs="Times New Roman"/>
                <w:color w:val="000000" w:themeColor="text1"/>
                <w:sz w:val="26"/>
                <w:szCs w:val="26"/>
                <w:lang w:val="pt-BR"/>
              </w:rPr>
            </w:pPr>
          </w:p>
        </w:tc>
        <w:tc>
          <w:tcPr>
            <w:tcW w:w="595" w:type="pct"/>
          </w:tcPr>
          <w:p w:rsidR="00B2324A" w:rsidRPr="00824182" w:rsidRDefault="00B2324A" w:rsidP="00B2324A">
            <w:pPr>
              <w:spacing w:after="0" w:line="320" w:lineRule="exact"/>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Thông tư của Bộ trưởng Bộ Y tế</w:t>
            </w:r>
          </w:p>
        </w:tc>
        <w:tc>
          <w:tcPr>
            <w:tcW w:w="694" w:type="pct"/>
          </w:tcPr>
          <w:p w:rsidR="00B2324A" w:rsidRPr="00824182" w:rsidRDefault="00B2324A" w:rsidP="00B2324A">
            <w:pPr>
              <w:spacing w:after="0" w:line="320" w:lineRule="exact"/>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 xml:space="preserve">10/2018/TT-BYT </w:t>
            </w:r>
          </w:p>
          <w:p w:rsidR="00B2324A" w:rsidRPr="00824182" w:rsidRDefault="00B2324A" w:rsidP="00B2324A">
            <w:pPr>
              <w:spacing w:after="0" w:line="320" w:lineRule="exact"/>
              <w:jc w:val="center"/>
              <w:rPr>
                <w:rFonts w:ascii="Times New Roman" w:hAnsi="Times New Roman" w:cs="Times New Roman"/>
                <w:color w:val="000000" w:themeColor="text1"/>
                <w:sz w:val="26"/>
                <w:szCs w:val="26"/>
              </w:rPr>
            </w:pPr>
          </w:p>
          <w:p w:rsidR="00B2324A" w:rsidRPr="00824182" w:rsidRDefault="00B2324A" w:rsidP="00B2324A">
            <w:pPr>
              <w:spacing w:after="0" w:line="320" w:lineRule="exact"/>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 xml:space="preserve"> 04/</w:t>
            </w:r>
            <w:r w:rsidRPr="00824182">
              <w:rPr>
                <w:rFonts w:ascii="Times New Roman" w:hAnsi="Times New Roman" w:cs="Times New Roman"/>
                <w:color w:val="000000" w:themeColor="text1"/>
                <w:sz w:val="26"/>
                <w:szCs w:val="26"/>
                <w:lang w:val="vi-VN"/>
              </w:rPr>
              <w:t>0</w:t>
            </w:r>
            <w:r w:rsidRPr="00824182">
              <w:rPr>
                <w:rFonts w:ascii="Times New Roman" w:hAnsi="Times New Roman" w:cs="Times New Roman"/>
                <w:color w:val="000000" w:themeColor="text1"/>
                <w:sz w:val="26"/>
                <w:szCs w:val="26"/>
              </w:rPr>
              <w:t>5/2018</w:t>
            </w:r>
          </w:p>
        </w:tc>
        <w:tc>
          <w:tcPr>
            <w:tcW w:w="1286" w:type="pct"/>
          </w:tcPr>
          <w:p w:rsidR="00B2324A" w:rsidRPr="00824182" w:rsidRDefault="00B2324A" w:rsidP="00B2324A">
            <w:pPr>
              <w:spacing w:after="0" w:line="320" w:lineRule="exact"/>
              <w:jc w:val="both"/>
              <w:rPr>
                <w:rFonts w:ascii="Times New Roman" w:hAnsi="Times New Roman" w:cs="Times New Roman"/>
                <w:color w:val="000000" w:themeColor="text1"/>
                <w:sz w:val="26"/>
                <w:szCs w:val="26"/>
                <w:shd w:val="clear" w:color="auto" w:fill="FFFFFF"/>
              </w:rPr>
            </w:pPr>
            <w:r w:rsidRPr="00824182">
              <w:rPr>
                <w:rFonts w:ascii="Times New Roman" w:hAnsi="Times New Roman" w:cs="Times New Roman"/>
                <w:color w:val="000000" w:themeColor="text1"/>
                <w:sz w:val="26"/>
                <w:szCs w:val="26"/>
                <w:shd w:val="clear" w:color="auto" w:fill="FFFFFF"/>
              </w:rPr>
              <w:t>Quy định về tổ chức và hoạt động của Hội đồng tư vấn cấp giấy chứng nhận đủ điều kiện kinh doanh cho cơ sở kinh doanh thuốc phải kiểm soát đặc biệt.</w:t>
            </w:r>
          </w:p>
        </w:tc>
        <w:tc>
          <w:tcPr>
            <w:tcW w:w="594" w:type="pct"/>
          </w:tcPr>
          <w:p w:rsidR="00B2324A" w:rsidRPr="00824182" w:rsidRDefault="00B2324A" w:rsidP="00B2324A">
            <w:pPr>
              <w:spacing w:after="0" w:line="320" w:lineRule="exact"/>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18/</w:t>
            </w:r>
            <w:r w:rsidRPr="00824182">
              <w:rPr>
                <w:rFonts w:ascii="Times New Roman" w:hAnsi="Times New Roman" w:cs="Times New Roman"/>
                <w:color w:val="000000" w:themeColor="text1"/>
                <w:sz w:val="26"/>
                <w:szCs w:val="26"/>
                <w:lang w:val="vi-VN"/>
              </w:rPr>
              <w:t>0</w:t>
            </w:r>
            <w:r w:rsidRPr="00824182">
              <w:rPr>
                <w:rFonts w:ascii="Times New Roman" w:hAnsi="Times New Roman" w:cs="Times New Roman"/>
                <w:color w:val="000000" w:themeColor="text1"/>
                <w:sz w:val="26"/>
                <w:szCs w:val="26"/>
              </w:rPr>
              <w:t>6/2018</w:t>
            </w:r>
          </w:p>
        </w:tc>
        <w:tc>
          <w:tcPr>
            <w:tcW w:w="1582" w:type="pct"/>
          </w:tcPr>
          <w:p w:rsidR="00B2324A" w:rsidRPr="00824182" w:rsidRDefault="00B2324A" w:rsidP="00B2324A">
            <w:pPr>
              <w:spacing w:after="0" w:line="320" w:lineRule="exact"/>
              <w:jc w:val="center"/>
              <w:rPr>
                <w:rFonts w:ascii="Times New Roman" w:hAnsi="Times New Roman" w:cs="Times New Roman"/>
                <w:color w:val="000000" w:themeColor="text1"/>
                <w:sz w:val="26"/>
                <w:szCs w:val="26"/>
              </w:rPr>
            </w:pPr>
          </w:p>
        </w:tc>
      </w:tr>
      <w:tr w:rsidR="00B2324A" w:rsidRPr="00824182" w:rsidTr="00C34758">
        <w:trPr>
          <w:jc w:val="center"/>
        </w:trPr>
        <w:tc>
          <w:tcPr>
            <w:tcW w:w="249" w:type="pct"/>
          </w:tcPr>
          <w:p w:rsidR="00B2324A" w:rsidRPr="00B2324A" w:rsidRDefault="00B2324A" w:rsidP="00B2324A">
            <w:pPr>
              <w:pStyle w:val="ListParagraph"/>
              <w:numPr>
                <w:ilvl w:val="0"/>
                <w:numId w:val="29"/>
              </w:numPr>
              <w:spacing w:after="0" w:line="240" w:lineRule="auto"/>
              <w:jc w:val="center"/>
              <w:rPr>
                <w:rFonts w:ascii="Times New Roman" w:hAnsi="Times New Roman" w:cs="Times New Roman"/>
                <w:color w:val="000000" w:themeColor="text1"/>
                <w:sz w:val="26"/>
                <w:szCs w:val="26"/>
                <w:lang w:val="pt-BR"/>
              </w:rPr>
            </w:pPr>
          </w:p>
        </w:tc>
        <w:tc>
          <w:tcPr>
            <w:tcW w:w="595" w:type="pct"/>
          </w:tcPr>
          <w:p w:rsidR="00B2324A" w:rsidRPr="00824182" w:rsidRDefault="00B2324A" w:rsidP="00B2324A">
            <w:pPr>
              <w:spacing w:after="0" w:line="320" w:lineRule="exact"/>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Thông tư của Bộ trưởng Bộ Y tế</w:t>
            </w:r>
          </w:p>
        </w:tc>
        <w:tc>
          <w:tcPr>
            <w:tcW w:w="694" w:type="pct"/>
          </w:tcPr>
          <w:p w:rsidR="00B2324A" w:rsidRPr="00824182" w:rsidRDefault="00B2324A" w:rsidP="00B2324A">
            <w:pPr>
              <w:spacing w:after="0" w:line="320" w:lineRule="exact"/>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11/2018/TT-BYT</w:t>
            </w:r>
          </w:p>
          <w:p w:rsidR="00B2324A" w:rsidRPr="00824182" w:rsidRDefault="00B2324A" w:rsidP="00B2324A">
            <w:pPr>
              <w:spacing w:after="0" w:line="320" w:lineRule="exact"/>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 xml:space="preserve"> </w:t>
            </w:r>
          </w:p>
          <w:p w:rsidR="00B2324A" w:rsidRPr="00824182" w:rsidRDefault="00B2324A" w:rsidP="00B2324A">
            <w:pPr>
              <w:spacing w:after="0" w:line="320" w:lineRule="exact"/>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 xml:space="preserve"> 04/</w:t>
            </w:r>
            <w:r w:rsidRPr="00824182">
              <w:rPr>
                <w:rFonts w:ascii="Times New Roman" w:hAnsi="Times New Roman" w:cs="Times New Roman"/>
                <w:color w:val="000000" w:themeColor="text1"/>
                <w:sz w:val="26"/>
                <w:szCs w:val="26"/>
                <w:lang w:val="vi-VN"/>
              </w:rPr>
              <w:t>0</w:t>
            </w:r>
            <w:r w:rsidRPr="00824182">
              <w:rPr>
                <w:rFonts w:ascii="Times New Roman" w:hAnsi="Times New Roman" w:cs="Times New Roman"/>
                <w:color w:val="000000" w:themeColor="text1"/>
                <w:sz w:val="26"/>
                <w:szCs w:val="26"/>
              </w:rPr>
              <w:t>5/2018</w:t>
            </w:r>
          </w:p>
        </w:tc>
        <w:tc>
          <w:tcPr>
            <w:tcW w:w="1286" w:type="pct"/>
          </w:tcPr>
          <w:p w:rsidR="00B2324A" w:rsidRPr="00824182" w:rsidRDefault="00B2324A" w:rsidP="00B2324A">
            <w:pPr>
              <w:spacing w:after="0" w:line="320" w:lineRule="exact"/>
              <w:jc w:val="both"/>
              <w:rPr>
                <w:rFonts w:ascii="Times New Roman" w:hAnsi="Times New Roman" w:cs="Times New Roman"/>
                <w:iCs/>
                <w:color w:val="000000" w:themeColor="text1"/>
                <w:sz w:val="26"/>
                <w:szCs w:val="26"/>
              </w:rPr>
            </w:pPr>
            <w:r w:rsidRPr="00824182">
              <w:rPr>
                <w:rFonts w:ascii="Times New Roman" w:hAnsi="Times New Roman" w:cs="Times New Roman"/>
                <w:iCs/>
                <w:color w:val="000000" w:themeColor="text1"/>
                <w:sz w:val="26"/>
                <w:szCs w:val="26"/>
              </w:rPr>
              <w:t>Quy định về chất lượng thuốc, nguyên liệu làm thuốc.</w:t>
            </w:r>
          </w:p>
        </w:tc>
        <w:tc>
          <w:tcPr>
            <w:tcW w:w="594" w:type="pct"/>
          </w:tcPr>
          <w:p w:rsidR="00B2324A" w:rsidRPr="00824182" w:rsidRDefault="00B2324A" w:rsidP="00B2324A">
            <w:pPr>
              <w:spacing w:after="0" w:line="320" w:lineRule="exact"/>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20/</w:t>
            </w:r>
            <w:r w:rsidRPr="00824182">
              <w:rPr>
                <w:rFonts w:ascii="Times New Roman" w:hAnsi="Times New Roman" w:cs="Times New Roman"/>
                <w:color w:val="000000" w:themeColor="text1"/>
                <w:sz w:val="26"/>
                <w:szCs w:val="26"/>
                <w:lang w:val="vi-VN"/>
              </w:rPr>
              <w:t>0</w:t>
            </w:r>
            <w:r w:rsidRPr="00824182">
              <w:rPr>
                <w:rFonts w:ascii="Times New Roman" w:hAnsi="Times New Roman" w:cs="Times New Roman"/>
                <w:color w:val="000000" w:themeColor="text1"/>
                <w:sz w:val="26"/>
                <w:szCs w:val="26"/>
              </w:rPr>
              <w:t>6/2018</w:t>
            </w:r>
          </w:p>
        </w:tc>
        <w:tc>
          <w:tcPr>
            <w:tcW w:w="1582" w:type="pct"/>
          </w:tcPr>
          <w:p w:rsidR="00B2324A" w:rsidRPr="00824182" w:rsidRDefault="00B2324A" w:rsidP="00B2324A">
            <w:pPr>
              <w:spacing w:after="0" w:line="320" w:lineRule="exact"/>
              <w:jc w:val="center"/>
              <w:rPr>
                <w:rFonts w:ascii="Times New Roman" w:hAnsi="Times New Roman" w:cs="Times New Roman"/>
                <w:color w:val="000000" w:themeColor="text1"/>
                <w:sz w:val="26"/>
                <w:szCs w:val="26"/>
              </w:rPr>
            </w:pPr>
          </w:p>
        </w:tc>
      </w:tr>
      <w:tr w:rsidR="00B2324A" w:rsidRPr="00824182" w:rsidTr="00C34758">
        <w:trPr>
          <w:jc w:val="center"/>
        </w:trPr>
        <w:tc>
          <w:tcPr>
            <w:tcW w:w="249" w:type="pct"/>
          </w:tcPr>
          <w:p w:rsidR="00B2324A" w:rsidRPr="00B2324A" w:rsidRDefault="00B2324A" w:rsidP="00B2324A">
            <w:pPr>
              <w:pStyle w:val="ListParagraph"/>
              <w:numPr>
                <w:ilvl w:val="0"/>
                <w:numId w:val="29"/>
              </w:numPr>
              <w:spacing w:after="0" w:line="240" w:lineRule="auto"/>
              <w:jc w:val="center"/>
              <w:rPr>
                <w:rFonts w:ascii="Times New Roman" w:hAnsi="Times New Roman" w:cs="Times New Roman"/>
                <w:color w:val="000000" w:themeColor="text1"/>
                <w:sz w:val="26"/>
                <w:szCs w:val="26"/>
                <w:lang w:val="pt-BR"/>
              </w:rPr>
            </w:pPr>
          </w:p>
        </w:tc>
        <w:tc>
          <w:tcPr>
            <w:tcW w:w="595" w:type="pct"/>
          </w:tcPr>
          <w:p w:rsidR="00B2324A" w:rsidRPr="00824182" w:rsidRDefault="00B2324A" w:rsidP="00B2324A">
            <w:pPr>
              <w:spacing w:after="0" w:line="320" w:lineRule="exact"/>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Thông tư của Bộ trưởng Bộ Y tế</w:t>
            </w:r>
          </w:p>
        </w:tc>
        <w:tc>
          <w:tcPr>
            <w:tcW w:w="694" w:type="pct"/>
          </w:tcPr>
          <w:p w:rsidR="00B2324A" w:rsidRPr="00824182" w:rsidRDefault="00B2324A" w:rsidP="00B2324A">
            <w:pPr>
              <w:spacing w:after="0" w:line="320" w:lineRule="exact"/>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 xml:space="preserve">19/2018/TT-BYT </w:t>
            </w:r>
          </w:p>
          <w:p w:rsidR="00B2324A" w:rsidRPr="00824182" w:rsidRDefault="00B2324A" w:rsidP="00B2324A">
            <w:pPr>
              <w:spacing w:after="0" w:line="320" w:lineRule="exact"/>
              <w:jc w:val="center"/>
              <w:rPr>
                <w:rFonts w:ascii="Times New Roman" w:hAnsi="Times New Roman" w:cs="Times New Roman"/>
                <w:color w:val="000000" w:themeColor="text1"/>
                <w:sz w:val="26"/>
                <w:szCs w:val="26"/>
              </w:rPr>
            </w:pPr>
          </w:p>
          <w:p w:rsidR="00B2324A" w:rsidRPr="00824182" w:rsidRDefault="00B2324A" w:rsidP="00B2324A">
            <w:pPr>
              <w:spacing w:after="0" w:line="320" w:lineRule="exact"/>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 xml:space="preserve"> 30/</w:t>
            </w:r>
            <w:r w:rsidRPr="00824182">
              <w:rPr>
                <w:rFonts w:ascii="Times New Roman" w:hAnsi="Times New Roman" w:cs="Times New Roman"/>
                <w:color w:val="000000" w:themeColor="text1"/>
                <w:sz w:val="26"/>
                <w:szCs w:val="26"/>
                <w:lang w:val="vi-VN"/>
              </w:rPr>
              <w:t>0</w:t>
            </w:r>
            <w:r w:rsidRPr="00824182">
              <w:rPr>
                <w:rFonts w:ascii="Times New Roman" w:hAnsi="Times New Roman" w:cs="Times New Roman"/>
                <w:color w:val="000000" w:themeColor="text1"/>
                <w:sz w:val="26"/>
                <w:szCs w:val="26"/>
              </w:rPr>
              <w:t>8/2018</w:t>
            </w:r>
          </w:p>
        </w:tc>
        <w:tc>
          <w:tcPr>
            <w:tcW w:w="1286" w:type="pct"/>
          </w:tcPr>
          <w:p w:rsidR="00B2324A" w:rsidRPr="00824182" w:rsidRDefault="00B2324A" w:rsidP="00B2324A">
            <w:pPr>
              <w:spacing w:after="0" w:line="320" w:lineRule="exact"/>
              <w:jc w:val="both"/>
              <w:rPr>
                <w:rFonts w:ascii="Times New Roman" w:hAnsi="Times New Roman" w:cs="Times New Roman"/>
                <w:iCs/>
                <w:color w:val="000000" w:themeColor="text1"/>
                <w:sz w:val="26"/>
                <w:szCs w:val="26"/>
              </w:rPr>
            </w:pPr>
            <w:r w:rsidRPr="00824182">
              <w:rPr>
                <w:rFonts w:ascii="Times New Roman" w:hAnsi="Times New Roman" w:cs="Times New Roman"/>
                <w:iCs/>
                <w:color w:val="000000" w:themeColor="text1"/>
                <w:sz w:val="26"/>
                <w:szCs w:val="26"/>
              </w:rPr>
              <w:t>Ban hành danh mục thuốc thiết yếu.</w:t>
            </w:r>
          </w:p>
        </w:tc>
        <w:tc>
          <w:tcPr>
            <w:tcW w:w="594" w:type="pct"/>
          </w:tcPr>
          <w:p w:rsidR="00B2324A" w:rsidRPr="00824182" w:rsidRDefault="00B2324A" w:rsidP="00B2324A">
            <w:pPr>
              <w:spacing w:after="0" w:line="320" w:lineRule="exact"/>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15/10/2018</w:t>
            </w:r>
          </w:p>
        </w:tc>
        <w:tc>
          <w:tcPr>
            <w:tcW w:w="1582" w:type="pct"/>
          </w:tcPr>
          <w:p w:rsidR="00B2324A" w:rsidRPr="00824182" w:rsidRDefault="00B2324A" w:rsidP="00B2324A">
            <w:pPr>
              <w:spacing w:after="0" w:line="320" w:lineRule="exact"/>
              <w:jc w:val="center"/>
              <w:rPr>
                <w:rFonts w:ascii="Times New Roman" w:hAnsi="Times New Roman" w:cs="Times New Roman"/>
                <w:color w:val="000000" w:themeColor="text1"/>
                <w:sz w:val="26"/>
                <w:szCs w:val="26"/>
              </w:rPr>
            </w:pPr>
          </w:p>
        </w:tc>
      </w:tr>
      <w:tr w:rsidR="00B2324A" w:rsidRPr="00824182" w:rsidTr="00C34758">
        <w:trPr>
          <w:jc w:val="center"/>
        </w:trPr>
        <w:tc>
          <w:tcPr>
            <w:tcW w:w="249" w:type="pct"/>
          </w:tcPr>
          <w:p w:rsidR="00B2324A" w:rsidRPr="00B2324A" w:rsidRDefault="00B2324A" w:rsidP="00B2324A">
            <w:pPr>
              <w:pStyle w:val="ListParagraph"/>
              <w:numPr>
                <w:ilvl w:val="0"/>
                <w:numId w:val="29"/>
              </w:numPr>
              <w:spacing w:after="0" w:line="240" w:lineRule="auto"/>
              <w:jc w:val="center"/>
              <w:rPr>
                <w:rFonts w:ascii="Times New Roman" w:hAnsi="Times New Roman" w:cs="Times New Roman"/>
                <w:color w:val="000000" w:themeColor="text1"/>
                <w:sz w:val="26"/>
                <w:szCs w:val="26"/>
                <w:lang w:val="pt-BR"/>
              </w:rPr>
            </w:pPr>
          </w:p>
        </w:tc>
        <w:tc>
          <w:tcPr>
            <w:tcW w:w="595" w:type="pct"/>
          </w:tcPr>
          <w:p w:rsidR="00B2324A" w:rsidRPr="00824182" w:rsidRDefault="00B2324A" w:rsidP="00B2324A">
            <w:pPr>
              <w:spacing w:after="0" w:line="320" w:lineRule="exact"/>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Thông tư của Bộ trưởng Bộ Y tế</w:t>
            </w:r>
          </w:p>
        </w:tc>
        <w:tc>
          <w:tcPr>
            <w:tcW w:w="694" w:type="pct"/>
          </w:tcPr>
          <w:p w:rsidR="00B2324A" w:rsidRPr="00824182" w:rsidRDefault="00B2324A" w:rsidP="00B2324A">
            <w:pPr>
              <w:spacing w:after="0" w:line="320" w:lineRule="exact"/>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 xml:space="preserve">35/2018/TT-BYT </w:t>
            </w:r>
          </w:p>
          <w:p w:rsidR="00B2324A" w:rsidRPr="00824182" w:rsidRDefault="00B2324A" w:rsidP="00B2324A">
            <w:pPr>
              <w:spacing w:after="0" w:line="320" w:lineRule="exact"/>
              <w:jc w:val="center"/>
              <w:rPr>
                <w:rFonts w:ascii="Times New Roman" w:hAnsi="Times New Roman" w:cs="Times New Roman"/>
                <w:color w:val="000000" w:themeColor="text1"/>
                <w:sz w:val="26"/>
                <w:szCs w:val="26"/>
              </w:rPr>
            </w:pPr>
          </w:p>
          <w:p w:rsidR="00B2324A" w:rsidRPr="00824182" w:rsidRDefault="00B2324A" w:rsidP="00B2324A">
            <w:pPr>
              <w:spacing w:after="0" w:line="320" w:lineRule="exact"/>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 xml:space="preserve"> 22/11/2018</w:t>
            </w:r>
          </w:p>
        </w:tc>
        <w:tc>
          <w:tcPr>
            <w:tcW w:w="1286" w:type="pct"/>
          </w:tcPr>
          <w:p w:rsidR="00B2324A" w:rsidRPr="00824182" w:rsidRDefault="00B2324A" w:rsidP="00B2324A">
            <w:pPr>
              <w:spacing w:after="0" w:line="320" w:lineRule="exact"/>
              <w:jc w:val="both"/>
              <w:rPr>
                <w:rFonts w:ascii="Times New Roman" w:hAnsi="Times New Roman" w:cs="Times New Roman"/>
                <w:iCs/>
                <w:color w:val="000000" w:themeColor="text1"/>
                <w:sz w:val="26"/>
                <w:szCs w:val="26"/>
              </w:rPr>
            </w:pPr>
            <w:r w:rsidRPr="00824182">
              <w:rPr>
                <w:rFonts w:ascii="Times New Roman" w:hAnsi="Times New Roman" w:cs="Times New Roman"/>
                <w:iCs/>
                <w:color w:val="000000" w:themeColor="text1"/>
                <w:sz w:val="26"/>
                <w:szCs w:val="26"/>
              </w:rPr>
              <w:t>Quy định về Thực hành tốt sản xuất thuốc, nguyên liệu làm thuốc.</w:t>
            </w:r>
          </w:p>
        </w:tc>
        <w:tc>
          <w:tcPr>
            <w:tcW w:w="594" w:type="pct"/>
          </w:tcPr>
          <w:p w:rsidR="00B2324A" w:rsidRPr="00824182" w:rsidRDefault="00B2324A" w:rsidP="00B2324A">
            <w:pPr>
              <w:spacing w:after="0" w:line="320" w:lineRule="exact"/>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10/01/2019</w:t>
            </w:r>
          </w:p>
        </w:tc>
        <w:tc>
          <w:tcPr>
            <w:tcW w:w="1582" w:type="pct"/>
          </w:tcPr>
          <w:p w:rsidR="00B2324A" w:rsidRPr="00824182" w:rsidRDefault="00B2324A" w:rsidP="00B2324A">
            <w:pPr>
              <w:spacing w:after="0" w:line="320" w:lineRule="exact"/>
              <w:jc w:val="center"/>
              <w:rPr>
                <w:rFonts w:ascii="Times New Roman" w:hAnsi="Times New Roman" w:cs="Times New Roman"/>
                <w:color w:val="000000" w:themeColor="text1"/>
                <w:sz w:val="26"/>
                <w:szCs w:val="26"/>
              </w:rPr>
            </w:pPr>
          </w:p>
        </w:tc>
      </w:tr>
      <w:tr w:rsidR="00B2324A" w:rsidRPr="00824182" w:rsidTr="00C34758">
        <w:trPr>
          <w:jc w:val="center"/>
        </w:trPr>
        <w:tc>
          <w:tcPr>
            <w:tcW w:w="249" w:type="pct"/>
          </w:tcPr>
          <w:p w:rsidR="00B2324A" w:rsidRPr="00B2324A" w:rsidRDefault="00B2324A" w:rsidP="00B2324A">
            <w:pPr>
              <w:pStyle w:val="ListParagraph"/>
              <w:numPr>
                <w:ilvl w:val="0"/>
                <w:numId w:val="29"/>
              </w:numPr>
              <w:spacing w:after="0" w:line="240" w:lineRule="auto"/>
              <w:jc w:val="center"/>
              <w:rPr>
                <w:rFonts w:ascii="Times New Roman" w:hAnsi="Times New Roman" w:cs="Times New Roman"/>
                <w:color w:val="000000" w:themeColor="text1"/>
                <w:sz w:val="26"/>
                <w:szCs w:val="26"/>
                <w:lang w:val="pt-BR"/>
              </w:rPr>
            </w:pPr>
          </w:p>
        </w:tc>
        <w:tc>
          <w:tcPr>
            <w:tcW w:w="595" w:type="pct"/>
          </w:tcPr>
          <w:p w:rsidR="00B2324A" w:rsidRPr="00824182" w:rsidRDefault="00B2324A" w:rsidP="00B2324A">
            <w:pPr>
              <w:spacing w:after="0" w:line="320" w:lineRule="exact"/>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Thông tư của Bộ trưởng Bộ Y tế</w:t>
            </w:r>
          </w:p>
        </w:tc>
        <w:tc>
          <w:tcPr>
            <w:tcW w:w="694" w:type="pct"/>
          </w:tcPr>
          <w:p w:rsidR="00B2324A" w:rsidRPr="00824182" w:rsidRDefault="00B2324A" w:rsidP="00B2324A">
            <w:pPr>
              <w:spacing w:after="0" w:line="320" w:lineRule="exact"/>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 xml:space="preserve">36/2018/TT-BYT </w:t>
            </w:r>
          </w:p>
          <w:p w:rsidR="00B2324A" w:rsidRPr="00824182" w:rsidRDefault="00B2324A" w:rsidP="00B2324A">
            <w:pPr>
              <w:spacing w:after="0" w:line="320" w:lineRule="exact"/>
              <w:jc w:val="center"/>
              <w:rPr>
                <w:rFonts w:ascii="Times New Roman" w:hAnsi="Times New Roman" w:cs="Times New Roman"/>
                <w:color w:val="000000" w:themeColor="text1"/>
                <w:sz w:val="26"/>
                <w:szCs w:val="26"/>
              </w:rPr>
            </w:pPr>
          </w:p>
          <w:p w:rsidR="00B2324A" w:rsidRPr="00824182" w:rsidRDefault="00B2324A" w:rsidP="00B2324A">
            <w:pPr>
              <w:spacing w:after="0" w:line="320" w:lineRule="exact"/>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 xml:space="preserve"> 22/11/2018</w:t>
            </w:r>
          </w:p>
        </w:tc>
        <w:tc>
          <w:tcPr>
            <w:tcW w:w="1286" w:type="pct"/>
          </w:tcPr>
          <w:p w:rsidR="00B2324A" w:rsidRPr="00824182" w:rsidRDefault="00B2324A" w:rsidP="00B2324A">
            <w:pPr>
              <w:spacing w:after="0" w:line="320" w:lineRule="exact"/>
              <w:jc w:val="both"/>
              <w:rPr>
                <w:rFonts w:ascii="Times New Roman" w:hAnsi="Times New Roman" w:cs="Times New Roman"/>
                <w:iCs/>
                <w:color w:val="000000" w:themeColor="text1"/>
                <w:sz w:val="26"/>
                <w:szCs w:val="26"/>
              </w:rPr>
            </w:pPr>
            <w:r w:rsidRPr="00824182">
              <w:rPr>
                <w:rFonts w:ascii="Times New Roman" w:hAnsi="Times New Roman" w:cs="Times New Roman"/>
                <w:iCs/>
                <w:color w:val="000000" w:themeColor="text1"/>
                <w:sz w:val="26"/>
                <w:szCs w:val="26"/>
              </w:rPr>
              <w:t>Quy định về Thực hành tốt bảo quản thuốc, nguyên liệu làm thuốc.</w:t>
            </w:r>
          </w:p>
        </w:tc>
        <w:tc>
          <w:tcPr>
            <w:tcW w:w="594" w:type="pct"/>
          </w:tcPr>
          <w:p w:rsidR="00B2324A" w:rsidRPr="00824182" w:rsidRDefault="00B2324A" w:rsidP="00B2324A">
            <w:pPr>
              <w:spacing w:after="0" w:line="320" w:lineRule="exact"/>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10/01/2019</w:t>
            </w:r>
          </w:p>
        </w:tc>
        <w:tc>
          <w:tcPr>
            <w:tcW w:w="1582" w:type="pct"/>
          </w:tcPr>
          <w:p w:rsidR="00B2324A" w:rsidRPr="00824182" w:rsidRDefault="00B2324A" w:rsidP="00B2324A">
            <w:pPr>
              <w:spacing w:after="0" w:line="320" w:lineRule="exact"/>
              <w:jc w:val="center"/>
              <w:rPr>
                <w:rFonts w:ascii="Times New Roman" w:hAnsi="Times New Roman" w:cs="Times New Roman"/>
                <w:color w:val="000000" w:themeColor="text1"/>
                <w:sz w:val="26"/>
                <w:szCs w:val="26"/>
              </w:rPr>
            </w:pPr>
          </w:p>
        </w:tc>
      </w:tr>
      <w:tr w:rsidR="00B2324A" w:rsidRPr="00824182" w:rsidTr="00C34758">
        <w:trPr>
          <w:jc w:val="center"/>
        </w:trPr>
        <w:tc>
          <w:tcPr>
            <w:tcW w:w="249" w:type="pct"/>
          </w:tcPr>
          <w:p w:rsidR="00B2324A" w:rsidRPr="00B2324A" w:rsidRDefault="00B2324A" w:rsidP="00B2324A">
            <w:pPr>
              <w:pStyle w:val="ListParagraph"/>
              <w:numPr>
                <w:ilvl w:val="0"/>
                <w:numId w:val="29"/>
              </w:numPr>
              <w:spacing w:after="0" w:line="240" w:lineRule="auto"/>
              <w:jc w:val="center"/>
              <w:rPr>
                <w:rFonts w:ascii="Times New Roman" w:hAnsi="Times New Roman" w:cs="Times New Roman"/>
                <w:color w:val="000000" w:themeColor="text1"/>
                <w:sz w:val="26"/>
                <w:szCs w:val="26"/>
                <w:lang w:val="pt-BR"/>
              </w:rPr>
            </w:pPr>
          </w:p>
        </w:tc>
        <w:tc>
          <w:tcPr>
            <w:tcW w:w="595" w:type="pct"/>
          </w:tcPr>
          <w:p w:rsidR="00B2324A" w:rsidRPr="00824182" w:rsidRDefault="00B2324A" w:rsidP="00B2324A">
            <w:pPr>
              <w:spacing w:after="0" w:line="320" w:lineRule="exact"/>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Thông tư liên tịch của Bộ Y tế, Bộ Khoa học công nghệ</w:t>
            </w:r>
          </w:p>
        </w:tc>
        <w:tc>
          <w:tcPr>
            <w:tcW w:w="694" w:type="pct"/>
          </w:tcPr>
          <w:p w:rsidR="00B2324A" w:rsidRPr="00824182" w:rsidRDefault="00B2324A" w:rsidP="00B2324A">
            <w:pPr>
              <w:spacing w:after="0" w:line="320" w:lineRule="exact"/>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11/2008/TTLT-BYT – BKHCN</w:t>
            </w:r>
          </w:p>
          <w:p w:rsidR="00B2324A" w:rsidRPr="00824182" w:rsidRDefault="00B2324A" w:rsidP="00B2324A">
            <w:pPr>
              <w:spacing w:after="0" w:line="320" w:lineRule="exact"/>
              <w:jc w:val="center"/>
              <w:rPr>
                <w:rFonts w:ascii="Times New Roman" w:hAnsi="Times New Roman" w:cs="Times New Roman"/>
                <w:color w:val="000000" w:themeColor="text1"/>
                <w:sz w:val="26"/>
                <w:szCs w:val="26"/>
              </w:rPr>
            </w:pPr>
          </w:p>
          <w:p w:rsidR="00B2324A" w:rsidRPr="00824182" w:rsidRDefault="00B2324A" w:rsidP="00B2324A">
            <w:pPr>
              <w:spacing w:after="0" w:line="320" w:lineRule="exact"/>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29/12/2008</w:t>
            </w:r>
          </w:p>
        </w:tc>
        <w:tc>
          <w:tcPr>
            <w:tcW w:w="1286" w:type="pct"/>
          </w:tcPr>
          <w:p w:rsidR="00B2324A" w:rsidRPr="00824182" w:rsidRDefault="00B2324A" w:rsidP="00B2324A">
            <w:pPr>
              <w:spacing w:after="0" w:line="320" w:lineRule="exact"/>
              <w:jc w:val="both"/>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Hướng dẫn xây dựng, thẩm định, công bố Bộ tiêu chuẩn quốc gia về thuốc và ban hành, xuất bản Dược điển Việt Nam.</w:t>
            </w:r>
          </w:p>
        </w:tc>
        <w:tc>
          <w:tcPr>
            <w:tcW w:w="594" w:type="pct"/>
          </w:tcPr>
          <w:p w:rsidR="00B2324A" w:rsidRPr="00824182" w:rsidRDefault="00B2324A" w:rsidP="00B2324A">
            <w:pPr>
              <w:spacing w:after="0" w:line="320" w:lineRule="exact"/>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07/02/2009</w:t>
            </w:r>
          </w:p>
        </w:tc>
        <w:tc>
          <w:tcPr>
            <w:tcW w:w="1582" w:type="pct"/>
          </w:tcPr>
          <w:p w:rsidR="00B2324A" w:rsidRPr="00824182" w:rsidRDefault="00B2324A" w:rsidP="00B2324A">
            <w:pPr>
              <w:spacing w:after="0" w:line="320" w:lineRule="exact"/>
              <w:jc w:val="center"/>
              <w:rPr>
                <w:rFonts w:ascii="Times New Roman" w:hAnsi="Times New Roman" w:cs="Times New Roman"/>
                <w:color w:val="000000" w:themeColor="text1"/>
                <w:sz w:val="26"/>
                <w:szCs w:val="26"/>
              </w:rPr>
            </w:pPr>
          </w:p>
        </w:tc>
      </w:tr>
    </w:tbl>
    <w:p w:rsidR="004E4605" w:rsidRPr="00824182" w:rsidRDefault="004E4605" w:rsidP="00DE212F">
      <w:pPr>
        <w:spacing w:after="0"/>
        <w:rPr>
          <w:rFonts w:ascii="Times New Roman" w:hAnsi="Times New Roman" w:cs="Times New Roman"/>
          <w:color w:val="000000" w:themeColor="text1"/>
          <w:sz w:val="26"/>
          <w:szCs w:val="26"/>
        </w:rPr>
      </w:pPr>
    </w:p>
    <w:p w:rsidR="004E4605" w:rsidRPr="00824182" w:rsidRDefault="004E4605" w:rsidP="00DE212F">
      <w:pPr>
        <w:spacing w:after="0"/>
        <w:rPr>
          <w:rFonts w:ascii="Times New Roman" w:hAnsi="Times New Roman" w:cs="Times New Roman"/>
          <w:color w:val="000000" w:themeColor="text1"/>
          <w:sz w:val="26"/>
          <w:szCs w:val="26"/>
        </w:rPr>
      </w:pPr>
    </w:p>
    <w:p w:rsidR="004E4605" w:rsidRPr="00824182" w:rsidRDefault="004E4605" w:rsidP="004E4605">
      <w:pPr>
        <w:spacing w:after="0"/>
        <w:jc w:val="center"/>
        <w:rPr>
          <w:rFonts w:ascii="Times New Roman" w:hAnsi="Times New Roman" w:cs="Times New Roman"/>
          <w:b/>
          <w:color w:val="000000" w:themeColor="text1"/>
          <w:sz w:val="26"/>
          <w:szCs w:val="26"/>
          <w:lang w:val="vi-VN"/>
        </w:rPr>
      </w:pPr>
      <w:r w:rsidRPr="00824182">
        <w:rPr>
          <w:rFonts w:ascii="Times New Roman" w:hAnsi="Times New Roman" w:cs="Times New Roman"/>
          <w:b/>
          <w:color w:val="000000" w:themeColor="text1"/>
          <w:sz w:val="26"/>
          <w:szCs w:val="26"/>
          <w:lang w:val="vi-VN"/>
        </w:rPr>
        <w:t>V.</w:t>
      </w:r>
      <w:r w:rsidR="005E1E11">
        <w:rPr>
          <w:rFonts w:ascii="Times New Roman" w:hAnsi="Times New Roman" w:cs="Times New Roman"/>
          <w:b/>
          <w:color w:val="000000" w:themeColor="text1"/>
          <w:sz w:val="26"/>
          <w:szCs w:val="26"/>
        </w:rPr>
        <w:t xml:space="preserve"> LĨNH VỰC</w:t>
      </w:r>
      <w:r w:rsidRPr="00824182">
        <w:rPr>
          <w:rFonts w:ascii="Times New Roman" w:hAnsi="Times New Roman" w:cs="Times New Roman"/>
          <w:b/>
          <w:color w:val="000000" w:themeColor="text1"/>
          <w:sz w:val="26"/>
          <w:szCs w:val="26"/>
          <w:lang w:val="vi-VN"/>
        </w:rPr>
        <w:t xml:space="preserve"> KẾ HOẠCH </w:t>
      </w:r>
      <w:r w:rsidR="001C67D8">
        <w:rPr>
          <w:rFonts w:ascii="Times New Roman" w:hAnsi="Times New Roman" w:cs="Times New Roman"/>
          <w:b/>
          <w:color w:val="000000" w:themeColor="text1"/>
          <w:sz w:val="26"/>
          <w:szCs w:val="26"/>
        </w:rPr>
        <w:t xml:space="preserve">- </w:t>
      </w:r>
      <w:r w:rsidRPr="00824182">
        <w:rPr>
          <w:rFonts w:ascii="Times New Roman" w:hAnsi="Times New Roman" w:cs="Times New Roman"/>
          <w:b/>
          <w:color w:val="000000" w:themeColor="text1"/>
          <w:sz w:val="26"/>
          <w:szCs w:val="26"/>
          <w:lang w:val="vi-VN"/>
        </w:rPr>
        <w:t>TÀI CHÍNH</w:t>
      </w:r>
    </w:p>
    <w:p w:rsidR="004E4605" w:rsidRPr="00824182" w:rsidRDefault="004E4605" w:rsidP="00DE212F">
      <w:pPr>
        <w:spacing w:after="0"/>
        <w:rPr>
          <w:rFonts w:ascii="Times New Roman" w:hAnsi="Times New Roman" w:cs="Times New Roman"/>
          <w:color w:val="000000" w:themeColor="text1"/>
          <w:sz w:val="26"/>
          <w:szCs w:val="26"/>
          <w:lang w:val="vi-VN"/>
        </w:rPr>
      </w:pPr>
    </w:p>
    <w:tbl>
      <w:tblPr>
        <w:tblStyle w:val="TableGrid"/>
        <w:tblW w:w="14908" w:type="dxa"/>
        <w:tblInd w:w="675" w:type="dxa"/>
        <w:tblLayout w:type="fixed"/>
        <w:tblLook w:val="04A0" w:firstRow="1" w:lastRow="0" w:firstColumn="1" w:lastColumn="0" w:noHBand="0" w:noVBand="1"/>
      </w:tblPr>
      <w:tblGrid>
        <w:gridCol w:w="691"/>
        <w:gridCol w:w="1890"/>
        <w:gridCol w:w="2693"/>
        <w:gridCol w:w="3402"/>
        <w:gridCol w:w="2410"/>
        <w:gridCol w:w="3822"/>
      </w:tblGrid>
      <w:tr w:rsidR="00A64D8A" w:rsidRPr="00824182" w:rsidTr="001C67D8">
        <w:trPr>
          <w:tblHeader/>
        </w:trPr>
        <w:tc>
          <w:tcPr>
            <w:tcW w:w="691" w:type="dxa"/>
          </w:tcPr>
          <w:p w:rsidR="00A64D8A" w:rsidRPr="00824182" w:rsidRDefault="00A64D8A" w:rsidP="000609EA">
            <w:pPr>
              <w:ind w:left="-86"/>
              <w:jc w:val="center"/>
              <w:rPr>
                <w:rFonts w:ascii="Times New Roman" w:hAnsi="Times New Roman" w:cs="Times New Roman"/>
                <w:b/>
                <w:color w:val="000000" w:themeColor="text1"/>
                <w:sz w:val="26"/>
                <w:szCs w:val="26"/>
              </w:rPr>
            </w:pPr>
            <w:r w:rsidRPr="00824182">
              <w:rPr>
                <w:rFonts w:ascii="Times New Roman" w:hAnsi="Times New Roman" w:cs="Times New Roman"/>
                <w:b/>
                <w:color w:val="000000" w:themeColor="text1"/>
                <w:sz w:val="26"/>
                <w:szCs w:val="26"/>
              </w:rPr>
              <w:t>TT</w:t>
            </w:r>
          </w:p>
        </w:tc>
        <w:tc>
          <w:tcPr>
            <w:tcW w:w="1890" w:type="dxa"/>
          </w:tcPr>
          <w:p w:rsidR="00A64D8A" w:rsidRPr="00824182" w:rsidRDefault="00A64D8A" w:rsidP="003E5706">
            <w:pPr>
              <w:jc w:val="center"/>
              <w:rPr>
                <w:rFonts w:ascii="Times New Roman" w:hAnsi="Times New Roman" w:cs="Times New Roman"/>
                <w:color w:val="000000" w:themeColor="text1"/>
                <w:sz w:val="26"/>
                <w:szCs w:val="26"/>
                <w:lang w:val="vi-VN"/>
              </w:rPr>
            </w:pPr>
            <w:r w:rsidRPr="00824182">
              <w:rPr>
                <w:rFonts w:ascii="Times New Roman" w:hAnsi="Times New Roman" w:cs="Times New Roman"/>
                <w:b/>
                <w:color w:val="000000" w:themeColor="text1"/>
                <w:sz w:val="26"/>
                <w:szCs w:val="26"/>
                <w:lang w:val="vi-VN"/>
              </w:rPr>
              <w:t>Hình thức văn bản/Cơ quan ban hành</w:t>
            </w:r>
          </w:p>
        </w:tc>
        <w:tc>
          <w:tcPr>
            <w:tcW w:w="2693" w:type="dxa"/>
            <w:vAlign w:val="center"/>
          </w:tcPr>
          <w:p w:rsidR="00A64D8A" w:rsidRPr="00824182" w:rsidRDefault="00A64D8A" w:rsidP="003E5706">
            <w:pPr>
              <w:spacing w:line="264" w:lineRule="auto"/>
              <w:jc w:val="center"/>
              <w:rPr>
                <w:rFonts w:ascii="Times New Roman" w:hAnsi="Times New Roman" w:cs="Times New Roman"/>
                <w:b/>
                <w:color w:val="000000" w:themeColor="text1"/>
                <w:sz w:val="26"/>
                <w:szCs w:val="26"/>
                <w:lang w:val="vi-VN"/>
              </w:rPr>
            </w:pPr>
            <w:r w:rsidRPr="00824182">
              <w:rPr>
                <w:rFonts w:ascii="Times New Roman" w:hAnsi="Times New Roman" w:cs="Times New Roman"/>
                <w:b/>
                <w:color w:val="000000" w:themeColor="text1"/>
                <w:sz w:val="26"/>
                <w:szCs w:val="26"/>
                <w:lang w:val="vi-VN"/>
              </w:rPr>
              <w:t>Số, ký hiệu</w:t>
            </w:r>
          </w:p>
          <w:p w:rsidR="00A64D8A" w:rsidRPr="00824182" w:rsidRDefault="00A64D8A" w:rsidP="003E5706">
            <w:pPr>
              <w:jc w:val="center"/>
              <w:rPr>
                <w:rFonts w:ascii="Times New Roman" w:hAnsi="Times New Roman" w:cs="Times New Roman"/>
                <w:color w:val="000000" w:themeColor="text1"/>
                <w:sz w:val="26"/>
                <w:szCs w:val="26"/>
                <w:lang w:val="vi-VN"/>
              </w:rPr>
            </w:pPr>
            <w:r w:rsidRPr="00824182">
              <w:rPr>
                <w:rFonts w:ascii="Times New Roman" w:hAnsi="Times New Roman" w:cs="Times New Roman"/>
                <w:b/>
                <w:color w:val="000000" w:themeColor="text1"/>
                <w:sz w:val="26"/>
                <w:szCs w:val="26"/>
                <w:lang w:val="vi-VN"/>
              </w:rPr>
              <w:t>Ngày, tháng, năm ban hành</w:t>
            </w:r>
          </w:p>
        </w:tc>
        <w:tc>
          <w:tcPr>
            <w:tcW w:w="3402" w:type="dxa"/>
            <w:vAlign w:val="center"/>
          </w:tcPr>
          <w:p w:rsidR="00A64D8A" w:rsidRPr="00824182" w:rsidRDefault="00A64D8A" w:rsidP="003E5706">
            <w:pPr>
              <w:jc w:val="both"/>
              <w:rPr>
                <w:rFonts w:ascii="Times New Roman" w:hAnsi="Times New Roman" w:cs="Times New Roman"/>
                <w:color w:val="000000" w:themeColor="text1"/>
                <w:sz w:val="26"/>
                <w:szCs w:val="26"/>
                <w:lang w:val="vi-VN"/>
              </w:rPr>
            </w:pPr>
            <w:r w:rsidRPr="00824182">
              <w:rPr>
                <w:rFonts w:ascii="Times New Roman" w:hAnsi="Times New Roman" w:cs="Times New Roman"/>
                <w:b/>
                <w:color w:val="000000" w:themeColor="text1"/>
                <w:sz w:val="26"/>
                <w:szCs w:val="26"/>
              </w:rPr>
              <w:t>Trích yếu nội dung</w:t>
            </w:r>
          </w:p>
        </w:tc>
        <w:tc>
          <w:tcPr>
            <w:tcW w:w="2410" w:type="dxa"/>
            <w:vAlign w:val="center"/>
          </w:tcPr>
          <w:p w:rsidR="00A64D8A" w:rsidRPr="00824182" w:rsidRDefault="00A64D8A" w:rsidP="003E5706">
            <w:pPr>
              <w:jc w:val="center"/>
              <w:rPr>
                <w:rFonts w:ascii="Times New Roman" w:hAnsi="Times New Roman" w:cs="Times New Roman"/>
                <w:color w:val="000000" w:themeColor="text1"/>
                <w:sz w:val="26"/>
                <w:szCs w:val="26"/>
                <w:lang w:val="vi-VN"/>
              </w:rPr>
            </w:pPr>
            <w:r w:rsidRPr="00824182">
              <w:rPr>
                <w:rFonts w:ascii="Times New Roman" w:hAnsi="Times New Roman" w:cs="Times New Roman"/>
                <w:b/>
                <w:color w:val="000000" w:themeColor="text1"/>
                <w:sz w:val="26"/>
                <w:szCs w:val="26"/>
                <w:lang w:val="vi-VN"/>
              </w:rPr>
              <w:t>Thời điểm có hiệu lực</w:t>
            </w:r>
          </w:p>
        </w:tc>
        <w:tc>
          <w:tcPr>
            <w:tcW w:w="3822" w:type="dxa"/>
            <w:vAlign w:val="center"/>
          </w:tcPr>
          <w:p w:rsidR="00A64D8A" w:rsidRPr="00824182" w:rsidRDefault="00A64D8A" w:rsidP="003E5706">
            <w:pPr>
              <w:jc w:val="center"/>
              <w:rPr>
                <w:rFonts w:ascii="Times New Roman" w:hAnsi="Times New Roman" w:cs="Times New Roman"/>
                <w:color w:val="000000" w:themeColor="text1"/>
                <w:sz w:val="26"/>
                <w:szCs w:val="26"/>
                <w:lang w:val="vi-VN"/>
              </w:rPr>
            </w:pPr>
            <w:r w:rsidRPr="00824182">
              <w:rPr>
                <w:rFonts w:ascii="Times New Roman" w:hAnsi="Times New Roman" w:cs="Times New Roman"/>
                <w:b/>
                <w:bCs/>
                <w:color w:val="000000" w:themeColor="text1"/>
                <w:sz w:val="26"/>
                <w:szCs w:val="26"/>
              </w:rPr>
              <w:t>Nội dung văn bản</w:t>
            </w:r>
          </w:p>
        </w:tc>
      </w:tr>
      <w:tr w:rsidR="00A64D8A" w:rsidRPr="00824182" w:rsidTr="008041F6">
        <w:tc>
          <w:tcPr>
            <w:tcW w:w="691" w:type="dxa"/>
          </w:tcPr>
          <w:p w:rsidR="00A64D8A" w:rsidRPr="00824182" w:rsidRDefault="00A64D8A" w:rsidP="00A64D8A">
            <w:pPr>
              <w:pStyle w:val="ListParagraph"/>
              <w:numPr>
                <w:ilvl w:val="0"/>
                <w:numId w:val="26"/>
              </w:numPr>
              <w:jc w:val="center"/>
              <w:rPr>
                <w:rFonts w:ascii="Times New Roman" w:hAnsi="Times New Roman" w:cs="Times New Roman"/>
                <w:color w:val="000000" w:themeColor="text1"/>
                <w:sz w:val="26"/>
                <w:szCs w:val="26"/>
                <w:lang w:val="vi-VN"/>
              </w:rPr>
            </w:pPr>
          </w:p>
        </w:tc>
        <w:tc>
          <w:tcPr>
            <w:tcW w:w="1890" w:type="dxa"/>
          </w:tcPr>
          <w:p w:rsidR="00A64D8A" w:rsidRPr="00824182" w:rsidRDefault="00A64D8A" w:rsidP="003E5706">
            <w:pPr>
              <w:jc w:val="center"/>
              <w:rPr>
                <w:rFonts w:ascii="Times New Roman" w:hAnsi="Times New Roman" w:cs="Times New Roman"/>
                <w:color w:val="000000" w:themeColor="text1"/>
                <w:sz w:val="26"/>
                <w:szCs w:val="26"/>
                <w:lang w:val="vi-VN"/>
              </w:rPr>
            </w:pPr>
            <w:r w:rsidRPr="00824182">
              <w:rPr>
                <w:rFonts w:ascii="Times New Roman" w:hAnsi="Times New Roman" w:cs="Times New Roman"/>
                <w:color w:val="000000" w:themeColor="text1"/>
                <w:sz w:val="26"/>
                <w:szCs w:val="26"/>
                <w:lang w:val="vi-VN"/>
              </w:rPr>
              <w:t>Nghị quyết của Quốc hội</w:t>
            </w:r>
          </w:p>
        </w:tc>
        <w:tc>
          <w:tcPr>
            <w:tcW w:w="2693" w:type="dxa"/>
          </w:tcPr>
          <w:p w:rsidR="00A64D8A" w:rsidRPr="00824182" w:rsidRDefault="00A64D8A" w:rsidP="003E5706">
            <w:pPr>
              <w:spacing w:before="40" w:line="293"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18/2008/NQ-QH12</w:t>
            </w:r>
          </w:p>
          <w:p w:rsidR="00A64D8A" w:rsidRPr="00824182" w:rsidRDefault="00A64D8A" w:rsidP="003E5706">
            <w:pPr>
              <w:spacing w:before="40" w:line="293" w:lineRule="auto"/>
              <w:jc w:val="center"/>
              <w:rPr>
                <w:rFonts w:ascii="Times New Roman" w:hAnsi="Times New Roman" w:cs="Times New Roman"/>
                <w:color w:val="000000" w:themeColor="text1"/>
                <w:sz w:val="26"/>
                <w:szCs w:val="26"/>
              </w:rPr>
            </w:pPr>
          </w:p>
          <w:p w:rsidR="00A64D8A" w:rsidRPr="00DD36D1" w:rsidRDefault="00A64D8A" w:rsidP="00DD36D1">
            <w:pPr>
              <w:spacing w:before="40" w:line="293"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03/</w:t>
            </w:r>
            <w:r w:rsidRPr="00824182">
              <w:rPr>
                <w:rFonts w:ascii="Times New Roman" w:hAnsi="Times New Roman" w:cs="Times New Roman"/>
                <w:color w:val="000000" w:themeColor="text1"/>
                <w:sz w:val="26"/>
                <w:szCs w:val="26"/>
                <w:lang w:val="vi-VN"/>
              </w:rPr>
              <w:t>0</w:t>
            </w:r>
            <w:r w:rsidR="00DD36D1">
              <w:rPr>
                <w:rFonts w:ascii="Times New Roman" w:hAnsi="Times New Roman" w:cs="Times New Roman"/>
                <w:color w:val="000000" w:themeColor="text1"/>
                <w:sz w:val="26"/>
                <w:szCs w:val="26"/>
              </w:rPr>
              <w:t>6/2008</w:t>
            </w:r>
          </w:p>
        </w:tc>
        <w:tc>
          <w:tcPr>
            <w:tcW w:w="3402" w:type="dxa"/>
          </w:tcPr>
          <w:p w:rsidR="00A64D8A" w:rsidRPr="00824182" w:rsidRDefault="00A64D8A" w:rsidP="003E5706">
            <w:pPr>
              <w:jc w:val="both"/>
              <w:rPr>
                <w:rFonts w:ascii="Times New Roman" w:hAnsi="Times New Roman" w:cs="Times New Roman"/>
                <w:color w:val="000000" w:themeColor="text1"/>
                <w:sz w:val="26"/>
                <w:szCs w:val="26"/>
                <w:lang w:val="vi-VN"/>
              </w:rPr>
            </w:pPr>
            <w:r w:rsidRPr="00824182">
              <w:rPr>
                <w:rFonts w:ascii="Times New Roman" w:hAnsi="Times New Roman" w:cs="Times New Roman"/>
                <w:color w:val="000000" w:themeColor="text1"/>
                <w:sz w:val="26"/>
                <w:szCs w:val="26"/>
                <w:lang w:val="vi-VN"/>
              </w:rPr>
              <w:t>Về đẩy mạnh thực hiện chính sách, pháp luật xã hội hóa để nâng cao chất lượng chăm sóc sức khỏe nhân dân.</w:t>
            </w:r>
          </w:p>
        </w:tc>
        <w:tc>
          <w:tcPr>
            <w:tcW w:w="2410" w:type="dxa"/>
          </w:tcPr>
          <w:p w:rsidR="00A64D8A" w:rsidRPr="00824182" w:rsidRDefault="00A64D8A" w:rsidP="003E5706">
            <w:pPr>
              <w:jc w:val="center"/>
              <w:rPr>
                <w:rFonts w:ascii="Times New Roman" w:hAnsi="Times New Roman" w:cs="Times New Roman"/>
                <w:color w:val="000000" w:themeColor="text1"/>
                <w:sz w:val="26"/>
                <w:szCs w:val="26"/>
                <w:lang w:val="vi-VN"/>
              </w:rPr>
            </w:pPr>
            <w:r w:rsidRPr="00824182">
              <w:rPr>
                <w:rFonts w:ascii="Times New Roman" w:hAnsi="Times New Roman" w:cs="Times New Roman"/>
                <w:color w:val="000000" w:themeColor="text1"/>
                <w:sz w:val="26"/>
                <w:szCs w:val="26"/>
              </w:rPr>
              <w:t>03/06/2008</w:t>
            </w:r>
          </w:p>
        </w:tc>
        <w:tc>
          <w:tcPr>
            <w:tcW w:w="3822" w:type="dxa"/>
          </w:tcPr>
          <w:p w:rsidR="00A64D8A" w:rsidRPr="00824182" w:rsidRDefault="00A64D8A" w:rsidP="003E5706">
            <w:pPr>
              <w:jc w:val="center"/>
              <w:rPr>
                <w:rFonts w:ascii="Times New Roman" w:hAnsi="Times New Roman" w:cs="Times New Roman"/>
                <w:color w:val="000000" w:themeColor="text1"/>
                <w:sz w:val="26"/>
                <w:szCs w:val="26"/>
                <w:lang w:val="vi-VN"/>
              </w:rPr>
            </w:pPr>
          </w:p>
        </w:tc>
      </w:tr>
      <w:tr w:rsidR="00A64D8A" w:rsidRPr="00824182" w:rsidTr="008041F6">
        <w:tc>
          <w:tcPr>
            <w:tcW w:w="691" w:type="dxa"/>
          </w:tcPr>
          <w:p w:rsidR="00A64D8A" w:rsidRPr="00824182" w:rsidRDefault="00A64D8A" w:rsidP="00A64D8A">
            <w:pPr>
              <w:pStyle w:val="ListParagraph"/>
              <w:numPr>
                <w:ilvl w:val="0"/>
                <w:numId w:val="26"/>
              </w:numPr>
              <w:jc w:val="center"/>
              <w:rPr>
                <w:rFonts w:ascii="Times New Roman" w:hAnsi="Times New Roman" w:cs="Times New Roman"/>
                <w:color w:val="000000" w:themeColor="text1"/>
                <w:sz w:val="26"/>
                <w:szCs w:val="26"/>
                <w:lang w:val="vi-VN"/>
              </w:rPr>
            </w:pPr>
          </w:p>
        </w:tc>
        <w:tc>
          <w:tcPr>
            <w:tcW w:w="1890" w:type="dxa"/>
          </w:tcPr>
          <w:p w:rsidR="00A64D8A" w:rsidRPr="00824182" w:rsidRDefault="00A64D8A" w:rsidP="003E5706">
            <w:pPr>
              <w:jc w:val="center"/>
              <w:rPr>
                <w:rFonts w:ascii="Times New Roman" w:hAnsi="Times New Roman" w:cs="Times New Roman"/>
                <w:color w:val="000000" w:themeColor="text1"/>
                <w:sz w:val="26"/>
                <w:szCs w:val="26"/>
                <w:lang w:val="vi-VN"/>
              </w:rPr>
            </w:pPr>
            <w:r w:rsidRPr="00824182">
              <w:rPr>
                <w:rFonts w:ascii="Times New Roman" w:hAnsi="Times New Roman" w:cs="Times New Roman"/>
                <w:color w:val="000000" w:themeColor="text1"/>
                <w:sz w:val="26"/>
                <w:szCs w:val="26"/>
                <w:lang w:val="vi-VN"/>
              </w:rPr>
              <w:t>Nghị định của Chính phủ</w:t>
            </w:r>
          </w:p>
        </w:tc>
        <w:tc>
          <w:tcPr>
            <w:tcW w:w="2693" w:type="dxa"/>
          </w:tcPr>
          <w:p w:rsidR="00A64D8A" w:rsidRPr="00824182" w:rsidRDefault="00A64D8A" w:rsidP="003E5706">
            <w:pPr>
              <w:spacing w:line="300"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85/2012/NĐ-CP</w:t>
            </w:r>
          </w:p>
          <w:p w:rsidR="00A64D8A" w:rsidRPr="00824182" w:rsidRDefault="00A64D8A" w:rsidP="003E5706">
            <w:pPr>
              <w:spacing w:line="300" w:lineRule="auto"/>
              <w:jc w:val="center"/>
              <w:rPr>
                <w:rFonts w:ascii="Times New Roman" w:hAnsi="Times New Roman" w:cs="Times New Roman"/>
                <w:color w:val="000000" w:themeColor="text1"/>
                <w:sz w:val="26"/>
                <w:szCs w:val="26"/>
              </w:rPr>
            </w:pPr>
          </w:p>
          <w:p w:rsidR="00A64D8A" w:rsidRPr="00824182" w:rsidRDefault="00A64D8A" w:rsidP="003E5706">
            <w:pPr>
              <w:spacing w:line="300"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15/10/2012</w:t>
            </w:r>
          </w:p>
          <w:p w:rsidR="00A64D8A" w:rsidRPr="00824182" w:rsidRDefault="00A64D8A" w:rsidP="003E5706">
            <w:pPr>
              <w:jc w:val="center"/>
              <w:rPr>
                <w:rFonts w:ascii="Times New Roman" w:hAnsi="Times New Roman" w:cs="Times New Roman"/>
                <w:color w:val="000000" w:themeColor="text1"/>
                <w:sz w:val="26"/>
                <w:szCs w:val="26"/>
                <w:lang w:val="vi-VN"/>
              </w:rPr>
            </w:pPr>
          </w:p>
        </w:tc>
        <w:tc>
          <w:tcPr>
            <w:tcW w:w="3402" w:type="dxa"/>
          </w:tcPr>
          <w:p w:rsidR="00A64D8A" w:rsidRPr="00824182" w:rsidRDefault="00A64D8A" w:rsidP="003E5706">
            <w:pPr>
              <w:jc w:val="both"/>
              <w:rPr>
                <w:rFonts w:ascii="Times New Roman" w:hAnsi="Times New Roman" w:cs="Times New Roman"/>
                <w:color w:val="000000" w:themeColor="text1"/>
                <w:sz w:val="26"/>
                <w:szCs w:val="26"/>
                <w:lang w:val="vi-VN"/>
              </w:rPr>
            </w:pPr>
            <w:r w:rsidRPr="00824182">
              <w:rPr>
                <w:rFonts w:ascii="Times New Roman" w:hAnsi="Times New Roman" w:cs="Times New Roman"/>
                <w:color w:val="000000" w:themeColor="text1"/>
                <w:sz w:val="26"/>
                <w:szCs w:val="26"/>
                <w:lang w:val="vi-VN"/>
              </w:rPr>
              <w:t>Về cơ chế hoạt động, cơ chế tài chính đối với các đơn vị sự nghiệp y tế công lập và giá dịch vụ khám bệnh, chữa bệnh của các cơ sở khám bệnh, chữa bệnh công lập.</w:t>
            </w:r>
          </w:p>
        </w:tc>
        <w:tc>
          <w:tcPr>
            <w:tcW w:w="2410" w:type="dxa"/>
          </w:tcPr>
          <w:p w:rsidR="00A64D8A" w:rsidRPr="00824182" w:rsidRDefault="00A64D8A" w:rsidP="003E5706">
            <w:pPr>
              <w:jc w:val="center"/>
              <w:rPr>
                <w:rFonts w:ascii="Times New Roman" w:hAnsi="Times New Roman" w:cs="Times New Roman"/>
                <w:color w:val="000000" w:themeColor="text1"/>
                <w:sz w:val="26"/>
                <w:szCs w:val="26"/>
                <w:lang w:val="vi-VN"/>
              </w:rPr>
            </w:pPr>
            <w:r w:rsidRPr="00824182">
              <w:rPr>
                <w:rFonts w:ascii="Times New Roman" w:hAnsi="Times New Roman" w:cs="Times New Roman"/>
                <w:color w:val="000000" w:themeColor="text1"/>
                <w:sz w:val="26"/>
                <w:szCs w:val="26"/>
              </w:rPr>
              <w:t>01/12/2012</w:t>
            </w:r>
          </w:p>
        </w:tc>
        <w:tc>
          <w:tcPr>
            <w:tcW w:w="3822" w:type="dxa"/>
          </w:tcPr>
          <w:p w:rsidR="00A64D8A" w:rsidRPr="00824182" w:rsidRDefault="00A64D8A" w:rsidP="003E5706">
            <w:pPr>
              <w:jc w:val="center"/>
              <w:rPr>
                <w:rFonts w:ascii="Times New Roman" w:hAnsi="Times New Roman" w:cs="Times New Roman"/>
                <w:color w:val="000000" w:themeColor="text1"/>
                <w:sz w:val="26"/>
                <w:szCs w:val="26"/>
                <w:lang w:val="vi-VN"/>
              </w:rPr>
            </w:pPr>
          </w:p>
        </w:tc>
      </w:tr>
      <w:tr w:rsidR="00A64D8A" w:rsidRPr="00824182" w:rsidTr="008041F6">
        <w:tc>
          <w:tcPr>
            <w:tcW w:w="691" w:type="dxa"/>
          </w:tcPr>
          <w:p w:rsidR="00A64D8A" w:rsidRPr="00824182" w:rsidRDefault="00A64D8A" w:rsidP="00A64D8A">
            <w:pPr>
              <w:pStyle w:val="ListParagraph"/>
              <w:numPr>
                <w:ilvl w:val="0"/>
                <w:numId w:val="26"/>
              </w:numPr>
              <w:jc w:val="center"/>
              <w:rPr>
                <w:rFonts w:ascii="Times New Roman" w:hAnsi="Times New Roman" w:cs="Times New Roman"/>
                <w:color w:val="000000" w:themeColor="text1"/>
                <w:sz w:val="26"/>
                <w:szCs w:val="26"/>
                <w:lang w:val="vi-VN"/>
              </w:rPr>
            </w:pPr>
          </w:p>
        </w:tc>
        <w:tc>
          <w:tcPr>
            <w:tcW w:w="1890" w:type="dxa"/>
          </w:tcPr>
          <w:p w:rsidR="00A64D8A" w:rsidRPr="00824182" w:rsidRDefault="00A64D8A" w:rsidP="003E5706">
            <w:pPr>
              <w:jc w:val="center"/>
              <w:rPr>
                <w:rFonts w:ascii="Times New Roman" w:hAnsi="Times New Roman" w:cs="Times New Roman"/>
                <w:color w:val="000000" w:themeColor="text1"/>
                <w:sz w:val="26"/>
                <w:szCs w:val="26"/>
                <w:lang w:val="vi-VN"/>
              </w:rPr>
            </w:pPr>
            <w:r w:rsidRPr="00824182">
              <w:rPr>
                <w:rFonts w:ascii="Times New Roman" w:hAnsi="Times New Roman" w:cs="Times New Roman"/>
                <w:color w:val="000000" w:themeColor="text1"/>
                <w:sz w:val="26"/>
                <w:szCs w:val="26"/>
                <w:lang w:val="vi-VN"/>
              </w:rPr>
              <w:t>Nghị định của Chính phủ</w:t>
            </w:r>
          </w:p>
        </w:tc>
        <w:tc>
          <w:tcPr>
            <w:tcW w:w="2693" w:type="dxa"/>
          </w:tcPr>
          <w:p w:rsidR="00A64D8A" w:rsidRPr="00824182" w:rsidRDefault="00A64D8A" w:rsidP="003E5706">
            <w:pPr>
              <w:spacing w:line="300"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118/2018/NĐ-CP</w:t>
            </w:r>
          </w:p>
          <w:p w:rsidR="00A64D8A" w:rsidRPr="00824182" w:rsidRDefault="00A64D8A" w:rsidP="003E5706">
            <w:pPr>
              <w:jc w:val="center"/>
              <w:rPr>
                <w:rFonts w:ascii="Times New Roman" w:hAnsi="Times New Roman" w:cs="Times New Roman"/>
                <w:color w:val="000000" w:themeColor="text1"/>
                <w:sz w:val="26"/>
                <w:szCs w:val="26"/>
                <w:lang w:val="vi-VN"/>
              </w:rPr>
            </w:pPr>
            <w:r w:rsidRPr="00824182">
              <w:rPr>
                <w:rFonts w:ascii="Times New Roman" w:hAnsi="Times New Roman" w:cs="Times New Roman"/>
                <w:color w:val="000000" w:themeColor="text1"/>
                <w:sz w:val="26"/>
                <w:szCs w:val="26"/>
              </w:rPr>
              <w:t>12/</w:t>
            </w:r>
            <w:r w:rsidRPr="00824182">
              <w:rPr>
                <w:rFonts w:ascii="Times New Roman" w:hAnsi="Times New Roman" w:cs="Times New Roman"/>
                <w:color w:val="000000" w:themeColor="text1"/>
                <w:sz w:val="26"/>
                <w:szCs w:val="26"/>
                <w:lang w:val="vi-VN"/>
              </w:rPr>
              <w:t>0</w:t>
            </w:r>
            <w:r w:rsidRPr="00824182">
              <w:rPr>
                <w:rFonts w:ascii="Times New Roman" w:hAnsi="Times New Roman" w:cs="Times New Roman"/>
                <w:color w:val="000000" w:themeColor="text1"/>
                <w:sz w:val="26"/>
                <w:szCs w:val="26"/>
              </w:rPr>
              <w:t>9/2018</w:t>
            </w:r>
          </w:p>
        </w:tc>
        <w:tc>
          <w:tcPr>
            <w:tcW w:w="3402" w:type="dxa"/>
          </w:tcPr>
          <w:p w:rsidR="00A64D8A" w:rsidRPr="00824182" w:rsidRDefault="00A64D8A" w:rsidP="003E5706">
            <w:pPr>
              <w:jc w:val="both"/>
              <w:rPr>
                <w:rFonts w:ascii="Times New Roman" w:hAnsi="Times New Roman" w:cs="Times New Roman"/>
                <w:color w:val="000000" w:themeColor="text1"/>
                <w:sz w:val="26"/>
                <w:szCs w:val="26"/>
                <w:lang w:val="vi-VN"/>
              </w:rPr>
            </w:pPr>
            <w:r w:rsidRPr="00824182">
              <w:rPr>
                <w:rStyle w:val="Emphasis"/>
                <w:rFonts w:ascii="Times New Roman" w:hAnsi="Times New Roman" w:cs="Times New Roman"/>
                <w:i w:val="0"/>
                <w:color w:val="000000" w:themeColor="text1"/>
                <w:sz w:val="26"/>
                <w:szCs w:val="26"/>
                <w:shd w:val="clear" w:color="auto" w:fill="FFFFFF"/>
                <w:lang w:val="vi-VN"/>
              </w:rPr>
              <w:t>Quy định về công tác kết hợp quân dân y.</w:t>
            </w:r>
          </w:p>
        </w:tc>
        <w:tc>
          <w:tcPr>
            <w:tcW w:w="2410" w:type="dxa"/>
          </w:tcPr>
          <w:p w:rsidR="00A64D8A" w:rsidRPr="00824182" w:rsidRDefault="00A64D8A" w:rsidP="003E5706">
            <w:pPr>
              <w:jc w:val="center"/>
              <w:rPr>
                <w:rFonts w:ascii="Times New Roman" w:hAnsi="Times New Roman" w:cs="Times New Roman"/>
                <w:color w:val="000000" w:themeColor="text1"/>
                <w:sz w:val="26"/>
                <w:szCs w:val="26"/>
                <w:lang w:val="vi-VN"/>
              </w:rPr>
            </w:pPr>
            <w:r w:rsidRPr="00824182">
              <w:rPr>
                <w:rFonts w:ascii="Times New Roman" w:hAnsi="Times New Roman" w:cs="Times New Roman"/>
                <w:color w:val="000000" w:themeColor="text1"/>
                <w:sz w:val="26"/>
                <w:szCs w:val="26"/>
              </w:rPr>
              <w:t>30/10/2018</w:t>
            </w:r>
          </w:p>
        </w:tc>
        <w:tc>
          <w:tcPr>
            <w:tcW w:w="3822" w:type="dxa"/>
          </w:tcPr>
          <w:p w:rsidR="00A64D8A" w:rsidRPr="00824182" w:rsidRDefault="00A64D8A" w:rsidP="003E5706">
            <w:pPr>
              <w:jc w:val="center"/>
              <w:rPr>
                <w:rFonts w:ascii="Times New Roman" w:hAnsi="Times New Roman" w:cs="Times New Roman"/>
                <w:color w:val="000000" w:themeColor="text1"/>
                <w:sz w:val="26"/>
                <w:szCs w:val="26"/>
                <w:lang w:val="vi-VN"/>
              </w:rPr>
            </w:pPr>
          </w:p>
        </w:tc>
      </w:tr>
      <w:tr w:rsidR="00A64D8A" w:rsidRPr="00824182" w:rsidTr="008041F6">
        <w:tc>
          <w:tcPr>
            <w:tcW w:w="691" w:type="dxa"/>
          </w:tcPr>
          <w:p w:rsidR="00A64D8A" w:rsidRPr="00824182" w:rsidRDefault="00A64D8A" w:rsidP="00A64D8A">
            <w:pPr>
              <w:pStyle w:val="ListParagraph"/>
              <w:numPr>
                <w:ilvl w:val="0"/>
                <w:numId w:val="26"/>
              </w:numPr>
              <w:jc w:val="center"/>
              <w:rPr>
                <w:rFonts w:ascii="Times New Roman" w:hAnsi="Times New Roman" w:cs="Times New Roman"/>
                <w:color w:val="000000" w:themeColor="text1"/>
                <w:sz w:val="26"/>
                <w:szCs w:val="26"/>
                <w:lang w:val="vi-VN"/>
              </w:rPr>
            </w:pPr>
          </w:p>
        </w:tc>
        <w:tc>
          <w:tcPr>
            <w:tcW w:w="1890" w:type="dxa"/>
          </w:tcPr>
          <w:p w:rsidR="00A64D8A" w:rsidRPr="00824182" w:rsidRDefault="00A64D8A" w:rsidP="003E5706">
            <w:pPr>
              <w:jc w:val="center"/>
              <w:rPr>
                <w:rFonts w:ascii="Times New Roman" w:hAnsi="Times New Roman" w:cs="Times New Roman"/>
                <w:color w:val="000000" w:themeColor="text1"/>
                <w:sz w:val="26"/>
                <w:szCs w:val="26"/>
                <w:lang w:val="vi-VN"/>
              </w:rPr>
            </w:pPr>
            <w:r w:rsidRPr="00824182">
              <w:rPr>
                <w:rFonts w:ascii="Times New Roman" w:hAnsi="Times New Roman" w:cs="Times New Roman"/>
                <w:color w:val="000000" w:themeColor="text1"/>
                <w:sz w:val="26"/>
                <w:szCs w:val="26"/>
                <w:lang w:val="vi-VN"/>
              </w:rPr>
              <w:t>Chỉ thị của Thủ tướng Chính phủ</w:t>
            </w:r>
          </w:p>
        </w:tc>
        <w:tc>
          <w:tcPr>
            <w:tcW w:w="2693" w:type="dxa"/>
          </w:tcPr>
          <w:p w:rsidR="00A64D8A" w:rsidRPr="00824182" w:rsidRDefault="00A64D8A" w:rsidP="003E5706">
            <w:pPr>
              <w:spacing w:line="300" w:lineRule="auto"/>
              <w:jc w:val="center"/>
              <w:rPr>
                <w:rFonts w:ascii="Times New Roman" w:hAnsi="Times New Roman" w:cs="Times New Roman"/>
                <w:bCs/>
                <w:color w:val="000000" w:themeColor="text1"/>
                <w:sz w:val="26"/>
                <w:szCs w:val="26"/>
              </w:rPr>
            </w:pPr>
            <w:r w:rsidRPr="00824182">
              <w:rPr>
                <w:rFonts w:ascii="Times New Roman" w:hAnsi="Times New Roman" w:cs="Times New Roman"/>
                <w:bCs/>
                <w:color w:val="000000" w:themeColor="text1"/>
                <w:sz w:val="26"/>
                <w:szCs w:val="26"/>
              </w:rPr>
              <w:t>25/2004/CT -TTg</w:t>
            </w:r>
          </w:p>
          <w:p w:rsidR="00A64D8A" w:rsidRPr="00824182" w:rsidRDefault="00A64D8A" w:rsidP="003E5706">
            <w:pPr>
              <w:jc w:val="center"/>
              <w:rPr>
                <w:rFonts w:ascii="Times New Roman" w:hAnsi="Times New Roman" w:cs="Times New Roman"/>
                <w:bCs/>
                <w:color w:val="000000" w:themeColor="text1"/>
                <w:sz w:val="26"/>
                <w:szCs w:val="26"/>
              </w:rPr>
            </w:pPr>
          </w:p>
          <w:p w:rsidR="00A64D8A" w:rsidRPr="00824182" w:rsidRDefault="00A64D8A" w:rsidP="003E5706">
            <w:pPr>
              <w:jc w:val="center"/>
              <w:rPr>
                <w:rFonts w:ascii="Times New Roman" w:hAnsi="Times New Roman" w:cs="Times New Roman"/>
                <w:color w:val="000000" w:themeColor="text1"/>
                <w:sz w:val="26"/>
                <w:szCs w:val="26"/>
                <w:lang w:val="vi-VN"/>
              </w:rPr>
            </w:pPr>
            <w:r w:rsidRPr="00824182">
              <w:rPr>
                <w:rFonts w:ascii="Times New Roman" w:hAnsi="Times New Roman" w:cs="Times New Roman"/>
                <w:bCs/>
                <w:color w:val="000000" w:themeColor="text1"/>
                <w:sz w:val="26"/>
                <w:szCs w:val="26"/>
              </w:rPr>
              <w:t>29/</w:t>
            </w:r>
            <w:r w:rsidRPr="00824182">
              <w:rPr>
                <w:rFonts w:ascii="Times New Roman" w:hAnsi="Times New Roman" w:cs="Times New Roman"/>
                <w:bCs/>
                <w:color w:val="000000" w:themeColor="text1"/>
                <w:sz w:val="26"/>
                <w:szCs w:val="26"/>
                <w:lang w:val="vi-VN"/>
              </w:rPr>
              <w:t>0</w:t>
            </w:r>
            <w:r w:rsidRPr="00824182">
              <w:rPr>
                <w:rFonts w:ascii="Times New Roman" w:hAnsi="Times New Roman" w:cs="Times New Roman"/>
                <w:bCs/>
                <w:color w:val="000000" w:themeColor="text1"/>
                <w:sz w:val="26"/>
                <w:szCs w:val="26"/>
              </w:rPr>
              <w:t>6/2004</w:t>
            </w:r>
          </w:p>
        </w:tc>
        <w:tc>
          <w:tcPr>
            <w:tcW w:w="3402" w:type="dxa"/>
          </w:tcPr>
          <w:p w:rsidR="00A64D8A" w:rsidRPr="00824182" w:rsidRDefault="00A64D8A" w:rsidP="003E5706">
            <w:pPr>
              <w:jc w:val="both"/>
              <w:rPr>
                <w:rFonts w:ascii="Times New Roman" w:hAnsi="Times New Roman" w:cs="Times New Roman"/>
                <w:color w:val="000000" w:themeColor="text1"/>
                <w:sz w:val="26"/>
                <w:szCs w:val="26"/>
                <w:lang w:val="vi-VN"/>
              </w:rPr>
            </w:pPr>
            <w:r w:rsidRPr="00824182">
              <w:rPr>
                <w:rFonts w:ascii="Times New Roman" w:hAnsi="Times New Roman" w:cs="Times New Roman"/>
                <w:bCs/>
                <w:color w:val="000000" w:themeColor="text1"/>
                <w:spacing w:val="-6"/>
                <w:sz w:val="26"/>
                <w:szCs w:val="26"/>
                <w:lang w:val="vi-VN"/>
              </w:rPr>
              <w:t>Tăng cường công tác kết hợp quân - dân y, chăm sóc và bảo vệ sức khỏe nhân dân và bộ đội trong giai đoạn mới.</w:t>
            </w:r>
          </w:p>
        </w:tc>
        <w:tc>
          <w:tcPr>
            <w:tcW w:w="2410" w:type="dxa"/>
          </w:tcPr>
          <w:p w:rsidR="00A64D8A" w:rsidRPr="00824182" w:rsidRDefault="00A64D8A" w:rsidP="003E5706">
            <w:pPr>
              <w:jc w:val="center"/>
              <w:rPr>
                <w:rFonts w:ascii="Times New Roman" w:hAnsi="Times New Roman" w:cs="Times New Roman"/>
                <w:color w:val="000000" w:themeColor="text1"/>
                <w:sz w:val="26"/>
                <w:szCs w:val="26"/>
                <w:lang w:val="vi-VN"/>
              </w:rPr>
            </w:pPr>
            <w:r w:rsidRPr="00824182">
              <w:rPr>
                <w:rFonts w:ascii="Times New Roman" w:hAnsi="Times New Roman" w:cs="Times New Roman"/>
                <w:color w:val="000000" w:themeColor="text1"/>
                <w:sz w:val="26"/>
                <w:szCs w:val="26"/>
              </w:rPr>
              <w:t>29/06/2004</w:t>
            </w:r>
          </w:p>
        </w:tc>
        <w:tc>
          <w:tcPr>
            <w:tcW w:w="3822" w:type="dxa"/>
          </w:tcPr>
          <w:p w:rsidR="00A64D8A" w:rsidRPr="00824182" w:rsidRDefault="00FC4520" w:rsidP="003E5706">
            <w:pPr>
              <w:jc w:val="center"/>
              <w:rPr>
                <w:rFonts w:ascii="Times New Roman" w:hAnsi="Times New Roman" w:cs="Times New Roman"/>
                <w:color w:val="000000" w:themeColor="text1"/>
                <w:sz w:val="26"/>
                <w:szCs w:val="26"/>
                <w:lang w:val="vi-VN"/>
              </w:rPr>
            </w:pPr>
            <w:hyperlink r:id="rId129" w:history="1">
              <w:r w:rsidR="00A64D8A" w:rsidRPr="00824182">
                <w:rPr>
                  <w:rStyle w:val="Hyperlink"/>
                  <w:rFonts w:ascii="Times New Roman" w:hAnsi="Times New Roman" w:cs="Times New Roman"/>
                  <w:i/>
                  <w:color w:val="000000" w:themeColor="text1"/>
                  <w:sz w:val="26"/>
                  <w:szCs w:val="26"/>
                  <w:lang w:val="vi-VN"/>
                </w:rPr>
                <w:t>http://vbpl.vn/TW/Pages/vbpq-toanvan.aspx?ItemID=19656&amp;Keyword=25/2004/CT%20-TTg</w:t>
              </w:r>
            </w:hyperlink>
          </w:p>
        </w:tc>
      </w:tr>
      <w:tr w:rsidR="00A64D8A" w:rsidRPr="00824182" w:rsidTr="008041F6">
        <w:tc>
          <w:tcPr>
            <w:tcW w:w="691" w:type="dxa"/>
          </w:tcPr>
          <w:p w:rsidR="00A64D8A" w:rsidRPr="00824182" w:rsidRDefault="00A64D8A" w:rsidP="00A64D8A">
            <w:pPr>
              <w:pStyle w:val="ListParagraph"/>
              <w:numPr>
                <w:ilvl w:val="0"/>
                <w:numId w:val="26"/>
              </w:numPr>
              <w:jc w:val="center"/>
              <w:rPr>
                <w:rFonts w:ascii="Times New Roman" w:hAnsi="Times New Roman" w:cs="Times New Roman"/>
                <w:color w:val="000000" w:themeColor="text1"/>
                <w:sz w:val="26"/>
                <w:szCs w:val="26"/>
                <w:lang w:val="vi-VN"/>
              </w:rPr>
            </w:pPr>
          </w:p>
        </w:tc>
        <w:tc>
          <w:tcPr>
            <w:tcW w:w="1890" w:type="dxa"/>
          </w:tcPr>
          <w:p w:rsidR="00A64D8A" w:rsidRPr="00824182" w:rsidRDefault="00A64D8A" w:rsidP="003E5706">
            <w:pPr>
              <w:jc w:val="center"/>
              <w:rPr>
                <w:rFonts w:ascii="Times New Roman" w:hAnsi="Times New Roman" w:cs="Times New Roman"/>
                <w:color w:val="000000" w:themeColor="text1"/>
                <w:sz w:val="26"/>
                <w:szCs w:val="26"/>
                <w:lang w:val="vi-VN"/>
              </w:rPr>
            </w:pPr>
            <w:r w:rsidRPr="00824182">
              <w:rPr>
                <w:rFonts w:ascii="Times New Roman" w:hAnsi="Times New Roman" w:cs="Times New Roman"/>
                <w:color w:val="000000" w:themeColor="text1"/>
                <w:sz w:val="26"/>
                <w:szCs w:val="26"/>
                <w:lang w:val="vi-VN"/>
              </w:rPr>
              <w:t>Quyết định của Bộ trưởng Bộ Y tế</w:t>
            </w:r>
          </w:p>
        </w:tc>
        <w:tc>
          <w:tcPr>
            <w:tcW w:w="2693" w:type="dxa"/>
          </w:tcPr>
          <w:p w:rsidR="00A64D8A" w:rsidRPr="00824182" w:rsidRDefault="00A64D8A" w:rsidP="003E5706">
            <w:pPr>
              <w:spacing w:line="300"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379/2002/QĐ-BYT</w:t>
            </w:r>
          </w:p>
          <w:p w:rsidR="00A64D8A" w:rsidRPr="00824182" w:rsidRDefault="00A64D8A" w:rsidP="003E5706">
            <w:pPr>
              <w:jc w:val="center"/>
              <w:rPr>
                <w:rFonts w:ascii="Times New Roman" w:hAnsi="Times New Roman" w:cs="Times New Roman"/>
                <w:color w:val="000000" w:themeColor="text1"/>
                <w:sz w:val="26"/>
                <w:szCs w:val="26"/>
              </w:rPr>
            </w:pPr>
          </w:p>
          <w:p w:rsidR="00A64D8A" w:rsidRPr="00824182" w:rsidRDefault="00A64D8A" w:rsidP="003E5706">
            <w:pPr>
              <w:jc w:val="center"/>
              <w:rPr>
                <w:rFonts w:ascii="Times New Roman" w:hAnsi="Times New Roman" w:cs="Times New Roman"/>
                <w:color w:val="000000" w:themeColor="text1"/>
                <w:sz w:val="26"/>
                <w:szCs w:val="26"/>
                <w:lang w:val="vi-VN"/>
              </w:rPr>
            </w:pPr>
            <w:r w:rsidRPr="00824182">
              <w:rPr>
                <w:rFonts w:ascii="Times New Roman" w:hAnsi="Times New Roman" w:cs="Times New Roman"/>
                <w:color w:val="000000" w:themeColor="text1"/>
                <w:sz w:val="26"/>
                <w:szCs w:val="26"/>
              </w:rPr>
              <w:t>08/02/2002</w:t>
            </w:r>
          </w:p>
        </w:tc>
        <w:tc>
          <w:tcPr>
            <w:tcW w:w="3402" w:type="dxa"/>
          </w:tcPr>
          <w:p w:rsidR="00A64D8A" w:rsidRPr="00824182" w:rsidRDefault="00A64D8A" w:rsidP="003E5706">
            <w:pPr>
              <w:jc w:val="both"/>
              <w:rPr>
                <w:rFonts w:ascii="Times New Roman" w:hAnsi="Times New Roman" w:cs="Times New Roman"/>
                <w:color w:val="000000" w:themeColor="text1"/>
                <w:sz w:val="26"/>
                <w:szCs w:val="26"/>
                <w:lang w:val="vi-VN"/>
              </w:rPr>
            </w:pPr>
            <w:r w:rsidRPr="00824182">
              <w:rPr>
                <w:rFonts w:ascii="Times New Roman" w:hAnsi="Times New Roman" w:cs="Times New Roman"/>
                <w:color w:val="000000" w:themeColor="text1"/>
                <w:sz w:val="26"/>
                <w:szCs w:val="26"/>
                <w:lang w:val="vi-VN"/>
              </w:rPr>
              <w:t>Về việc ban hành Quy chế về thống kê Y tế.</w:t>
            </w:r>
          </w:p>
        </w:tc>
        <w:tc>
          <w:tcPr>
            <w:tcW w:w="2410" w:type="dxa"/>
          </w:tcPr>
          <w:p w:rsidR="00A64D8A" w:rsidRPr="00824182" w:rsidRDefault="00A64D8A" w:rsidP="003E5706">
            <w:pPr>
              <w:jc w:val="center"/>
              <w:rPr>
                <w:rFonts w:ascii="Times New Roman" w:hAnsi="Times New Roman" w:cs="Times New Roman"/>
                <w:color w:val="000000" w:themeColor="text1"/>
                <w:sz w:val="26"/>
                <w:szCs w:val="26"/>
                <w:lang w:val="vi-VN"/>
              </w:rPr>
            </w:pPr>
          </w:p>
        </w:tc>
        <w:tc>
          <w:tcPr>
            <w:tcW w:w="3822" w:type="dxa"/>
          </w:tcPr>
          <w:p w:rsidR="00A64D8A" w:rsidRPr="00824182" w:rsidRDefault="00A64D8A" w:rsidP="003E5706">
            <w:pPr>
              <w:jc w:val="center"/>
              <w:rPr>
                <w:rFonts w:ascii="Times New Roman" w:hAnsi="Times New Roman" w:cs="Times New Roman"/>
                <w:color w:val="000000" w:themeColor="text1"/>
                <w:sz w:val="26"/>
                <w:szCs w:val="26"/>
                <w:lang w:val="vi-VN"/>
              </w:rPr>
            </w:pPr>
          </w:p>
        </w:tc>
      </w:tr>
      <w:tr w:rsidR="00A64D8A" w:rsidRPr="00824182" w:rsidTr="008041F6">
        <w:tc>
          <w:tcPr>
            <w:tcW w:w="691" w:type="dxa"/>
          </w:tcPr>
          <w:p w:rsidR="00A64D8A" w:rsidRPr="00824182" w:rsidRDefault="00A64D8A" w:rsidP="00A64D8A">
            <w:pPr>
              <w:pStyle w:val="ListParagraph"/>
              <w:numPr>
                <w:ilvl w:val="0"/>
                <w:numId w:val="26"/>
              </w:numPr>
              <w:jc w:val="center"/>
              <w:rPr>
                <w:rFonts w:ascii="Times New Roman" w:hAnsi="Times New Roman" w:cs="Times New Roman"/>
                <w:color w:val="000000" w:themeColor="text1"/>
                <w:sz w:val="26"/>
                <w:szCs w:val="26"/>
                <w:lang w:val="vi-VN"/>
              </w:rPr>
            </w:pPr>
          </w:p>
        </w:tc>
        <w:tc>
          <w:tcPr>
            <w:tcW w:w="1890" w:type="dxa"/>
          </w:tcPr>
          <w:p w:rsidR="00A64D8A" w:rsidRPr="00824182" w:rsidRDefault="00A64D8A" w:rsidP="003E5706">
            <w:pPr>
              <w:jc w:val="center"/>
              <w:rPr>
                <w:rFonts w:ascii="Times New Roman" w:hAnsi="Times New Roman" w:cs="Times New Roman"/>
                <w:color w:val="000000" w:themeColor="text1"/>
                <w:sz w:val="26"/>
                <w:szCs w:val="26"/>
                <w:lang w:val="vi-VN"/>
              </w:rPr>
            </w:pPr>
            <w:r w:rsidRPr="00824182">
              <w:rPr>
                <w:rFonts w:ascii="Times New Roman" w:hAnsi="Times New Roman" w:cs="Times New Roman"/>
                <w:color w:val="000000" w:themeColor="text1"/>
                <w:sz w:val="26"/>
                <w:szCs w:val="26"/>
                <w:lang w:val="vi-VN"/>
              </w:rPr>
              <w:t>Quyết định của Bộ trưởng Bộ Y tế</w:t>
            </w:r>
          </w:p>
        </w:tc>
        <w:tc>
          <w:tcPr>
            <w:tcW w:w="2693" w:type="dxa"/>
          </w:tcPr>
          <w:p w:rsidR="00A64D8A" w:rsidRPr="00824182" w:rsidRDefault="00A64D8A" w:rsidP="003E5706">
            <w:pPr>
              <w:spacing w:line="300"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1829/2002/QĐ-BYT</w:t>
            </w:r>
          </w:p>
          <w:p w:rsidR="00A64D8A" w:rsidRPr="00824182" w:rsidRDefault="00A64D8A" w:rsidP="003E5706">
            <w:pPr>
              <w:jc w:val="center"/>
              <w:rPr>
                <w:rFonts w:ascii="Times New Roman" w:hAnsi="Times New Roman" w:cs="Times New Roman"/>
                <w:color w:val="000000" w:themeColor="text1"/>
                <w:sz w:val="26"/>
                <w:szCs w:val="26"/>
              </w:rPr>
            </w:pPr>
          </w:p>
          <w:p w:rsidR="00A64D8A" w:rsidRPr="00824182" w:rsidRDefault="00A64D8A" w:rsidP="003E5706">
            <w:pPr>
              <w:jc w:val="center"/>
              <w:rPr>
                <w:rFonts w:ascii="Times New Roman" w:hAnsi="Times New Roman" w:cs="Times New Roman"/>
                <w:color w:val="000000" w:themeColor="text1"/>
                <w:sz w:val="26"/>
                <w:szCs w:val="26"/>
                <w:lang w:val="vi-VN"/>
              </w:rPr>
            </w:pPr>
            <w:r w:rsidRPr="00824182">
              <w:rPr>
                <w:rFonts w:ascii="Times New Roman" w:hAnsi="Times New Roman" w:cs="Times New Roman"/>
                <w:color w:val="000000" w:themeColor="text1"/>
                <w:sz w:val="26"/>
                <w:szCs w:val="26"/>
              </w:rPr>
              <w:t>17/05/2002</w:t>
            </w:r>
          </w:p>
        </w:tc>
        <w:tc>
          <w:tcPr>
            <w:tcW w:w="3402" w:type="dxa"/>
          </w:tcPr>
          <w:p w:rsidR="00A64D8A" w:rsidRPr="00824182" w:rsidRDefault="00A64D8A" w:rsidP="003E5706">
            <w:pPr>
              <w:jc w:val="both"/>
              <w:rPr>
                <w:rFonts w:ascii="Times New Roman" w:hAnsi="Times New Roman" w:cs="Times New Roman"/>
                <w:color w:val="000000" w:themeColor="text1"/>
                <w:sz w:val="26"/>
                <w:szCs w:val="26"/>
                <w:lang w:val="vi-VN"/>
              </w:rPr>
            </w:pPr>
            <w:r w:rsidRPr="00824182">
              <w:rPr>
                <w:rFonts w:ascii="Times New Roman" w:hAnsi="Times New Roman" w:cs="Times New Roman"/>
                <w:color w:val="000000" w:themeColor="text1"/>
                <w:sz w:val="26"/>
                <w:szCs w:val="26"/>
                <w:lang w:val="vi-VN"/>
              </w:rPr>
              <w:t>Ban hành Quy định về quản lý và sử dụng viện trợ phi chính phủ nước ngoài trong ngành y tế.</w:t>
            </w:r>
          </w:p>
        </w:tc>
        <w:tc>
          <w:tcPr>
            <w:tcW w:w="2410" w:type="dxa"/>
          </w:tcPr>
          <w:p w:rsidR="00A64D8A" w:rsidRPr="00824182" w:rsidRDefault="00A64D8A" w:rsidP="003E5706">
            <w:pPr>
              <w:jc w:val="center"/>
              <w:rPr>
                <w:rFonts w:ascii="Times New Roman" w:hAnsi="Times New Roman" w:cs="Times New Roman"/>
                <w:color w:val="000000" w:themeColor="text1"/>
                <w:sz w:val="26"/>
                <w:szCs w:val="26"/>
                <w:lang w:val="vi-VN"/>
              </w:rPr>
            </w:pPr>
            <w:r w:rsidRPr="00824182">
              <w:rPr>
                <w:rFonts w:ascii="Times New Roman" w:hAnsi="Times New Roman" w:cs="Times New Roman"/>
                <w:color w:val="000000" w:themeColor="text1"/>
                <w:sz w:val="26"/>
                <w:szCs w:val="26"/>
              </w:rPr>
              <w:t>17/05/2002</w:t>
            </w:r>
          </w:p>
        </w:tc>
        <w:tc>
          <w:tcPr>
            <w:tcW w:w="3822" w:type="dxa"/>
          </w:tcPr>
          <w:p w:rsidR="00A64D8A" w:rsidRPr="00824182" w:rsidRDefault="00A64D8A" w:rsidP="003E5706">
            <w:pPr>
              <w:jc w:val="center"/>
              <w:rPr>
                <w:rFonts w:ascii="Times New Roman" w:hAnsi="Times New Roman" w:cs="Times New Roman"/>
                <w:color w:val="000000" w:themeColor="text1"/>
                <w:sz w:val="26"/>
                <w:szCs w:val="26"/>
                <w:lang w:val="vi-VN"/>
              </w:rPr>
            </w:pPr>
          </w:p>
        </w:tc>
      </w:tr>
      <w:tr w:rsidR="00A64D8A" w:rsidRPr="00824182" w:rsidTr="008041F6">
        <w:tc>
          <w:tcPr>
            <w:tcW w:w="691" w:type="dxa"/>
          </w:tcPr>
          <w:p w:rsidR="00A64D8A" w:rsidRPr="00824182" w:rsidRDefault="00A64D8A" w:rsidP="00A64D8A">
            <w:pPr>
              <w:pStyle w:val="ListParagraph"/>
              <w:numPr>
                <w:ilvl w:val="0"/>
                <w:numId w:val="26"/>
              </w:numPr>
              <w:jc w:val="center"/>
              <w:rPr>
                <w:rFonts w:ascii="Times New Roman" w:hAnsi="Times New Roman" w:cs="Times New Roman"/>
                <w:color w:val="000000" w:themeColor="text1"/>
                <w:sz w:val="26"/>
                <w:szCs w:val="26"/>
                <w:lang w:val="vi-VN"/>
              </w:rPr>
            </w:pPr>
          </w:p>
        </w:tc>
        <w:tc>
          <w:tcPr>
            <w:tcW w:w="1890" w:type="dxa"/>
          </w:tcPr>
          <w:p w:rsidR="00A64D8A" w:rsidRPr="00824182" w:rsidRDefault="00A64D8A" w:rsidP="003E5706">
            <w:pPr>
              <w:jc w:val="center"/>
              <w:rPr>
                <w:rFonts w:ascii="Times New Roman" w:hAnsi="Times New Roman" w:cs="Times New Roman"/>
                <w:color w:val="000000" w:themeColor="text1"/>
                <w:sz w:val="26"/>
                <w:szCs w:val="26"/>
                <w:lang w:val="vi-VN"/>
              </w:rPr>
            </w:pPr>
            <w:r w:rsidRPr="00824182">
              <w:rPr>
                <w:rFonts w:ascii="Times New Roman" w:hAnsi="Times New Roman" w:cs="Times New Roman"/>
                <w:color w:val="000000" w:themeColor="text1"/>
                <w:sz w:val="26"/>
                <w:szCs w:val="26"/>
                <w:lang w:val="vi-VN"/>
              </w:rPr>
              <w:t>Quyết định của Bộ trưởng Bộ Y tế</w:t>
            </w:r>
          </w:p>
        </w:tc>
        <w:tc>
          <w:tcPr>
            <w:tcW w:w="2693" w:type="dxa"/>
          </w:tcPr>
          <w:p w:rsidR="00A64D8A" w:rsidRPr="00824182" w:rsidRDefault="00A64D8A" w:rsidP="003E5706">
            <w:pPr>
              <w:spacing w:before="40" w:line="312"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36/2007/QĐ-BYT</w:t>
            </w:r>
          </w:p>
          <w:p w:rsidR="00A64D8A" w:rsidRPr="00824182" w:rsidRDefault="00A64D8A" w:rsidP="003E5706">
            <w:pPr>
              <w:jc w:val="center"/>
              <w:rPr>
                <w:rFonts w:ascii="Times New Roman" w:hAnsi="Times New Roman" w:cs="Times New Roman"/>
                <w:color w:val="000000" w:themeColor="text1"/>
                <w:sz w:val="26"/>
                <w:szCs w:val="26"/>
              </w:rPr>
            </w:pPr>
          </w:p>
          <w:p w:rsidR="00A64D8A" w:rsidRPr="00824182" w:rsidRDefault="00A64D8A" w:rsidP="003E5706">
            <w:pPr>
              <w:jc w:val="center"/>
              <w:rPr>
                <w:rFonts w:ascii="Times New Roman" w:hAnsi="Times New Roman" w:cs="Times New Roman"/>
                <w:color w:val="000000" w:themeColor="text1"/>
                <w:sz w:val="26"/>
                <w:szCs w:val="26"/>
                <w:lang w:val="vi-VN"/>
              </w:rPr>
            </w:pPr>
            <w:r w:rsidRPr="00824182">
              <w:rPr>
                <w:rFonts w:ascii="Times New Roman" w:hAnsi="Times New Roman" w:cs="Times New Roman"/>
                <w:color w:val="000000" w:themeColor="text1"/>
                <w:sz w:val="26"/>
                <w:szCs w:val="26"/>
              </w:rPr>
              <w:t>23/10/2007</w:t>
            </w:r>
          </w:p>
        </w:tc>
        <w:tc>
          <w:tcPr>
            <w:tcW w:w="3402" w:type="dxa"/>
          </w:tcPr>
          <w:p w:rsidR="00A64D8A" w:rsidRPr="00824182" w:rsidRDefault="00A64D8A" w:rsidP="003E5706">
            <w:pPr>
              <w:jc w:val="both"/>
              <w:rPr>
                <w:rFonts w:ascii="Times New Roman" w:hAnsi="Times New Roman" w:cs="Times New Roman"/>
                <w:color w:val="000000" w:themeColor="text1"/>
                <w:sz w:val="26"/>
                <w:szCs w:val="26"/>
                <w:lang w:val="vi-VN"/>
              </w:rPr>
            </w:pPr>
            <w:r w:rsidRPr="00824182">
              <w:rPr>
                <w:rFonts w:ascii="Times New Roman" w:hAnsi="Times New Roman" w:cs="Times New Roman"/>
                <w:color w:val="000000" w:themeColor="text1"/>
                <w:sz w:val="26"/>
                <w:szCs w:val="26"/>
                <w:lang w:val="vi-VN"/>
              </w:rPr>
              <w:t xml:space="preserve">Về việc ban hành Quy trình thẩm định và phê duyệt các dự án đầu tư xây dựng công trình </w:t>
            </w:r>
            <w:r w:rsidRPr="00824182">
              <w:rPr>
                <w:rFonts w:ascii="Times New Roman" w:hAnsi="Times New Roman" w:cs="Times New Roman"/>
                <w:color w:val="000000" w:themeColor="text1"/>
                <w:sz w:val="26"/>
                <w:szCs w:val="26"/>
                <w:lang w:val="vi-VN"/>
              </w:rPr>
              <w:lastRenderedPageBreak/>
              <w:t>y tế sử dụng vốn ngân sách nhà nước.</w:t>
            </w:r>
          </w:p>
        </w:tc>
        <w:tc>
          <w:tcPr>
            <w:tcW w:w="2410" w:type="dxa"/>
          </w:tcPr>
          <w:p w:rsidR="00A64D8A" w:rsidRPr="00824182" w:rsidRDefault="00A64D8A" w:rsidP="003E5706">
            <w:pPr>
              <w:jc w:val="center"/>
              <w:rPr>
                <w:rFonts w:ascii="Times New Roman" w:hAnsi="Times New Roman" w:cs="Times New Roman"/>
                <w:color w:val="000000" w:themeColor="text1"/>
                <w:sz w:val="26"/>
                <w:szCs w:val="26"/>
                <w:lang w:val="vi-VN"/>
              </w:rPr>
            </w:pPr>
            <w:r w:rsidRPr="00824182">
              <w:rPr>
                <w:rFonts w:ascii="Times New Roman" w:hAnsi="Times New Roman" w:cs="Times New Roman"/>
                <w:color w:val="000000" w:themeColor="text1"/>
                <w:sz w:val="26"/>
                <w:szCs w:val="26"/>
              </w:rPr>
              <w:lastRenderedPageBreak/>
              <w:t>07/11/2007</w:t>
            </w:r>
          </w:p>
        </w:tc>
        <w:tc>
          <w:tcPr>
            <w:tcW w:w="3822" w:type="dxa"/>
          </w:tcPr>
          <w:p w:rsidR="00A64D8A" w:rsidRPr="00824182" w:rsidRDefault="00FC4520" w:rsidP="003E5706">
            <w:pPr>
              <w:jc w:val="center"/>
              <w:rPr>
                <w:rFonts w:ascii="Times New Roman" w:hAnsi="Times New Roman" w:cs="Times New Roman"/>
                <w:color w:val="000000" w:themeColor="text1"/>
                <w:sz w:val="26"/>
                <w:szCs w:val="26"/>
                <w:lang w:val="vi-VN"/>
              </w:rPr>
            </w:pPr>
            <w:hyperlink r:id="rId130" w:history="1">
              <w:r w:rsidR="00A64D8A" w:rsidRPr="00824182">
                <w:rPr>
                  <w:rStyle w:val="Hyperlink"/>
                  <w:rFonts w:ascii="Times New Roman" w:hAnsi="Times New Roman" w:cs="Times New Roman"/>
                  <w:i/>
                  <w:color w:val="000000" w:themeColor="text1"/>
                  <w:sz w:val="26"/>
                  <w:szCs w:val="26"/>
                  <w:lang w:val="vi-VN"/>
                </w:rPr>
                <w:t>http://vbpl.vn/TW/Pages/vbpq-toanvan.aspx?ItemID=13120&amp;Keyword=36/2007/Q%C4%90-BYT</w:t>
              </w:r>
            </w:hyperlink>
          </w:p>
        </w:tc>
      </w:tr>
      <w:tr w:rsidR="00A64D8A" w:rsidRPr="00824182" w:rsidTr="008041F6">
        <w:tc>
          <w:tcPr>
            <w:tcW w:w="691" w:type="dxa"/>
          </w:tcPr>
          <w:p w:rsidR="00A64D8A" w:rsidRPr="00824182" w:rsidRDefault="00A64D8A" w:rsidP="00A64D8A">
            <w:pPr>
              <w:pStyle w:val="ListParagraph"/>
              <w:numPr>
                <w:ilvl w:val="0"/>
                <w:numId w:val="26"/>
              </w:numPr>
              <w:jc w:val="center"/>
              <w:rPr>
                <w:rFonts w:ascii="Times New Roman" w:hAnsi="Times New Roman" w:cs="Times New Roman"/>
                <w:color w:val="000000" w:themeColor="text1"/>
                <w:sz w:val="26"/>
                <w:szCs w:val="26"/>
                <w:lang w:val="vi-VN"/>
              </w:rPr>
            </w:pPr>
          </w:p>
        </w:tc>
        <w:tc>
          <w:tcPr>
            <w:tcW w:w="1890" w:type="dxa"/>
          </w:tcPr>
          <w:p w:rsidR="00A64D8A" w:rsidRPr="00824182" w:rsidRDefault="00A64D8A" w:rsidP="003E5706">
            <w:pPr>
              <w:jc w:val="center"/>
              <w:rPr>
                <w:rFonts w:ascii="Times New Roman" w:hAnsi="Times New Roman" w:cs="Times New Roman"/>
                <w:color w:val="000000" w:themeColor="text1"/>
                <w:sz w:val="26"/>
                <w:szCs w:val="26"/>
                <w:lang w:val="vi-VN"/>
              </w:rPr>
            </w:pPr>
            <w:r w:rsidRPr="00824182">
              <w:rPr>
                <w:rFonts w:ascii="Times New Roman" w:hAnsi="Times New Roman" w:cs="Times New Roman"/>
                <w:color w:val="000000" w:themeColor="text1"/>
                <w:sz w:val="26"/>
                <w:szCs w:val="26"/>
                <w:lang w:val="vi-VN"/>
              </w:rPr>
              <w:t>Quyết định của Bộ trưởng Bộ Y tế</w:t>
            </w:r>
          </w:p>
        </w:tc>
        <w:tc>
          <w:tcPr>
            <w:tcW w:w="2693" w:type="dxa"/>
          </w:tcPr>
          <w:p w:rsidR="00A64D8A" w:rsidRPr="00824182" w:rsidRDefault="00A64D8A" w:rsidP="003E5706">
            <w:pPr>
              <w:spacing w:before="40" w:line="312"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11/2008/QĐ-BYT</w:t>
            </w:r>
          </w:p>
          <w:p w:rsidR="00A64D8A" w:rsidRPr="00824182" w:rsidRDefault="00A64D8A" w:rsidP="003E5706">
            <w:pPr>
              <w:jc w:val="center"/>
              <w:rPr>
                <w:rFonts w:ascii="Times New Roman" w:hAnsi="Times New Roman" w:cs="Times New Roman"/>
                <w:color w:val="000000" w:themeColor="text1"/>
                <w:sz w:val="26"/>
                <w:szCs w:val="26"/>
              </w:rPr>
            </w:pPr>
          </w:p>
          <w:p w:rsidR="00A64D8A" w:rsidRPr="00824182" w:rsidRDefault="00A64D8A" w:rsidP="003E5706">
            <w:pPr>
              <w:jc w:val="center"/>
              <w:rPr>
                <w:rFonts w:ascii="Times New Roman" w:hAnsi="Times New Roman" w:cs="Times New Roman"/>
                <w:color w:val="000000" w:themeColor="text1"/>
                <w:sz w:val="26"/>
                <w:szCs w:val="26"/>
                <w:lang w:val="vi-VN"/>
              </w:rPr>
            </w:pPr>
            <w:r w:rsidRPr="00824182">
              <w:rPr>
                <w:rFonts w:ascii="Times New Roman" w:hAnsi="Times New Roman" w:cs="Times New Roman"/>
                <w:color w:val="000000" w:themeColor="text1"/>
                <w:sz w:val="26"/>
                <w:szCs w:val="26"/>
              </w:rPr>
              <w:t>26/02/2008</w:t>
            </w:r>
          </w:p>
        </w:tc>
        <w:tc>
          <w:tcPr>
            <w:tcW w:w="3402" w:type="dxa"/>
          </w:tcPr>
          <w:p w:rsidR="00A64D8A" w:rsidRPr="00824182" w:rsidRDefault="00A64D8A" w:rsidP="003E5706">
            <w:pPr>
              <w:spacing w:before="40" w:line="312" w:lineRule="auto"/>
              <w:jc w:val="both"/>
              <w:rPr>
                <w:rFonts w:ascii="Times New Roman" w:hAnsi="Times New Roman" w:cs="Times New Roman"/>
                <w:color w:val="000000" w:themeColor="text1"/>
                <w:sz w:val="26"/>
                <w:szCs w:val="26"/>
                <w:lang w:val="vi-VN"/>
              </w:rPr>
            </w:pPr>
            <w:r w:rsidRPr="00824182">
              <w:rPr>
                <w:rFonts w:ascii="Times New Roman" w:hAnsi="Times New Roman" w:cs="Times New Roman"/>
                <w:color w:val="000000" w:themeColor="text1"/>
                <w:sz w:val="26"/>
                <w:szCs w:val="26"/>
                <w:lang w:val="vi-VN"/>
              </w:rPr>
              <w:t>Về việc ban hành Quy định Quản lý và sử dụng nguồn hỗ trợ phát triển chính thức (ODA) của Bộ Y tế.</w:t>
            </w:r>
          </w:p>
        </w:tc>
        <w:tc>
          <w:tcPr>
            <w:tcW w:w="2410" w:type="dxa"/>
          </w:tcPr>
          <w:p w:rsidR="00A64D8A" w:rsidRPr="00824182" w:rsidRDefault="00A64D8A" w:rsidP="003E5706">
            <w:pPr>
              <w:jc w:val="center"/>
              <w:rPr>
                <w:rFonts w:ascii="Times New Roman" w:hAnsi="Times New Roman" w:cs="Times New Roman"/>
                <w:color w:val="000000" w:themeColor="text1"/>
                <w:sz w:val="26"/>
                <w:szCs w:val="26"/>
                <w:lang w:val="vi-VN"/>
              </w:rPr>
            </w:pPr>
            <w:r w:rsidRPr="00824182">
              <w:rPr>
                <w:rFonts w:ascii="Times New Roman" w:hAnsi="Times New Roman" w:cs="Times New Roman"/>
                <w:color w:val="000000" w:themeColor="text1"/>
                <w:sz w:val="26"/>
                <w:szCs w:val="26"/>
              </w:rPr>
              <w:t>25/03/2008</w:t>
            </w:r>
          </w:p>
        </w:tc>
        <w:tc>
          <w:tcPr>
            <w:tcW w:w="3822" w:type="dxa"/>
          </w:tcPr>
          <w:p w:rsidR="00A64D8A" w:rsidRPr="00824182" w:rsidRDefault="00FC4520" w:rsidP="003E5706">
            <w:pPr>
              <w:jc w:val="center"/>
              <w:rPr>
                <w:rFonts w:ascii="Times New Roman" w:hAnsi="Times New Roman" w:cs="Times New Roman"/>
                <w:color w:val="000000" w:themeColor="text1"/>
                <w:sz w:val="26"/>
                <w:szCs w:val="26"/>
                <w:lang w:val="vi-VN"/>
              </w:rPr>
            </w:pPr>
            <w:hyperlink r:id="rId131" w:history="1">
              <w:r w:rsidR="00A64D8A" w:rsidRPr="00824182">
                <w:rPr>
                  <w:rStyle w:val="Hyperlink"/>
                  <w:rFonts w:ascii="Times New Roman" w:hAnsi="Times New Roman" w:cs="Times New Roman"/>
                  <w:i/>
                  <w:color w:val="000000" w:themeColor="text1"/>
                  <w:sz w:val="26"/>
                  <w:szCs w:val="26"/>
                  <w:lang w:val="vi-VN"/>
                </w:rPr>
                <w:t>http://vbpl.vn/TW/Pages/vbpq-toanvan.aspx?ItemID=12764&amp;Keyword=11/2008/Q%C4%90-BYT</w:t>
              </w:r>
            </w:hyperlink>
          </w:p>
        </w:tc>
      </w:tr>
      <w:tr w:rsidR="00A64D8A" w:rsidRPr="00824182" w:rsidTr="008041F6">
        <w:tc>
          <w:tcPr>
            <w:tcW w:w="691" w:type="dxa"/>
          </w:tcPr>
          <w:p w:rsidR="00A64D8A" w:rsidRPr="00824182" w:rsidRDefault="00A64D8A" w:rsidP="00A64D8A">
            <w:pPr>
              <w:pStyle w:val="ListParagraph"/>
              <w:numPr>
                <w:ilvl w:val="0"/>
                <w:numId w:val="26"/>
              </w:numPr>
              <w:jc w:val="center"/>
              <w:rPr>
                <w:rFonts w:ascii="Times New Roman" w:hAnsi="Times New Roman" w:cs="Times New Roman"/>
                <w:color w:val="000000" w:themeColor="text1"/>
                <w:sz w:val="26"/>
                <w:szCs w:val="26"/>
                <w:lang w:val="vi-VN"/>
              </w:rPr>
            </w:pPr>
          </w:p>
        </w:tc>
        <w:tc>
          <w:tcPr>
            <w:tcW w:w="1890" w:type="dxa"/>
          </w:tcPr>
          <w:p w:rsidR="00A64D8A" w:rsidRPr="00824182" w:rsidRDefault="00A64D8A" w:rsidP="003E5706">
            <w:pPr>
              <w:jc w:val="center"/>
              <w:rPr>
                <w:rFonts w:ascii="Times New Roman" w:hAnsi="Times New Roman" w:cs="Times New Roman"/>
                <w:color w:val="000000" w:themeColor="text1"/>
                <w:sz w:val="26"/>
                <w:szCs w:val="26"/>
                <w:lang w:val="vi-VN"/>
              </w:rPr>
            </w:pPr>
            <w:r w:rsidRPr="00824182">
              <w:rPr>
                <w:rFonts w:ascii="Times New Roman" w:hAnsi="Times New Roman" w:cs="Times New Roman"/>
                <w:color w:val="000000" w:themeColor="text1"/>
                <w:sz w:val="26"/>
                <w:szCs w:val="26"/>
                <w:lang w:val="vi-VN"/>
              </w:rPr>
              <w:t>Thông tư của Bộ trưởng Bộ Y tế</w:t>
            </w:r>
          </w:p>
        </w:tc>
        <w:tc>
          <w:tcPr>
            <w:tcW w:w="2693" w:type="dxa"/>
          </w:tcPr>
          <w:p w:rsidR="00A64D8A" w:rsidRPr="00824182" w:rsidRDefault="00A64D8A" w:rsidP="003E5706">
            <w:pPr>
              <w:spacing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03/2013/TT-BYT</w:t>
            </w:r>
          </w:p>
          <w:p w:rsidR="00A64D8A" w:rsidRPr="00824182" w:rsidRDefault="00A64D8A" w:rsidP="003E5706">
            <w:pPr>
              <w:spacing w:line="264" w:lineRule="auto"/>
              <w:jc w:val="center"/>
              <w:rPr>
                <w:rFonts w:ascii="Times New Roman" w:hAnsi="Times New Roman" w:cs="Times New Roman"/>
                <w:color w:val="000000" w:themeColor="text1"/>
                <w:sz w:val="26"/>
                <w:szCs w:val="26"/>
              </w:rPr>
            </w:pPr>
          </w:p>
          <w:p w:rsidR="00A64D8A" w:rsidRPr="00824182" w:rsidRDefault="00A64D8A" w:rsidP="003E5706">
            <w:pPr>
              <w:spacing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21/01/2013</w:t>
            </w:r>
          </w:p>
          <w:p w:rsidR="00A64D8A" w:rsidRPr="00824182" w:rsidRDefault="00A64D8A" w:rsidP="003E5706">
            <w:pPr>
              <w:spacing w:line="264" w:lineRule="auto"/>
              <w:jc w:val="center"/>
              <w:rPr>
                <w:rFonts w:ascii="Times New Roman" w:hAnsi="Times New Roman" w:cs="Times New Roman"/>
                <w:color w:val="000000" w:themeColor="text1"/>
                <w:sz w:val="26"/>
                <w:szCs w:val="26"/>
              </w:rPr>
            </w:pPr>
          </w:p>
        </w:tc>
        <w:tc>
          <w:tcPr>
            <w:tcW w:w="3402" w:type="dxa"/>
          </w:tcPr>
          <w:p w:rsidR="00A64D8A" w:rsidRPr="00824182" w:rsidRDefault="00A64D8A" w:rsidP="003E5706">
            <w:pPr>
              <w:jc w:val="both"/>
              <w:rPr>
                <w:rFonts w:ascii="Times New Roman" w:hAnsi="Times New Roman" w:cs="Times New Roman"/>
                <w:color w:val="000000" w:themeColor="text1"/>
                <w:sz w:val="26"/>
                <w:szCs w:val="26"/>
                <w:lang w:val="vi-VN"/>
              </w:rPr>
            </w:pPr>
            <w:r w:rsidRPr="00824182">
              <w:rPr>
                <w:rFonts w:ascii="Times New Roman" w:hAnsi="Times New Roman" w:cs="Times New Roman"/>
                <w:color w:val="000000" w:themeColor="text1"/>
                <w:sz w:val="26"/>
                <w:szCs w:val="26"/>
              </w:rPr>
              <w:t>Về việc hướng dẫn việc hạch toán ngân sách Nhà nước áp dụng cho các khoản viện trợ không hoàn lại do Bộ Y tế quản lý</w:t>
            </w:r>
            <w:r w:rsidRPr="00824182">
              <w:rPr>
                <w:rFonts w:ascii="Times New Roman" w:hAnsi="Times New Roman" w:cs="Times New Roman"/>
                <w:color w:val="000000" w:themeColor="text1"/>
                <w:sz w:val="26"/>
                <w:szCs w:val="26"/>
                <w:lang w:val="vi-VN"/>
              </w:rPr>
              <w:t>.</w:t>
            </w:r>
          </w:p>
        </w:tc>
        <w:tc>
          <w:tcPr>
            <w:tcW w:w="2410" w:type="dxa"/>
          </w:tcPr>
          <w:p w:rsidR="00A64D8A" w:rsidRPr="00824182" w:rsidRDefault="00A64D8A" w:rsidP="003E5706">
            <w:pPr>
              <w:jc w:val="center"/>
              <w:rPr>
                <w:rFonts w:ascii="Times New Roman" w:hAnsi="Times New Roman" w:cs="Times New Roman"/>
                <w:color w:val="000000" w:themeColor="text1"/>
                <w:sz w:val="26"/>
                <w:szCs w:val="26"/>
                <w:lang w:val="vi-VN"/>
              </w:rPr>
            </w:pPr>
            <w:r w:rsidRPr="00824182">
              <w:rPr>
                <w:rFonts w:ascii="Times New Roman" w:hAnsi="Times New Roman" w:cs="Times New Roman"/>
                <w:color w:val="000000" w:themeColor="text1"/>
                <w:sz w:val="26"/>
                <w:szCs w:val="26"/>
              </w:rPr>
              <w:t>15/</w:t>
            </w:r>
            <w:r w:rsidRPr="00824182">
              <w:rPr>
                <w:rFonts w:ascii="Times New Roman" w:hAnsi="Times New Roman" w:cs="Times New Roman"/>
                <w:color w:val="000000" w:themeColor="text1"/>
                <w:sz w:val="26"/>
                <w:szCs w:val="26"/>
                <w:lang w:val="vi-VN"/>
              </w:rPr>
              <w:t>0</w:t>
            </w:r>
            <w:r w:rsidRPr="00824182">
              <w:rPr>
                <w:rFonts w:ascii="Times New Roman" w:hAnsi="Times New Roman" w:cs="Times New Roman"/>
                <w:color w:val="000000" w:themeColor="text1"/>
                <w:sz w:val="26"/>
                <w:szCs w:val="26"/>
              </w:rPr>
              <w:t>3/2013</w:t>
            </w:r>
          </w:p>
        </w:tc>
        <w:tc>
          <w:tcPr>
            <w:tcW w:w="3822" w:type="dxa"/>
          </w:tcPr>
          <w:p w:rsidR="00A64D8A" w:rsidRPr="00824182" w:rsidRDefault="00A64D8A" w:rsidP="003E5706">
            <w:pPr>
              <w:jc w:val="center"/>
              <w:rPr>
                <w:rFonts w:ascii="Times New Roman" w:hAnsi="Times New Roman" w:cs="Times New Roman"/>
                <w:color w:val="000000" w:themeColor="text1"/>
                <w:sz w:val="26"/>
                <w:szCs w:val="26"/>
                <w:lang w:val="vi-VN"/>
              </w:rPr>
            </w:pPr>
          </w:p>
        </w:tc>
      </w:tr>
      <w:tr w:rsidR="00A64D8A" w:rsidRPr="00824182" w:rsidTr="008041F6">
        <w:tc>
          <w:tcPr>
            <w:tcW w:w="691" w:type="dxa"/>
          </w:tcPr>
          <w:p w:rsidR="00A64D8A" w:rsidRPr="00824182" w:rsidRDefault="00A64D8A" w:rsidP="00A64D8A">
            <w:pPr>
              <w:pStyle w:val="ListParagraph"/>
              <w:numPr>
                <w:ilvl w:val="0"/>
                <w:numId w:val="26"/>
              </w:numPr>
              <w:jc w:val="center"/>
              <w:rPr>
                <w:rFonts w:ascii="Times New Roman" w:hAnsi="Times New Roman" w:cs="Times New Roman"/>
                <w:color w:val="000000" w:themeColor="text1"/>
                <w:sz w:val="26"/>
                <w:szCs w:val="26"/>
                <w:lang w:val="vi-VN"/>
              </w:rPr>
            </w:pPr>
          </w:p>
        </w:tc>
        <w:tc>
          <w:tcPr>
            <w:tcW w:w="1890" w:type="dxa"/>
          </w:tcPr>
          <w:p w:rsidR="00A64D8A" w:rsidRPr="00824182" w:rsidRDefault="00A64D8A" w:rsidP="003E5706">
            <w:pPr>
              <w:jc w:val="center"/>
              <w:rPr>
                <w:rFonts w:ascii="Times New Roman" w:hAnsi="Times New Roman" w:cs="Times New Roman"/>
                <w:color w:val="000000" w:themeColor="text1"/>
                <w:sz w:val="26"/>
                <w:szCs w:val="26"/>
                <w:lang w:val="vi-VN"/>
              </w:rPr>
            </w:pPr>
            <w:r w:rsidRPr="00824182">
              <w:rPr>
                <w:rFonts w:ascii="Times New Roman" w:hAnsi="Times New Roman" w:cs="Times New Roman"/>
                <w:color w:val="000000" w:themeColor="text1"/>
                <w:sz w:val="26"/>
                <w:szCs w:val="26"/>
                <w:lang w:val="vi-VN"/>
              </w:rPr>
              <w:t>Thông tư của Bộ trưởng Bộ Y tế</w:t>
            </w:r>
          </w:p>
        </w:tc>
        <w:tc>
          <w:tcPr>
            <w:tcW w:w="2693" w:type="dxa"/>
          </w:tcPr>
          <w:p w:rsidR="00A64D8A" w:rsidRPr="00824182" w:rsidRDefault="00A64D8A" w:rsidP="003E5706">
            <w:pPr>
              <w:spacing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06/2014/TT-BYT</w:t>
            </w:r>
          </w:p>
          <w:p w:rsidR="00A64D8A" w:rsidRPr="00824182" w:rsidRDefault="00A64D8A" w:rsidP="003E5706">
            <w:pPr>
              <w:jc w:val="center"/>
              <w:rPr>
                <w:rFonts w:ascii="Times New Roman" w:hAnsi="Times New Roman" w:cs="Times New Roman"/>
                <w:color w:val="000000" w:themeColor="text1"/>
                <w:sz w:val="26"/>
                <w:szCs w:val="26"/>
              </w:rPr>
            </w:pPr>
          </w:p>
          <w:p w:rsidR="00A64D8A" w:rsidRPr="00824182" w:rsidRDefault="00A64D8A" w:rsidP="003E5706">
            <w:pPr>
              <w:jc w:val="center"/>
              <w:rPr>
                <w:rFonts w:ascii="Times New Roman" w:hAnsi="Times New Roman" w:cs="Times New Roman"/>
                <w:color w:val="000000" w:themeColor="text1"/>
                <w:sz w:val="26"/>
                <w:szCs w:val="26"/>
                <w:lang w:val="vi-VN"/>
              </w:rPr>
            </w:pPr>
            <w:r w:rsidRPr="00824182">
              <w:rPr>
                <w:rFonts w:ascii="Times New Roman" w:hAnsi="Times New Roman" w:cs="Times New Roman"/>
                <w:color w:val="000000" w:themeColor="text1"/>
                <w:sz w:val="26"/>
                <w:szCs w:val="26"/>
              </w:rPr>
              <w:t>14/</w:t>
            </w:r>
            <w:r w:rsidRPr="00824182">
              <w:rPr>
                <w:rFonts w:ascii="Times New Roman" w:hAnsi="Times New Roman" w:cs="Times New Roman"/>
                <w:color w:val="000000" w:themeColor="text1"/>
                <w:sz w:val="26"/>
                <w:szCs w:val="26"/>
                <w:lang w:val="vi-VN"/>
              </w:rPr>
              <w:t>0</w:t>
            </w:r>
            <w:r w:rsidRPr="00824182">
              <w:rPr>
                <w:rFonts w:ascii="Times New Roman" w:hAnsi="Times New Roman" w:cs="Times New Roman"/>
                <w:color w:val="000000" w:themeColor="text1"/>
                <w:sz w:val="26"/>
                <w:szCs w:val="26"/>
              </w:rPr>
              <w:t>2/2014</w:t>
            </w:r>
          </w:p>
        </w:tc>
        <w:tc>
          <w:tcPr>
            <w:tcW w:w="3402" w:type="dxa"/>
          </w:tcPr>
          <w:p w:rsidR="00A64D8A" w:rsidRPr="00824182" w:rsidRDefault="00A64D8A" w:rsidP="003E5706">
            <w:pPr>
              <w:jc w:val="both"/>
              <w:rPr>
                <w:rFonts w:ascii="Times New Roman" w:hAnsi="Times New Roman" w:cs="Times New Roman"/>
                <w:color w:val="000000" w:themeColor="text1"/>
                <w:sz w:val="26"/>
                <w:szCs w:val="26"/>
                <w:lang w:val="vi-VN"/>
              </w:rPr>
            </w:pPr>
            <w:r w:rsidRPr="00824182">
              <w:rPr>
                <w:rFonts w:ascii="Times New Roman" w:hAnsi="Times New Roman" w:cs="Times New Roman"/>
                <w:iCs/>
                <w:color w:val="000000" w:themeColor="text1"/>
                <w:sz w:val="26"/>
                <w:szCs w:val="26"/>
                <w:lang w:val="vi-VN"/>
              </w:rPr>
              <w:t xml:space="preserve">Ban hành danh mục hệ thống </w:t>
            </w:r>
            <w:bookmarkStart w:id="2" w:name="cumtu_1"/>
            <w:r w:rsidRPr="00824182">
              <w:rPr>
                <w:rFonts w:ascii="Times New Roman" w:hAnsi="Times New Roman" w:cs="Times New Roman"/>
                <w:iCs/>
                <w:color w:val="000000" w:themeColor="text1"/>
                <w:sz w:val="26"/>
                <w:szCs w:val="26"/>
                <w:lang w:val="vi-VN"/>
              </w:rPr>
              <w:t xml:space="preserve">chỉ số </w:t>
            </w:r>
            <w:bookmarkEnd w:id="2"/>
            <w:r w:rsidRPr="00824182">
              <w:rPr>
                <w:rFonts w:ascii="Times New Roman" w:hAnsi="Times New Roman" w:cs="Times New Roman"/>
                <w:iCs/>
                <w:color w:val="000000" w:themeColor="text1"/>
                <w:sz w:val="26"/>
                <w:szCs w:val="26"/>
                <w:lang w:val="vi-VN"/>
              </w:rPr>
              <w:t>thống kê cơ bản ngành y tế.</w:t>
            </w:r>
          </w:p>
        </w:tc>
        <w:tc>
          <w:tcPr>
            <w:tcW w:w="2410" w:type="dxa"/>
          </w:tcPr>
          <w:p w:rsidR="00A64D8A" w:rsidRPr="00824182" w:rsidRDefault="00A64D8A" w:rsidP="003E5706">
            <w:pPr>
              <w:jc w:val="center"/>
              <w:rPr>
                <w:rFonts w:ascii="Times New Roman" w:hAnsi="Times New Roman" w:cs="Times New Roman"/>
                <w:color w:val="000000" w:themeColor="text1"/>
                <w:sz w:val="26"/>
                <w:szCs w:val="26"/>
                <w:lang w:val="vi-VN"/>
              </w:rPr>
            </w:pPr>
            <w:r w:rsidRPr="00824182">
              <w:rPr>
                <w:rFonts w:ascii="Times New Roman" w:hAnsi="Times New Roman" w:cs="Times New Roman"/>
                <w:color w:val="000000" w:themeColor="text1"/>
                <w:sz w:val="26"/>
                <w:szCs w:val="26"/>
              </w:rPr>
              <w:t>15/</w:t>
            </w:r>
            <w:r w:rsidRPr="00824182">
              <w:rPr>
                <w:rFonts w:ascii="Times New Roman" w:hAnsi="Times New Roman" w:cs="Times New Roman"/>
                <w:color w:val="000000" w:themeColor="text1"/>
                <w:sz w:val="26"/>
                <w:szCs w:val="26"/>
                <w:lang w:val="vi-VN"/>
              </w:rPr>
              <w:t>0</w:t>
            </w:r>
            <w:r w:rsidRPr="00824182">
              <w:rPr>
                <w:rFonts w:ascii="Times New Roman" w:hAnsi="Times New Roman" w:cs="Times New Roman"/>
                <w:color w:val="000000" w:themeColor="text1"/>
                <w:sz w:val="26"/>
                <w:szCs w:val="26"/>
              </w:rPr>
              <w:t>3/2014</w:t>
            </w:r>
          </w:p>
        </w:tc>
        <w:tc>
          <w:tcPr>
            <w:tcW w:w="3822" w:type="dxa"/>
          </w:tcPr>
          <w:p w:rsidR="00A64D8A" w:rsidRPr="00824182" w:rsidRDefault="00FC4520" w:rsidP="003E5706">
            <w:pPr>
              <w:pStyle w:val="BodyTextIndent"/>
              <w:spacing w:line="276" w:lineRule="auto"/>
              <w:jc w:val="center"/>
              <w:rPr>
                <w:rFonts w:ascii="Times New Roman" w:hAnsi="Times New Roman"/>
                <w:i/>
                <w:color w:val="000000" w:themeColor="text1"/>
                <w:kern w:val="0"/>
                <w:sz w:val="26"/>
                <w:szCs w:val="26"/>
                <w:lang w:val="vi-VN" w:eastAsia="en-US"/>
              </w:rPr>
            </w:pPr>
            <w:hyperlink r:id="rId132" w:history="1">
              <w:r w:rsidR="00A64D8A" w:rsidRPr="00824182">
                <w:rPr>
                  <w:rStyle w:val="Hyperlink"/>
                  <w:rFonts w:ascii="Times New Roman" w:hAnsi="Times New Roman"/>
                  <w:i/>
                  <w:color w:val="000000" w:themeColor="text1"/>
                  <w:kern w:val="0"/>
                  <w:sz w:val="26"/>
                  <w:szCs w:val="26"/>
                  <w:lang w:val="vi-VN" w:eastAsia="en-US"/>
                </w:rPr>
                <w:t>http://vbpl.vn/TW/Pages/vbpq-toanvan.aspx?ItemID=43867&amp;Keyword=06/2014/TT-BYT</w:t>
              </w:r>
            </w:hyperlink>
          </w:p>
        </w:tc>
      </w:tr>
      <w:tr w:rsidR="00A64D8A" w:rsidRPr="00824182" w:rsidTr="008041F6">
        <w:tc>
          <w:tcPr>
            <w:tcW w:w="691" w:type="dxa"/>
          </w:tcPr>
          <w:p w:rsidR="00A64D8A" w:rsidRPr="00824182" w:rsidRDefault="00A64D8A" w:rsidP="00A64D8A">
            <w:pPr>
              <w:pStyle w:val="ListParagraph"/>
              <w:numPr>
                <w:ilvl w:val="0"/>
                <w:numId w:val="26"/>
              </w:numPr>
              <w:jc w:val="center"/>
              <w:rPr>
                <w:rFonts w:ascii="Times New Roman" w:hAnsi="Times New Roman" w:cs="Times New Roman"/>
                <w:color w:val="000000" w:themeColor="text1"/>
                <w:sz w:val="26"/>
                <w:szCs w:val="26"/>
                <w:lang w:val="vi-VN"/>
              </w:rPr>
            </w:pPr>
          </w:p>
        </w:tc>
        <w:tc>
          <w:tcPr>
            <w:tcW w:w="1890" w:type="dxa"/>
          </w:tcPr>
          <w:p w:rsidR="00A64D8A" w:rsidRPr="00824182" w:rsidRDefault="00A64D8A" w:rsidP="003E5706">
            <w:pPr>
              <w:jc w:val="center"/>
              <w:rPr>
                <w:rFonts w:ascii="Times New Roman" w:hAnsi="Times New Roman" w:cs="Times New Roman"/>
                <w:color w:val="000000" w:themeColor="text1"/>
                <w:sz w:val="26"/>
                <w:szCs w:val="26"/>
                <w:lang w:val="vi-VN"/>
              </w:rPr>
            </w:pPr>
            <w:r w:rsidRPr="00824182">
              <w:rPr>
                <w:rFonts w:ascii="Times New Roman" w:hAnsi="Times New Roman" w:cs="Times New Roman"/>
                <w:color w:val="000000" w:themeColor="text1"/>
                <w:sz w:val="26"/>
                <w:szCs w:val="26"/>
                <w:lang w:val="vi-VN"/>
              </w:rPr>
              <w:t>Thông tư của Bộ trưởng Bộ Y tế</w:t>
            </w:r>
          </w:p>
        </w:tc>
        <w:tc>
          <w:tcPr>
            <w:tcW w:w="2693" w:type="dxa"/>
          </w:tcPr>
          <w:p w:rsidR="00A64D8A" w:rsidRPr="00824182" w:rsidRDefault="00A64D8A" w:rsidP="003E5706">
            <w:pPr>
              <w:spacing w:before="20" w:line="293"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27/2014/TT-BYT</w:t>
            </w:r>
          </w:p>
          <w:p w:rsidR="00A64D8A" w:rsidRPr="00824182" w:rsidRDefault="00A64D8A" w:rsidP="003E5706">
            <w:pPr>
              <w:jc w:val="center"/>
              <w:rPr>
                <w:rFonts w:ascii="Times New Roman" w:hAnsi="Times New Roman" w:cs="Times New Roman"/>
                <w:iCs/>
                <w:color w:val="000000" w:themeColor="text1"/>
                <w:sz w:val="26"/>
                <w:szCs w:val="26"/>
              </w:rPr>
            </w:pPr>
          </w:p>
          <w:p w:rsidR="00A64D8A" w:rsidRPr="00824182" w:rsidRDefault="00A64D8A" w:rsidP="003E5706">
            <w:pPr>
              <w:jc w:val="center"/>
              <w:rPr>
                <w:rFonts w:ascii="Times New Roman" w:hAnsi="Times New Roman" w:cs="Times New Roman"/>
                <w:color w:val="000000" w:themeColor="text1"/>
                <w:sz w:val="26"/>
                <w:szCs w:val="26"/>
                <w:lang w:val="vi-VN"/>
              </w:rPr>
            </w:pPr>
            <w:r w:rsidRPr="00824182">
              <w:rPr>
                <w:rFonts w:ascii="Times New Roman" w:hAnsi="Times New Roman" w:cs="Times New Roman"/>
                <w:iCs/>
                <w:color w:val="000000" w:themeColor="text1"/>
                <w:sz w:val="26"/>
                <w:szCs w:val="26"/>
              </w:rPr>
              <w:t>14/</w:t>
            </w:r>
            <w:r w:rsidRPr="00824182">
              <w:rPr>
                <w:rFonts w:ascii="Times New Roman" w:hAnsi="Times New Roman" w:cs="Times New Roman"/>
                <w:iCs/>
                <w:color w:val="000000" w:themeColor="text1"/>
                <w:sz w:val="26"/>
                <w:szCs w:val="26"/>
                <w:lang w:val="vi-VN"/>
              </w:rPr>
              <w:t>0</w:t>
            </w:r>
            <w:r w:rsidRPr="00824182">
              <w:rPr>
                <w:rFonts w:ascii="Times New Roman" w:hAnsi="Times New Roman" w:cs="Times New Roman"/>
                <w:iCs/>
                <w:color w:val="000000" w:themeColor="text1"/>
                <w:sz w:val="26"/>
                <w:szCs w:val="26"/>
              </w:rPr>
              <w:t>8/2014</w:t>
            </w:r>
          </w:p>
        </w:tc>
        <w:tc>
          <w:tcPr>
            <w:tcW w:w="3402" w:type="dxa"/>
          </w:tcPr>
          <w:p w:rsidR="00A64D8A" w:rsidRPr="00824182" w:rsidRDefault="00A64D8A" w:rsidP="003E5706">
            <w:pPr>
              <w:jc w:val="both"/>
              <w:rPr>
                <w:rFonts w:ascii="Times New Roman" w:hAnsi="Times New Roman" w:cs="Times New Roman"/>
                <w:color w:val="000000" w:themeColor="text1"/>
                <w:sz w:val="26"/>
                <w:szCs w:val="26"/>
                <w:lang w:val="vi-VN"/>
              </w:rPr>
            </w:pPr>
            <w:r w:rsidRPr="00824182">
              <w:rPr>
                <w:rFonts w:ascii="Times New Roman" w:hAnsi="Times New Roman" w:cs="Times New Roman"/>
                <w:color w:val="000000" w:themeColor="text1"/>
                <w:sz w:val="26"/>
                <w:szCs w:val="26"/>
                <w:lang w:val="vi-VN"/>
              </w:rPr>
              <w:t>Quy định biểu mẫu thống kê y tế áp dụng đối với các cơ sở y tế tuyến tỉnh, huyện và xã.</w:t>
            </w:r>
          </w:p>
        </w:tc>
        <w:tc>
          <w:tcPr>
            <w:tcW w:w="2410" w:type="dxa"/>
          </w:tcPr>
          <w:p w:rsidR="00A64D8A" w:rsidRPr="00824182" w:rsidRDefault="00A64D8A" w:rsidP="003E5706">
            <w:pPr>
              <w:jc w:val="center"/>
              <w:rPr>
                <w:rFonts w:ascii="Times New Roman" w:hAnsi="Times New Roman" w:cs="Times New Roman"/>
                <w:color w:val="000000" w:themeColor="text1"/>
                <w:sz w:val="26"/>
                <w:szCs w:val="26"/>
                <w:lang w:val="vi-VN"/>
              </w:rPr>
            </w:pPr>
            <w:r w:rsidRPr="00824182">
              <w:rPr>
                <w:rFonts w:ascii="Times New Roman" w:hAnsi="Times New Roman" w:cs="Times New Roman"/>
                <w:color w:val="000000" w:themeColor="text1"/>
                <w:sz w:val="26"/>
                <w:szCs w:val="26"/>
              </w:rPr>
              <w:t>01/10/2014</w:t>
            </w:r>
          </w:p>
        </w:tc>
        <w:tc>
          <w:tcPr>
            <w:tcW w:w="3822" w:type="dxa"/>
          </w:tcPr>
          <w:p w:rsidR="00A64D8A" w:rsidRPr="00824182" w:rsidRDefault="00FC4520" w:rsidP="003E5706">
            <w:pPr>
              <w:pStyle w:val="BodyTextIndent"/>
              <w:spacing w:before="20" w:line="293" w:lineRule="auto"/>
              <w:jc w:val="center"/>
              <w:rPr>
                <w:rFonts w:ascii="Times New Roman" w:hAnsi="Times New Roman"/>
                <w:i/>
                <w:color w:val="000000" w:themeColor="text1"/>
                <w:kern w:val="0"/>
                <w:sz w:val="26"/>
                <w:szCs w:val="26"/>
                <w:lang w:val="vi-VN" w:eastAsia="en-US"/>
              </w:rPr>
            </w:pPr>
            <w:hyperlink r:id="rId133" w:history="1">
              <w:r w:rsidR="00A64D8A" w:rsidRPr="00824182">
                <w:rPr>
                  <w:rStyle w:val="Hyperlink"/>
                  <w:rFonts w:ascii="Times New Roman" w:hAnsi="Times New Roman"/>
                  <w:i/>
                  <w:color w:val="000000" w:themeColor="text1"/>
                  <w:kern w:val="0"/>
                  <w:sz w:val="26"/>
                  <w:szCs w:val="26"/>
                  <w:lang w:val="vi-VN" w:eastAsia="en-US"/>
                </w:rPr>
                <w:t>http://vbpl.vn/TW/Pages/vbpq-toanvan.aspx?ItemID=37934&amp;Keyword=27/2014/TT-BYT</w:t>
              </w:r>
            </w:hyperlink>
          </w:p>
        </w:tc>
      </w:tr>
      <w:tr w:rsidR="00A64D8A" w:rsidRPr="00824182" w:rsidTr="008041F6">
        <w:tc>
          <w:tcPr>
            <w:tcW w:w="691" w:type="dxa"/>
          </w:tcPr>
          <w:p w:rsidR="00A64D8A" w:rsidRPr="00824182" w:rsidRDefault="00A64D8A" w:rsidP="00A64D8A">
            <w:pPr>
              <w:pStyle w:val="ListParagraph"/>
              <w:numPr>
                <w:ilvl w:val="0"/>
                <w:numId w:val="26"/>
              </w:numPr>
              <w:jc w:val="center"/>
              <w:rPr>
                <w:rFonts w:ascii="Times New Roman" w:hAnsi="Times New Roman" w:cs="Times New Roman"/>
                <w:color w:val="000000" w:themeColor="text1"/>
                <w:sz w:val="26"/>
                <w:szCs w:val="26"/>
                <w:lang w:val="vi-VN"/>
              </w:rPr>
            </w:pPr>
          </w:p>
        </w:tc>
        <w:tc>
          <w:tcPr>
            <w:tcW w:w="1890" w:type="dxa"/>
          </w:tcPr>
          <w:p w:rsidR="00A64D8A" w:rsidRPr="00824182" w:rsidRDefault="00A64D8A" w:rsidP="003E5706">
            <w:pPr>
              <w:jc w:val="center"/>
              <w:rPr>
                <w:rFonts w:ascii="Times New Roman" w:hAnsi="Times New Roman" w:cs="Times New Roman"/>
                <w:color w:val="000000" w:themeColor="text1"/>
                <w:sz w:val="26"/>
                <w:szCs w:val="26"/>
                <w:lang w:val="vi-VN"/>
              </w:rPr>
            </w:pPr>
            <w:r w:rsidRPr="00824182">
              <w:rPr>
                <w:rFonts w:ascii="Times New Roman" w:hAnsi="Times New Roman" w:cs="Times New Roman"/>
                <w:color w:val="000000" w:themeColor="text1"/>
                <w:sz w:val="26"/>
                <w:szCs w:val="26"/>
                <w:lang w:val="vi-VN"/>
              </w:rPr>
              <w:t>Thông tư của Bộ trưởng Bộ Y tế</w:t>
            </w:r>
          </w:p>
        </w:tc>
        <w:tc>
          <w:tcPr>
            <w:tcW w:w="2693" w:type="dxa"/>
          </w:tcPr>
          <w:p w:rsidR="00A64D8A" w:rsidRPr="00824182" w:rsidRDefault="00A64D8A" w:rsidP="003E5706">
            <w:pPr>
              <w:spacing w:before="20" w:line="293"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32/2014/TT-BYT</w:t>
            </w:r>
          </w:p>
          <w:p w:rsidR="00A64D8A" w:rsidRPr="00824182" w:rsidRDefault="00A64D8A" w:rsidP="003E5706">
            <w:pPr>
              <w:jc w:val="center"/>
              <w:rPr>
                <w:rFonts w:ascii="Times New Roman" w:hAnsi="Times New Roman" w:cs="Times New Roman"/>
                <w:iCs/>
                <w:color w:val="000000" w:themeColor="text1"/>
                <w:sz w:val="26"/>
                <w:szCs w:val="26"/>
              </w:rPr>
            </w:pPr>
          </w:p>
          <w:p w:rsidR="00A64D8A" w:rsidRPr="00824182" w:rsidRDefault="00A64D8A" w:rsidP="003E5706">
            <w:pPr>
              <w:jc w:val="center"/>
              <w:rPr>
                <w:rFonts w:ascii="Times New Roman" w:hAnsi="Times New Roman" w:cs="Times New Roman"/>
                <w:color w:val="000000" w:themeColor="text1"/>
                <w:sz w:val="26"/>
                <w:szCs w:val="26"/>
                <w:lang w:val="vi-VN"/>
              </w:rPr>
            </w:pPr>
            <w:r w:rsidRPr="00824182">
              <w:rPr>
                <w:rFonts w:ascii="Times New Roman" w:hAnsi="Times New Roman" w:cs="Times New Roman"/>
                <w:iCs/>
                <w:color w:val="000000" w:themeColor="text1"/>
                <w:sz w:val="26"/>
                <w:szCs w:val="26"/>
              </w:rPr>
              <w:t>30/</w:t>
            </w:r>
            <w:r w:rsidRPr="00824182">
              <w:rPr>
                <w:rFonts w:ascii="Times New Roman" w:hAnsi="Times New Roman" w:cs="Times New Roman"/>
                <w:iCs/>
                <w:color w:val="000000" w:themeColor="text1"/>
                <w:sz w:val="26"/>
                <w:szCs w:val="26"/>
                <w:lang w:val="vi-VN"/>
              </w:rPr>
              <w:t>0</w:t>
            </w:r>
            <w:r w:rsidRPr="00824182">
              <w:rPr>
                <w:rFonts w:ascii="Times New Roman" w:hAnsi="Times New Roman" w:cs="Times New Roman"/>
                <w:iCs/>
                <w:color w:val="000000" w:themeColor="text1"/>
                <w:sz w:val="26"/>
                <w:szCs w:val="26"/>
              </w:rPr>
              <w:t>9/2014</w:t>
            </w:r>
          </w:p>
        </w:tc>
        <w:tc>
          <w:tcPr>
            <w:tcW w:w="3402" w:type="dxa"/>
          </w:tcPr>
          <w:p w:rsidR="00A64D8A" w:rsidRPr="00824182" w:rsidRDefault="00FC4520" w:rsidP="003E5706">
            <w:pPr>
              <w:jc w:val="both"/>
              <w:rPr>
                <w:rFonts w:ascii="Times New Roman" w:hAnsi="Times New Roman" w:cs="Times New Roman"/>
                <w:color w:val="000000" w:themeColor="text1"/>
                <w:sz w:val="26"/>
                <w:szCs w:val="26"/>
                <w:lang w:val="vi-VN"/>
              </w:rPr>
            </w:pPr>
            <w:hyperlink r:id="rId134" w:history="1">
              <w:r w:rsidR="00A64D8A" w:rsidRPr="00824182">
                <w:rPr>
                  <w:rFonts w:ascii="Times New Roman" w:hAnsi="Times New Roman" w:cs="Times New Roman"/>
                  <w:color w:val="000000" w:themeColor="text1"/>
                  <w:sz w:val="26"/>
                  <w:szCs w:val="26"/>
                  <w:lang w:val="vi-VN"/>
                </w:rPr>
                <w:t>Ban hành Danh mục thống kê y tế cơ bản áp dụng cho tuyến tỉnh, huyện và xã</w:t>
              </w:r>
            </w:hyperlink>
            <w:r w:rsidR="00A64D8A" w:rsidRPr="00824182">
              <w:rPr>
                <w:rFonts w:ascii="Times New Roman" w:hAnsi="Times New Roman" w:cs="Times New Roman"/>
                <w:color w:val="000000" w:themeColor="text1"/>
                <w:sz w:val="26"/>
                <w:szCs w:val="26"/>
                <w:lang w:val="vi-VN"/>
              </w:rPr>
              <w:t>.</w:t>
            </w:r>
          </w:p>
        </w:tc>
        <w:tc>
          <w:tcPr>
            <w:tcW w:w="2410" w:type="dxa"/>
          </w:tcPr>
          <w:p w:rsidR="00A64D8A" w:rsidRPr="00824182" w:rsidRDefault="00A64D8A" w:rsidP="003E5706">
            <w:pPr>
              <w:jc w:val="center"/>
              <w:rPr>
                <w:rFonts w:ascii="Times New Roman" w:hAnsi="Times New Roman" w:cs="Times New Roman"/>
                <w:color w:val="000000" w:themeColor="text1"/>
                <w:sz w:val="26"/>
                <w:szCs w:val="26"/>
                <w:lang w:val="vi-VN"/>
              </w:rPr>
            </w:pPr>
            <w:r w:rsidRPr="00824182">
              <w:rPr>
                <w:rFonts w:ascii="Times New Roman" w:hAnsi="Times New Roman" w:cs="Times New Roman"/>
                <w:color w:val="000000" w:themeColor="text1"/>
                <w:sz w:val="26"/>
                <w:szCs w:val="26"/>
              </w:rPr>
              <w:t>20/11/2014</w:t>
            </w:r>
          </w:p>
        </w:tc>
        <w:tc>
          <w:tcPr>
            <w:tcW w:w="3822" w:type="dxa"/>
          </w:tcPr>
          <w:p w:rsidR="00A64D8A" w:rsidRPr="00824182" w:rsidRDefault="00FC4520" w:rsidP="003E5706">
            <w:pPr>
              <w:jc w:val="center"/>
              <w:rPr>
                <w:rFonts w:ascii="Times New Roman" w:hAnsi="Times New Roman" w:cs="Times New Roman"/>
                <w:color w:val="000000" w:themeColor="text1"/>
                <w:sz w:val="26"/>
                <w:szCs w:val="26"/>
                <w:lang w:val="vi-VN"/>
              </w:rPr>
            </w:pPr>
            <w:hyperlink r:id="rId135" w:history="1">
              <w:r w:rsidR="00A64D8A" w:rsidRPr="00824182">
                <w:rPr>
                  <w:rStyle w:val="Hyperlink"/>
                  <w:rFonts w:ascii="Times New Roman" w:hAnsi="Times New Roman" w:cs="Times New Roman"/>
                  <w:i/>
                  <w:color w:val="000000" w:themeColor="text1"/>
                  <w:sz w:val="26"/>
                  <w:szCs w:val="26"/>
                  <w:lang w:val="vi-VN"/>
                </w:rPr>
                <w:t>http://vbpl.vn/TW/Pages/vbpq-toanvan.aspx?ItemID=37925&amp;Keyword=32/2014/TT-BYT</w:t>
              </w:r>
            </w:hyperlink>
          </w:p>
        </w:tc>
      </w:tr>
      <w:tr w:rsidR="00A64D8A" w:rsidRPr="00824182" w:rsidTr="008041F6">
        <w:tc>
          <w:tcPr>
            <w:tcW w:w="691" w:type="dxa"/>
          </w:tcPr>
          <w:p w:rsidR="00A64D8A" w:rsidRPr="00824182" w:rsidRDefault="00A64D8A" w:rsidP="00A64D8A">
            <w:pPr>
              <w:pStyle w:val="ListParagraph"/>
              <w:numPr>
                <w:ilvl w:val="0"/>
                <w:numId w:val="26"/>
              </w:numPr>
              <w:jc w:val="center"/>
              <w:rPr>
                <w:rFonts w:ascii="Times New Roman" w:hAnsi="Times New Roman" w:cs="Times New Roman"/>
                <w:color w:val="000000" w:themeColor="text1"/>
                <w:sz w:val="26"/>
                <w:szCs w:val="26"/>
                <w:lang w:val="vi-VN"/>
              </w:rPr>
            </w:pPr>
          </w:p>
        </w:tc>
        <w:tc>
          <w:tcPr>
            <w:tcW w:w="1890" w:type="dxa"/>
          </w:tcPr>
          <w:p w:rsidR="00A64D8A" w:rsidRPr="00824182" w:rsidRDefault="00A64D8A" w:rsidP="003E5706">
            <w:pPr>
              <w:jc w:val="center"/>
              <w:rPr>
                <w:rFonts w:ascii="Times New Roman" w:hAnsi="Times New Roman" w:cs="Times New Roman"/>
                <w:color w:val="000000" w:themeColor="text1"/>
                <w:sz w:val="26"/>
                <w:szCs w:val="26"/>
                <w:lang w:val="vi-VN"/>
              </w:rPr>
            </w:pPr>
            <w:r w:rsidRPr="00824182">
              <w:rPr>
                <w:rFonts w:ascii="Times New Roman" w:hAnsi="Times New Roman" w:cs="Times New Roman"/>
                <w:color w:val="000000" w:themeColor="text1"/>
                <w:sz w:val="26"/>
                <w:szCs w:val="26"/>
                <w:lang w:val="vi-VN"/>
              </w:rPr>
              <w:t>Thông tư của Bộ trưởng Bộ Y tế</w:t>
            </w:r>
          </w:p>
        </w:tc>
        <w:tc>
          <w:tcPr>
            <w:tcW w:w="2693" w:type="dxa"/>
          </w:tcPr>
          <w:p w:rsidR="00A64D8A" w:rsidRPr="00824182" w:rsidRDefault="00A64D8A" w:rsidP="003E5706">
            <w:pPr>
              <w:autoSpaceDE w:val="0"/>
              <w:autoSpaceDN w:val="0"/>
              <w:adjustRightInd w:val="0"/>
              <w:spacing w:before="60" w:line="300" w:lineRule="auto"/>
              <w:jc w:val="center"/>
              <w:rPr>
                <w:rFonts w:ascii="Times New Roman" w:hAnsi="Times New Roman" w:cs="Times New Roman"/>
                <w:bCs/>
                <w:color w:val="000000" w:themeColor="text1"/>
                <w:sz w:val="26"/>
                <w:szCs w:val="26"/>
              </w:rPr>
            </w:pPr>
            <w:r w:rsidRPr="00824182">
              <w:rPr>
                <w:rFonts w:ascii="Times New Roman" w:hAnsi="Times New Roman" w:cs="Times New Roman"/>
                <w:color w:val="000000" w:themeColor="text1"/>
                <w:sz w:val="26"/>
                <w:szCs w:val="26"/>
              </w:rPr>
              <w:t>02/2017/TT-BYT</w:t>
            </w:r>
          </w:p>
          <w:p w:rsidR="00A64D8A" w:rsidRPr="00824182" w:rsidRDefault="00A64D8A" w:rsidP="003E5706">
            <w:pPr>
              <w:jc w:val="center"/>
              <w:rPr>
                <w:rFonts w:ascii="Times New Roman" w:hAnsi="Times New Roman" w:cs="Times New Roman"/>
                <w:iCs/>
                <w:color w:val="000000" w:themeColor="text1"/>
                <w:sz w:val="26"/>
                <w:szCs w:val="26"/>
              </w:rPr>
            </w:pPr>
          </w:p>
          <w:p w:rsidR="00A64D8A" w:rsidRPr="00824182" w:rsidRDefault="00A64D8A" w:rsidP="003E5706">
            <w:pPr>
              <w:jc w:val="center"/>
              <w:rPr>
                <w:rFonts w:ascii="Times New Roman" w:hAnsi="Times New Roman" w:cs="Times New Roman"/>
                <w:color w:val="000000" w:themeColor="text1"/>
                <w:sz w:val="26"/>
                <w:szCs w:val="26"/>
                <w:lang w:val="vi-VN"/>
              </w:rPr>
            </w:pPr>
            <w:r w:rsidRPr="00824182">
              <w:rPr>
                <w:rFonts w:ascii="Times New Roman" w:hAnsi="Times New Roman" w:cs="Times New Roman"/>
                <w:iCs/>
                <w:color w:val="000000" w:themeColor="text1"/>
                <w:sz w:val="26"/>
                <w:szCs w:val="26"/>
              </w:rPr>
              <w:t>06/</w:t>
            </w:r>
            <w:r w:rsidRPr="00824182">
              <w:rPr>
                <w:rFonts w:ascii="Times New Roman" w:hAnsi="Times New Roman" w:cs="Times New Roman"/>
                <w:iCs/>
                <w:color w:val="000000" w:themeColor="text1"/>
                <w:sz w:val="26"/>
                <w:szCs w:val="26"/>
                <w:lang w:val="vi-VN"/>
              </w:rPr>
              <w:t>0</w:t>
            </w:r>
            <w:r w:rsidRPr="00824182">
              <w:rPr>
                <w:rFonts w:ascii="Times New Roman" w:hAnsi="Times New Roman" w:cs="Times New Roman"/>
                <w:iCs/>
                <w:color w:val="000000" w:themeColor="text1"/>
                <w:sz w:val="26"/>
                <w:szCs w:val="26"/>
              </w:rPr>
              <w:t>3/2017</w:t>
            </w:r>
          </w:p>
        </w:tc>
        <w:tc>
          <w:tcPr>
            <w:tcW w:w="3402" w:type="dxa"/>
          </w:tcPr>
          <w:p w:rsidR="00A64D8A" w:rsidRPr="00824182" w:rsidRDefault="00A64D8A" w:rsidP="003E5706">
            <w:pPr>
              <w:tabs>
                <w:tab w:val="left" w:pos="0"/>
              </w:tabs>
              <w:spacing w:before="60" w:line="300" w:lineRule="auto"/>
              <w:jc w:val="both"/>
              <w:rPr>
                <w:rFonts w:ascii="Times New Roman" w:hAnsi="Times New Roman" w:cs="Times New Roman"/>
                <w:color w:val="000000" w:themeColor="text1"/>
                <w:sz w:val="26"/>
                <w:szCs w:val="26"/>
                <w:lang w:val="vi-VN"/>
              </w:rPr>
            </w:pPr>
            <w:r w:rsidRPr="00824182">
              <w:rPr>
                <w:rFonts w:ascii="Times New Roman" w:hAnsi="Times New Roman" w:cs="Times New Roman"/>
                <w:color w:val="000000" w:themeColor="text1"/>
                <w:sz w:val="26"/>
                <w:szCs w:val="26"/>
                <w:lang w:val="vi-VN"/>
              </w:rPr>
              <w:t xml:space="preserve">Quy định mức tối đa khung giá dịch vụ khám bệnh, chữa bệnh không thuộc phạm vi thanh toán của Quỹ bảo hiểm y tế trong các cơ sở khám bệnh, chữa bệnh của Nhà nước và </w:t>
            </w:r>
            <w:r w:rsidRPr="00824182">
              <w:rPr>
                <w:rFonts w:ascii="Times New Roman" w:hAnsi="Times New Roman" w:cs="Times New Roman"/>
                <w:color w:val="000000" w:themeColor="text1"/>
                <w:sz w:val="26"/>
                <w:szCs w:val="26"/>
                <w:lang w:val="vi-VN"/>
              </w:rPr>
              <w:lastRenderedPageBreak/>
              <w:t>hướng dẫn áp dụng giá, thanh toán chi phí khám bệnh chữa bệnh trong một số trường hợp.</w:t>
            </w:r>
          </w:p>
        </w:tc>
        <w:tc>
          <w:tcPr>
            <w:tcW w:w="2410" w:type="dxa"/>
          </w:tcPr>
          <w:p w:rsidR="00A64D8A" w:rsidRPr="00824182" w:rsidRDefault="00A64D8A" w:rsidP="003E5706">
            <w:pPr>
              <w:jc w:val="center"/>
              <w:rPr>
                <w:rFonts w:ascii="Times New Roman" w:hAnsi="Times New Roman" w:cs="Times New Roman"/>
                <w:color w:val="000000" w:themeColor="text1"/>
                <w:sz w:val="26"/>
                <w:szCs w:val="26"/>
                <w:lang w:val="vi-VN"/>
              </w:rPr>
            </w:pPr>
            <w:r w:rsidRPr="00824182">
              <w:rPr>
                <w:rFonts w:ascii="Times New Roman" w:hAnsi="Times New Roman" w:cs="Times New Roman"/>
                <w:color w:val="000000" w:themeColor="text1"/>
                <w:sz w:val="26"/>
                <w:szCs w:val="26"/>
              </w:rPr>
              <w:lastRenderedPageBreak/>
              <w:t>01/</w:t>
            </w:r>
            <w:r w:rsidRPr="00824182">
              <w:rPr>
                <w:rFonts w:ascii="Times New Roman" w:hAnsi="Times New Roman" w:cs="Times New Roman"/>
                <w:color w:val="000000" w:themeColor="text1"/>
                <w:sz w:val="26"/>
                <w:szCs w:val="26"/>
                <w:lang w:val="vi-VN"/>
              </w:rPr>
              <w:t>0</w:t>
            </w:r>
            <w:r w:rsidRPr="00824182">
              <w:rPr>
                <w:rFonts w:ascii="Times New Roman" w:hAnsi="Times New Roman" w:cs="Times New Roman"/>
                <w:color w:val="000000" w:themeColor="text1"/>
                <w:sz w:val="26"/>
                <w:szCs w:val="26"/>
              </w:rPr>
              <w:t>6/2017</w:t>
            </w:r>
          </w:p>
        </w:tc>
        <w:tc>
          <w:tcPr>
            <w:tcW w:w="3822" w:type="dxa"/>
          </w:tcPr>
          <w:p w:rsidR="00A64D8A" w:rsidRPr="00824182" w:rsidRDefault="00FC4520" w:rsidP="003E5706">
            <w:pPr>
              <w:jc w:val="center"/>
              <w:rPr>
                <w:rFonts w:ascii="Times New Roman" w:hAnsi="Times New Roman" w:cs="Times New Roman"/>
                <w:color w:val="000000" w:themeColor="text1"/>
                <w:sz w:val="26"/>
                <w:szCs w:val="26"/>
                <w:lang w:val="vi-VN"/>
              </w:rPr>
            </w:pPr>
            <w:hyperlink r:id="rId136" w:history="1">
              <w:r w:rsidR="00A64D8A" w:rsidRPr="00824182">
                <w:rPr>
                  <w:rStyle w:val="Hyperlink"/>
                  <w:rFonts w:ascii="Times New Roman" w:hAnsi="Times New Roman" w:cs="Times New Roman"/>
                  <w:i/>
                  <w:color w:val="000000" w:themeColor="text1"/>
                  <w:sz w:val="26"/>
                  <w:szCs w:val="26"/>
                  <w:lang w:val="vi-VN"/>
                </w:rPr>
                <w:t>http://vbpl.vn/TW/Pages/vbpq-toanvan.aspx?ItemID=123243&amp;Keyword=02/2017/TT-BYT</w:t>
              </w:r>
            </w:hyperlink>
          </w:p>
        </w:tc>
      </w:tr>
      <w:tr w:rsidR="00A64D8A" w:rsidRPr="00824182" w:rsidTr="008041F6">
        <w:tc>
          <w:tcPr>
            <w:tcW w:w="691" w:type="dxa"/>
          </w:tcPr>
          <w:p w:rsidR="00A64D8A" w:rsidRPr="00824182" w:rsidRDefault="00A64D8A" w:rsidP="00A64D8A">
            <w:pPr>
              <w:pStyle w:val="ListParagraph"/>
              <w:numPr>
                <w:ilvl w:val="0"/>
                <w:numId w:val="26"/>
              </w:numPr>
              <w:jc w:val="center"/>
              <w:rPr>
                <w:rFonts w:ascii="Times New Roman" w:hAnsi="Times New Roman" w:cs="Times New Roman"/>
                <w:color w:val="000000" w:themeColor="text1"/>
                <w:sz w:val="26"/>
                <w:szCs w:val="26"/>
                <w:lang w:val="vi-VN"/>
              </w:rPr>
            </w:pPr>
          </w:p>
        </w:tc>
        <w:tc>
          <w:tcPr>
            <w:tcW w:w="1890" w:type="dxa"/>
          </w:tcPr>
          <w:p w:rsidR="00A64D8A" w:rsidRPr="00824182" w:rsidRDefault="00A64D8A" w:rsidP="003E5706">
            <w:pPr>
              <w:jc w:val="center"/>
              <w:rPr>
                <w:rFonts w:ascii="Times New Roman" w:hAnsi="Times New Roman" w:cs="Times New Roman"/>
                <w:color w:val="000000" w:themeColor="text1"/>
                <w:sz w:val="26"/>
                <w:szCs w:val="26"/>
                <w:lang w:val="vi-VN"/>
              </w:rPr>
            </w:pPr>
            <w:r w:rsidRPr="00824182">
              <w:rPr>
                <w:rFonts w:ascii="Times New Roman" w:hAnsi="Times New Roman" w:cs="Times New Roman"/>
                <w:color w:val="000000" w:themeColor="text1"/>
                <w:sz w:val="26"/>
                <w:szCs w:val="26"/>
                <w:lang w:val="vi-VN"/>
              </w:rPr>
              <w:t>Thông tư của Bộ trưởng Bộ Y tế</w:t>
            </w:r>
          </w:p>
        </w:tc>
        <w:tc>
          <w:tcPr>
            <w:tcW w:w="2693" w:type="dxa"/>
          </w:tcPr>
          <w:p w:rsidR="00A64D8A" w:rsidRPr="00824182" w:rsidRDefault="00A64D8A" w:rsidP="003E5706">
            <w:pPr>
              <w:autoSpaceDE w:val="0"/>
              <w:autoSpaceDN w:val="0"/>
              <w:adjustRightInd w:val="0"/>
              <w:spacing w:before="60" w:line="300"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05/2017/TT-BYT</w:t>
            </w:r>
          </w:p>
          <w:p w:rsidR="00A64D8A" w:rsidRPr="00824182" w:rsidRDefault="00A64D8A" w:rsidP="003E5706">
            <w:pPr>
              <w:jc w:val="center"/>
              <w:rPr>
                <w:rFonts w:ascii="Times New Roman" w:hAnsi="Times New Roman" w:cs="Times New Roman"/>
                <w:color w:val="000000" w:themeColor="text1"/>
                <w:sz w:val="26"/>
                <w:szCs w:val="26"/>
              </w:rPr>
            </w:pPr>
          </w:p>
          <w:p w:rsidR="00A64D8A" w:rsidRPr="00824182" w:rsidRDefault="00A64D8A" w:rsidP="003E5706">
            <w:pPr>
              <w:jc w:val="center"/>
              <w:rPr>
                <w:rFonts w:ascii="Times New Roman" w:hAnsi="Times New Roman" w:cs="Times New Roman"/>
                <w:color w:val="000000" w:themeColor="text1"/>
                <w:sz w:val="26"/>
                <w:szCs w:val="26"/>
                <w:lang w:val="vi-VN"/>
              </w:rPr>
            </w:pPr>
            <w:r w:rsidRPr="00824182">
              <w:rPr>
                <w:rFonts w:ascii="Times New Roman" w:hAnsi="Times New Roman" w:cs="Times New Roman"/>
                <w:color w:val="000000" w:themeColor="text1"/>
                <w:sz w:val="26"/>
                <w:szCs w:val="26"/>
              </w:rPr>
              <w:t>14/</w:t>
            </w:r>
            <w:r w:rsidRPr="00824182">
              <w:rPr>
                <w:rFonts w:ascii="Times New Roman" w:hAnsi="Times New Roman" w:cs="Times New Roman"/>
                <w:color w:val="000000" w:themeColor="text1"/>
                <w:sz w:val="26"/>
                <w:szCs w:val="26"/>
                <w:lang w:val="vi-VN"/>
              </w:rPr>
              <w:t>0</w:t>
            </w:r>
            <w:r w:rsidRPr="00824182">
              <w:rPr>
                <w:rFonts w:ascii="Times New Roman" w:hAnsi="Times New Roman" w:cs="Times New Roman"/>
                <w:color w:val="000000" w:themeColor="text1"/>
                <w:sz w:val="26"/>
                <w:szCs w:val="26"/>
              </w:rPr>
              <w:t>4/2017</w:t>
            </w:r>
          </w:p>
        </w:tc>
        <w:tc>
          <w:tcPr>
            <w:tcW w:w="3402" w:type="dxa"/>
          </w:tcPr>
          <w:p w:rsidR="00A64D8A" w:rsidRPr="00824182" w:rsidRDefault="00A64D8A" w:rsidP="003E5706">
            <w:pPr>
              <w:spacing w:before="60" w:line="300" w:lineRule="auto"/>
              <w:jc w:val="both"/>
              <w:rPr>
                <w:rFonts w:ascii="Times New Roman" w:hAnsi="Times New Roman" w:cs="Times New Roman"/>
                <w:color w:val="000000" w:themeColor="text1"/>
                <w:sz w:val="26"/>
                <w:szCs w:val="26"/>
                <w:lang w:val="vi-VN"/>
              </w:rPr>
            </w:pPr>
            <w:r w:rsidRPr="00824182">
              <w:rPr>
                <w:rFonts w:ascii="Times New Roman" w:hAnsi="Times New Roman" w:cs="Times New Roman"/>
                <w:color w:val="000000" w:themeColor="text1"/>
                <w:sz w:val="26"/>
                <w:szCs w:val="26"/>
                <w:lang w:val="vi-VN"/>
              </w:rPr>
              <w:t>Quy định giá tối đa và chi phí phục vụ cho việc xác định giá một đơn vị máu toàn phần, chế phẩm máu đạt tiêu chuẩn.</w:t>
            </w:r>
          </w:p>
        </w:tc>
        <w:tc>
          <w:tcPr>
            <w:tcW w:w="2410" w:type="dxa"/>
          </w:tcPr>
          <w:p w:rsidR="00A64D8A" w:rsidRPr="00824182" w:rsidRDefault="00A64D8A" w:rsidP="003E5706">
            <w:pPr>
              <w:jc w:val="center"/>
              <w:rPr>
                <w:rFonts w:ascii="Times New Roman" w:hAnsi="Times New Roman" w:cs="Times New Roman"/>
                <w:color w:val="000000" w:themeColor="text1"/>
                <w:sz w:val="26"/>
                <w:szCs w:val="26"/>
                <w:lang w:val="vi-VN"/>
              </w:rPr>
            </w:pPr>
            <w:r w:rsidRPr="00824182">
              <w:rPr>
                <w:rFonts w:ascii="Times New Roman" w:hAnsi="Times New Roman" w:cs="Times New Roman"/>
                <w:color w:val="000000" w:themeColor="text1"/>
                <w:sz w:val="26"/>
                <w:szCs w:val="26"/>
              </w:rPr>
              <w:t>01/</w:t>
            </w:r>
            <w:r w:rsidRPr="00824182">
              <w:rPr>
                <w:rFonts w:ascii="Times New Roman" w:hAnsi="Times New Roman" w:cs="Times New Roman"/>
                <w:color w:val="000000" w:themeColor="text1"/>
                <w:sz w:val="26"/>
                <w:szCs w:val="26"/>
                <w:lang w:val="vi-VN"/>
              </w:rPr>
              <w:t>0</w:t>
            </w:r>
            <w:r w:rsidRPr="00824182">
              <w:rPr>
                <w:rFonts w:ascii="Times New Roman" w:hAnsi="Times New Roman" w:cs="Times New Roman"/>
                <w:color w:val="000000" w:themeColor="text1"/>
                <w:sz w:val="26"/>
                <w:szCs w:val="26"/>
              </w:rPr>
              <w:t>6/2017</w:t>
            </w:r>
          </w:p>
        </w:tc>
        <w:tc>
          <w:tcPr>
            <w:tcW w:w="3822" w:type="dxa"/>
          </w:tcPr>
          <w:p w:rsidR="00A64D8A" w:rsidRPr="00824182" w:rsidRDefault="00FC4520" w:rsidP="003E5706">
            <w:pPr>
              <w:jc w:val="center"/>
              <w:rPr>
                <w:rFonts w:ascii="Times New Roman" w:hAnsi="Times New Roman" w:cs="Times New Roman"/>
                <w:color w:val="000000" w:themeColor="text1"/>
                <w:sz w:val="26"/>
                <w:szCs w:val="26"/>
                <w:lang w:val="vi-VN"/>
              </w:rPr>
            </w:pPr>
            <w:hyperlink r:id="rId137" w:history="1">
              <w:r w:rsidR="00A64D8A" w:rsidRPr="00824182">
                <w:rPr>
                  <w:rStyle w:val="Hyperlink"/>
                  <w:rFonts w:ascii="Times New Roman" w:hAnsi="Times New Roman" w:cs="Times New Roman"/>
                  <w:i/>
                  <w:color w:val="000000" w:themeColor="text1"/>
                  <w:sz w:val="26"/>
                  <w:szCs w:val="26"/>
                  <w:lang w:val="vi-VN"/>
                </w:rPr>
                <w:t>http://vbpl.vn/TW/Pages/vbpq-toanvan.aspx?ItemID=129068&amp;Keyword=35/2017/TT-BYT</w:t>
              </w:r>
            </w:hyperlink>
          </w:p>
        </w:tc>
      </w:tr>
      <w:tr w:rsidR="00A64D8A" w:rsidRPr="00824182" w:rsidTr="008041F6">
        <w:tc>
          <w:tcPr>
            <w:tcW w:w="691" w:type="dxa"/>
          </w:tcPr>
          <w:p w:rsidR="00A64D8A" w:rsidRPr="00824182" w:rsidRDefault="00A64D8A" w:rsidP="00A64D8A">
            <w:pPr>
              <w:pStyle w:val="ListParagraph"/>
              <w:numPr>
                <w:ilvl w:val="0"/>
                <w:numId w:val="26"/>
              </w:numPr>
              <w:jc w:val="center"/>
              <w:rPr>
                <w:rFonts w:ascii="Times New Roman" w:hAnsi="Times New Roman" w:cs="Times New Roman"/>
                <w:color w:val="000000" w:themeColor="text1"/>
                <w:sz w:val="26"/>
                <w:szCs w:val="26"/>
                <w:lang w:val="vi-VN"/>
              </w:rPr>
            </w:pPr>
          </w:p>
        </w:tc>
        <w:tc>
          <w:tcPr>
            <w:tcW w:w="1890" w:type="dxa"/>
          </w:tcPr>
          <w:p w:rsidR="00A64D8A" w:rsidRPr="00824182" w:rsidRDefault="00A64D8A" w:rsidP="003E5706">
            <w:pPr>
              <w:jc w:val="center"/>
              <w:rPr>
                <w:rFonts w:ascii="Times New Roman" w:hAnsi="Times New Roman" w:cs="Times New Roman"/>
                <w:color w:val="000000" w:themeColor="text1"/>
                <w:sz w:val="26"/>
                <w:szCs w:val="26"/>
                <w:lang w:val="vi-VN"/>
              </w:rPr>
            </w:pPr>
            <w:r w:rsidRPr="00824182">
              <w:rPr>
                <w:rFonts w:ascii="Times New Roman" w:hAnsi="Times New Roman" w:cs="Times New Roman"/>
                <w:color w:val="000000" w:themeColor="text1"/>
                <w:sz w:val="26"/>
                <w:szCs w:val="26"/>
                <w:lang w:val="vi-VN"/>
              </w:rPr>
              <w:t>Thông tư của Bộ trưởng Bộ Y tế</w:t>
            </w:r>
          </w:p>
        </w:tc>
        <w:tc>
          <w:tcPr>
            <w:tcW w:w="2693" w:type="dxa"/>
          </w:tcPr>
          <w:p w:rsidR="00A64D8A" w:rsidRPr="00824182" w:rsidRDefault="00A64D8A" w:rsidP="003E5706">
            <w:pPr>
              <w:spacing w:before="60" w:line="300"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35/2017/TT-BYT</w:t>
            </w:r>
          </w:p>
          <w:p w:rsidR="00A64D8A" w:rsidRPr="00824182" w:rsidRDefault="00A64D8A" w:rsidP="003E5706">
            <w:pPr>
              <w:jc w:val="center"/>
              <w:rPr>
                <w:rFonts w:ascii="Times New Roman" w:hAnsi="Times New Roman" w:cs="Times New Roman"/>
                <w:color w:val="000000" w:themeColor="text1"/>
                <w:sz w:val="26"/>
                <w:szCs w:val="26"/>
              </w:rPr>
            </w:pPr>
          </w:p>
          <w:p w:rsidR="00A64D8A" w:rsidRPr="00824182" w:rsidRDefault="00A64D8A" w:rsidP="003E5706">
            <w:pPr>
              <w:jc w:val="center"/>
              <w:rPr>
                <w:rFonts w:ascii="Times New Roman" w:hAnsi="Times New Roman" w:cs="Times New Roman"/>
                <w:color w:val="000000" w:themeColor="text1"/>
                <w:sz w:val="26"/>
                <w:szCs w:val="26"/>
                <w:lang w:val="vi-VN"/>
              </w:rPr>
            </w:pPr>
            <w:r w:rsidRPr="00824182">
              <w:rPr>
                <w:rFonts w:ascii="Times New Roman" w:hAnsi="Times New Roman" w:cs="Times New Roman"/>
                <w:color w:val="000000" w:themeColor="text1"/>
                <w:sz w:val="26"/>
                <w:szCs w:val="26"/>
              </w:rPr>
              <w:t>18/</w:t>
            </w:r>
            <w:r w:rsidRPr="00824182">
              <w:rPr>
                <w:rFonts w:ascii="Times New Roman" w:hAnsi="Times New Roman" w:cs="Times New Roman"/>
                <w:color w:val="000000" w:themeColor="text1"/>
                <w:sz w:val="26"/>
                <w:szCs w:val="26"/>
                <w:lang w:val="vi-VN"/>
              </w:rPr>
              <w:t>0</w:t>
            </w:r>
            <w:r w:rsidRPr="00824182">
              <w:rPr>
                <w:rFonts w:ascii="Times New Roman" w:hAnsi="Times New Roman" w:cs="Times New Roman"/>
                <w:color w:val="000000" w:themeColor="text1"/>
                <w:sz w:val="26"/>
                <w:szCs w:val="26"/>
              </w:rPr>
              <w:t>8/2017</w:t>
            </w:r>
          </w:p>
        </w:tc>
        <w:tc>
          <w:tcPr>
            <w:tcW w:w="3402" w:type="dxa"/>
          </w:tcPr>
          <w:p w:rsidR="00A64D8A" w:rsidRPr="00824182" w:rsidRDefault="00A64D8A" w:rsidP="003E5706">
            <w:pPr>
              <w:jc w:val="both"/>
              <w:rPr>
                <w:rFonts w:ascii="Times New Roman" w:hAnsi="Times New Roman" w:cs="Times New Roman"/>
                <w:color w:val="000000" w:themeColor="text1"/>
                <w:sz w:val="26"/>
                <w:szCs w:val="26"/>
                <w:lang w:val="vi-VN"/>
              </w:rPr>
            </w:pPr>
            <w:r w:rsidRPr="00824182">
              <w:rPr>
                <w:rFonts w:ascii="Times New Roman" w:hAnsi="Times New Roman" w:cs="Times New Roman"/>
                <w:iCs/>
                <w:color w:val="000000" w:themeColor="text1"/>
                <w:sz w:val="26"/>
                <w:szCs w:val="26"/>
                <w:lang w:val="vi-VN"/>
              </w:rPr>
              <w:t>Quy định giá cụ thể đối với dịch vụ kiểm nghiệm mẫu thuốc, nguyên liệu làm thuốc, thuốc dùng cho người tại cơ sở y tế công lập sử dụng ngân sách nhà nước.</w:t>
            </w:r>
          </w:p>
        </w:tc>
        <w:tc>
          <w:tcPr>
            <w:tcW w:w="2410" w:type="dxa"/>
          </w:tcPr>
          <w:p w:rsidR="00A64D8A" w:rsidRPr="00824182" w:rsidRDefault="00A64D8A" w:rsidP="003E5706">
            <w:pPr>
              <w:jc w:val="center"/>
              <w:rPr>
                <w:rFonts w:ascii="Times New Roman" w:hAnsi="Times New Roman" w:cs="Times New Roman"/>
                <w:color w:val="000000" w:themeColor="text1"/>
                <w:sz w:val="26"/>
                <w:szCs w:val="26"/>
                <w:lang w:val="vi-VN"/>
              </w:rPr>
            </w:pPr>
            <w:r w:rsidRPr="00824182">
              <w:rPr>
                <w:rFonts w:ascii="Times New Roman" w:hAnsi="Times New Roman" w:cs="Times New Roman"/>
                <w:color w:val="000000" w:themeColor="text1"/>
                <w:sz w:val="26"/>
                <w:szCs w:val="26"/>
              </w:rPr>
              <w:t>05/10/2017</w:t>
            </w:r>
          </w:p>
        </w:tc>
        <w:tc>
          <w:tcPr>
            <w:tcW w:w="3822" w:type="dxa"/>
          </w:tcPr>
          <w:p w:rsidR="00A64D8A" w:rsidRPr="00824182" w:rsidRDefault="00A64D8A" w:rsidP="003E5706">
            <w:pPr>
              <w:jc w:val="center"/>
              <w:rPr>
                <w:rFonts w:ascii="Times New Roman" w:hAnsi="Times New Roman" w:cs="Times New Roman"/>
                <w:color w:val="000000" w:themeColor="text1"/>
                <w:sz w:val="26"/>
                <w:szCs w:val="26"/>
                <w:lang w:val="vi-VN"/>
              </w:rPr>
            </w:pPr>
          </w:p>
        </w:tc>
      </w:tr>
      <w:tr w:rsidR="00A64D8A" w:rsidRPr="00824182" w:rsidTr="008041F6">
        <w:tc>
          <w:tcPr>
            <w:tcW w:w="691" w:type="dxa"/>
          </w:tcPr>
          <w:p w:rsidR="00A64D8A" w:rsidRPr="00824182" w:rsidRDefault="00A64D8A" w:rsidP="00A64D8A">
            <w:pPr>
              <w:pStyle w:val="ListParagraph"/>
              <w:numPr>
                <w:ilvl w:val="0"/>
                <w:numId w:val="26"/>
              </w:numPr>
              <w:jc w:val="center"/>
              <w:rPr>
                <w:rFonts w:ascii="Times New Roman" w:hAnsi="Times New Roman" w:cs="Times New Roman"/>
                <w:color w:val="000000" w:themeColor="text1"/>
                <w:sz w:val="26"/>
                <w:szCs w:val="26"/>
                <w:lang w:val="vi-VN"/>
              </w:rPr>
            </w:pPr>
          </w:p>
        </w:tc>
        <w:tc>
          <w:tcPr>
            <w:tcW w:w="1890" w:type="dxa"/>
          </w:tcPr>
          <w:p w:rsidR="00A64D8A" w:rsidRPr="00824182" w:rsidRDefault="00A64D8A" w:rsidP="003E5706">
            <w:pPr>
              <w:jc w:val="center"/>
              <w:rPr>
                <w:rFonts w:ascii="Times New Roman" w:hAnsi="Times New Roman" w:cs="Times New Roman"/>
                <w:color w:val="000000" w:themeColor="text1"/>
                <w:sz w:val="26"/>
                <w:szCs w:val="26"/>
                <w:lang w:val="vi-VN"/>
              </w:rPr>
            </w:pPr>
            <w:r w:rsidRPr="00824182">
              <w:rPr>
                <w:rFonts w:ascii="Times New Roman" w:hAnsi="Times New Roman" w:cs="Times New Roman"/>
                <w:color w:val="000000" w:themeColor="text1"/>
                <w:sz w:val="26"/>
                <w:szCs w:val="26"/>
                <w:lang w:val="vi-VN"/>
              </w:rPr>
              <w:t>Thông tư của Bộ trưởng Bộ Y tế</w:t>
            </w:r>
          </w:p>
        </w:tc>
        <w:tc>
          <w:tcPr>
            <w:tcW w:w="2693" w:type="dxa"/>
          </w:tcPr>
          <w:p w:rsidR="00A64D8A" w:rsidRPr="00824182" w:rsidRDefault="00A64D8A" w:rsidP="003E5706">
            <w:pPr>
              <w:spacing w:before="60" w:line="300"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39/2017/TT-BYT</w:t>
            </w:r>
          </w:p>
          <w:p w:rsidR="00A64D8A" w:rsidRPr="00824182" w:rsidRDefault="00A64D8A" w:rsidP="003E5706">
            <w:pPr>
              <w:jc w:val="center"/>
              <w:rPr>
                <w:rFonts w:ascii="Times New Roman" w:hAnsi="Times New Roman" w:cs="Times New Roman"/>
                <w:color w:val="000000" w:themeColor="text1"/>
                <w:sz w:val="26"/>
                <w:szCs w:val="26"/>
                <w:lang w:val="vi-VN"/>
              </w:rPr>
            </w:pPr>
            <w:r w:rsidRPr="00824182">
              <w:rPr>
                <w:rFonts w:ascii="Times New Roman" w:hAnsi="Times New Roman" w:cs="Times New Roman"/>
                <w:color w:val="000000" w:themeColor="text1"/>
                <w:sz w:val="26"/>
                <w:szCs w:val="26"/>
              </w:rPr>
              <w:t>18/10/2017</w:t>
            </w:r>
          </w:p>
        </w:tc>
        <w:tc>
          <w:tcPr>
            <w:tcW w:w="3402" w:type="dxa"/>
          </w:tcPr>
          <w:p w:rsidR="00A64D8A" w:rsidRPr="00824182" w:rsidRDefault="00A64D8A" w:rsidP="003E5706">
            <w:pPr>
              <w:jc w:val="both"/>
              <w:rPr>
                <w:rFonts w:ascii="Times New Roman" w:hAnsi="Times New Roman" w:cs="Times New Roman"/>
                <w:color w:val="000000" w:themeColor="text1"/>
                <w:sz w:val="26"/>
                <w:szCs w:val="26"/>
                <w:lang w:val="vi-VN"/>
              </w:rPr>
            </w:pPr>
            <w:r w:rsidRPr="00824182">
              <w:rPr>
                <w:rFonts w:ascii="Times New Roman" w:hAnsi="Times New Roman" w:cs="Times New Roman"/>
                <w:iCs/>
                <w:color w:val="000000" w:themeColor="text1"/>
                <w:sz w:val="26"/>
                <w:szCs w:val="26"/>
                <w:shd w:val="clear" w:color="auto" w:fill="FFFFFF"/>
                <w:lang w:val="vi-VN"/>
              </w:rPr>
              <w:t>Quy định gói dịch vụ y tế cơ bản cho tuyến y tế cơ sở.</w:t>
            </w:r>
          </w:p>
        </w:tc>
        <w:tc>
          <w:tcPr>
            <w:tcW w:w="2410" w:type="dxa"/>
          </w:tcPr>
          <w:p w:rsidR="00A64D8A" w:rsidRPr="00824182" w:rsidRDefault="00A64D8A" w:rsidP="003E5706">
            <w:pPr>
              <w:jc w:val="center"/>
              <w:rPr>
                <w:rFonts w:ascii="Times New Roman" w:hAnsi="Times New Roman" w:cs="Times New Roman"/>
                <w:color w:val="000000" w:themeColor="text1"/>
                <w:sz w:val="26"/>
                <w:szCs w:val="26"/>
                <w:lang w:val="vi-VN"/>
              </w:rPr>
            </w:pPr>
            <w:r w:rsidRPr="00824182">
              <w:rPr>
                <w:rFonts w:ascii="Times New Roman" w:hAnsi="Times New Roman" w:cs="Times New Roman"/>
                <w:color w:val="000000" w:themeColor="text1"/>
                <w:sz w:val="26"/>
                <w:szCs w:val="26"/>
              </w:rPr>
              <w:t>01/12/2017</w:t>
            </w:r>
          </w:p>
        </w:tc>
        <w:tc>
          <w:tcPr>
            <w:tcW w:w="3822" w:type="dxa"/>
          </w:tcPr>
          <w:p w:rsidR="00A64D8A" w:rsidRPr="00824182" w:rsidRDefault="00FC4520" w:rsidP="003E5706">
            <w:pPr>
              <w:pStyle w:val="BodyTextIndent"/>
              <w:spacing w:before="60" w:line="300" w:lineRule="auto"/>
              <w:jc w:val="center"/>
              <w:rPr>
                <w:rFonts w:ascii="Times New Roman" w:hAnsi="Times New Roman"/>
                <w:i/>
                <w:color w:val="000000" w:themeColor="text1"/>
                <w:kern w:val="0"/>
                <w:sz w:val="26"/>
                <w:szCs w:val="26"/>
                <w:lang w:val="vi-VN" w:eastAsia="en-US"/>
              </w:rPr>
            </w:pPr>
            <w:hyperlink r:id="rId138" w:history="1">
              <w:r w:rsidR="00A64D8A" w:rsidRPr="00824182">
                <w:rPr>
                  <w:rStyle w:val="Hyperlink"/>
                  <w:rFonts w:ascii="Times New Roman" w:hAnsi="Times New Roman"/>
                  <w:i/>
                  <w:color w:val="000000" w:themeColor="text1"/>
                  <w:kern w:val="0"/>
                  <w:sz w:val="26"/>
                  <w:szCs w:val="26"/>
                  <w:lang w:val="vi-VN" w:eastAsia="en-US"/>
                </w:rPr>
                <w:t>http://vbpl.vn/TW/Pages/vbpq-toanvan.aspx?ItemID=129803&amp;Keyword=39/2017/TT-BYT</w:t>
              </w:r>
            </w:hyperlink>
          </w:p>
        </w:tc>
      </w:tr>
      <w:tr w:rsidR="00E81076" w:rsidRPr="00824182" w:rsidTr="008041F6">
        <w:tc>
          <w:tcPr>
            <w:tcW w:w="691" w:type="dxa"/>
          </w:tcPr>
          <w:p w:rsidR="00E81076" w:rsidRPr="00824182" w:rsidRDefault="00E81076" w:rsidP="00E81076">
            <w:pPr>
              <w:pStyle w:val="ListParagraph"/>
              <w:numPr>
                <w:ilvl w:val="0"/>
                <w:numId w:val="26"/>
              </w:numPr>
              <w:jc w:val="center"/>
              <w:rPr>
                <w:rFonts w:ascii="Times New Roman" w:hAnsi="Times New Roman" w:cs="Times New Roman"/>
                <w:color w:val="000000" w:themeColor="text1"/>
                <w:sz w:val="26"/>
                <w:szCs w:val="26"/>
                <w:lang w:val="vi-VN"/>
              </w:rPr>
            </w:pPr>
          </w:p>
        </w:tc>
        <w:tc>
          <w:tcPr>
            <w:tcW w:w="1890" w:type="dxa"/>
          </w:tcPr>
          <w:p w:rsidR="00E81076" w:rsidRPr="00824182" w:rsidRDefault="00E81076" w:rsidP="00E81076">
            <w:pPr>
              <w:spacing w:line="300"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Thông tư của Bộ trưởng Bộ Y tế</w:t>
            </w:r>
          </w:p>
        </w:tc>
        <w:tc>
          <w:tcPr>
            <w:tcW w:w="2693" w:type="dxa"/>
          </w:tcPr>
          <w:p w:rsidR="00E81076" w:rsidRPr="00824182" w:rsidRDefault="00E81076" w:rsidP="00E81076">
            <w:pPr>
              <w:spacing w:line="300"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44/2017/TT-BYT</w:t>
            </w:r>
          </w:p>
          <w:p w:rsidR="00E81076" w:rsidRPr="00824182" w:rsidRDefault="00E81076" w:rsidP="00E81076">
            <w:pPr>
              <w:spacing w:line="300" w:lineRule="auto"/>
              <w:jc w:val="center"/>
              <w:rPr>
                <w:rFonts w:ascii="Times New Roman" w:hAnsi="Times New Roman" w:cs="Times New Roman"/>
                <w:color w:val="000000" w:themeColor="text1"/>
                <w:sz w:val="26"/>
                <w:szCs w:val="26"/>
              </w:rPr>
            </w:pPr>
          </w:p>
          <w:p w:rsidR="00E81076" w:rsidRPr="00824182" w:rsidRDefault="00E81076" w:rsidP="00E81076">
            <w:pPr>
              <w:spacing w:line="300"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16/11/2017</w:t>
            </w:r>
          </w:p>
        </w:tc>
        <w:tc>
          <w:tcPr>
            <w:tcW w:w="3402" w:type="dxa"/>
          </w:tcPr>
          <w:p w:rsidR="00E81076" w:rsidRPr="00824182" w:rsidRDefault="001C67D8" w:rsidP="00E81076">
            <w:pPr>
              <w:pStyle w:val="NormalWeb"/>
              <w:shd w:val="clear" w:color="auto" w:fill="FFFFFF"/>
              <w:spacing w:before="0" w:beforeAutospacing="0" w:after="0" w:afterAutospacing="0" w:line="300" w:lineRule="auto"/>
              <w:jc w:val="both"/>
              <w:rPr>
                <w:iCs/>
                <w:color w:val="000000" w:themeColor="text1"/>
                <w:sz w:val="26"/>
                <w:szCs w:val="26"/>
                <w:shd w:val="clear" w:color="auto" w:fill="FFFFFF"/>
              </w:rPr>
            </w:pPr>
            <w:r>
              <w:rPr>
                <w:color w:val="000000" w:themeColor="text1"/>
                <w:sz w:val="26"/>
                <w:szCs w:val="26"/>
                <w:shd w:val="clear" w:color="auto" w:fill="FFFFFF"/>
                <w:lang w:val="sv-SE"/>
              </w:rPr>
              <w:t xml:space="preserve">Sửa </w:t>
            </w:r>
            <w:r w:rsidR="00E81076" w:rsidRPr="00824182">
              <w:rPr>
                <w:color w:val="000000" w:themeColor="text1"/>
                <w:sz w:val="26"/>
                <w:szCs w:val="26"/>
                <w:shd w:val="clear" w:color="auto" w:fill="FFFFFF"/>
                <w:lang w:val="sv-SE"/>
              </w:rPr>
              <w:t>đổi </w:t>
            </w:r>
            <w:r w:rsidR="00E81076" w:rsidRPr="00824182">
              <w:rPr>
                <w:color w:val="000000" w:themeColor="text1"/>
                <w:sz w:val="26"/>
                <w:szCs w:val="26"/>
                <w:shd w:val="clear" w:color="auto" w:fill="FFFFFF"/>
                <w:lang w:val="vi-VN"/>
              </w:rPr>
              <w:t>Thông tư </w:t>
            </w:r>
            <w:r w:rsidR="00E81076" w:rsidRPr="00824182">
              <w:rPr>
                <w:color w:val="000000" w:themeColor="text1"/>
                <w:sz w:val="26"/>
                <w:szCs w:val="26"/>
                <w:shd w:val="clear" w:color="auto" w:fill="FFFFFF"/>
                <w:lang w:val="sv-SE"/>
              </w:rPr>
              <w:t>số </w:t>
            </w:r>
            <w:r w:rsidR="00E81076" w:rsidRPr="00824182">
              <w:rPr>
                <w:color w:val="000000" w:themeColor="text1"/>
                <w:sz w:val="26"/>
                <w:szCs w:val="26"/>
                <w:shd w:val="clear" w:color="auto" w:fill="FFFFFF"/>
              </w:rPr>
              <w:t>02</w:t>
            </w:r>
            <w:r w:rsidR="00E81076" w:rsidRPr="00824182">
              <w:rPr>
                <w:color w:val="000000" w:themeColor="text1"/>
                <w:sz w:val="26"/>
                <w:szCs w:val="26"/>
                <w:shd w:val="clear" w:color="auto" w:fill="FFFFFF"/>
                <w:lang w:val="vi-VN"/>
              </w:rPr>
              <w:t>/20</w:t>
            </w:r>
            <w:r w:rsidR="00E81076" w:rsidRPr="00824182">
              <w:rPr>
                <w:color w:val="000000" w:themeColor="text1"/>
                <w:sz w:val="26"/>
                <w:szCs w:val="26"/>
                <w:shd w:val="clear" w:color="auto" w:fill="FFFFFF"/>
              </w:rPr>
              <w:t>17</w:t>
            </w:r>
            <w:r w:rsidR="00E81076" w:rsidRPr="00824182">
              <w:rPr>
                <w:color w:val="000000" w:themeColor="text1"/>
                <w:sz w:val="26"/>
                <w:szCs w:val="26"/>
                <w:shd w:val="clear" w:color="auto" w:fill="FFFFFF"/>
                <w:lang w:val="vi-VN"/>
              </w:rPr>
              <w:t>/TT-BYT ngày </w:t>
            </w:r>
            <w:r w:rsidR="00E81076" w:rsidRPr="00824182">
              <w:rPr>
                <w:color w:val="000000" w:themeColor="text1"/>
                <w:sz w:val="26"/>
                <w:szCs w:val="26"/>
                <w:shd w:val="clear" w:color="auto" w:fill="FFFFFF"/>
              </w:rPr>
              <w:t>15</w:t>
            </w:r>
            <w:r w:rsidR="00E81076" w:rsidRPr="00824182">
              <w:rPr>
                <w:color w:val="000000" w:themeColor="text1"/>
                <w:sz w:val="26"/>
                <w:szCs w:val="26"/>
                <w:shd w:val="clear" w:color="auto" w:fill="FFFFFF"/>
                <w:lang w:val="vi-VN"/>
              </w:rPr>
              <w:t> tháng </w:t>
            </w:r>
            <w:r w:rsidR="00E81076" w:rsidRPr="00824182">
              <w:rPr>
                <w:color w:val="000000" w:themeColor="text1"/>
                <w:sz w:val="26"/>
                <w:szCs w:val="26"/>
                <w:shd w:val="clear" w:color="auto" w:fill="FFFFFF"/>
              </w:rPr>
              <w:t>3</w:t>
            </w:r>
            <w:r w:rsidR="00E81076" w:rsidRPr="00824182">
              <w:rPr>
                <w:color w:val="000000" w:themeColor="text1"/>
                <w:sz w:val="26"/>
                <w:szCs w:val="26"/>
                <w:shd w:val="clear" w:color="auto" w:fill="FFFFFF"/>
                <w:lang w:val="vi-VN"/>
              </w:rPr>
              <w:t> năm 20</w:t>
            </w:r>
            <w:r w:rsidR="00E81076" w:rsidRPr="00824182">
              <w:rPr>
                <w:color w:val="000000" w:themeColor="text1"/>
                <w:sz w:val="26"/>
                <w:szCs w:val="26"/>
                <w:shd w:val="clear" w:color="auto" w:fill="FFFFFF"/>
              </w:rPr>
              <w:t>17</w:t>
            </w:r>
            <w:r w:rsidR="00E81076" w:rsidRPr="00824182">
              <w:rPr>
                <w:color w:val="000000" w:themeColor="text1"/>
                <w:sz w:val="26"/>
                <w:szCs w:val="26"/>
                <w:shd w:val="clear" w:color="auto" w:fill="FFFFFF"/>
                <w:lang w:val="vi-VN"/>
              </w:rPr>
              <w:t> của Bộ Y tế</w:t>
            </w:r>
            <w:r w:rsidR="00E81076" w:rsidRPr="00824182">
              <w:rPr>
                <w:color w:val="000000" w:themeColor="text1"/>
                <w:sz w:val="26"/>
                <w:szCs w:val="26"/>
                <w:shd w:val="clear" w:color="auto" w:fill="FFFFFF"/>
              </w:rPr>
              <w:t> quy định mức tối đa khung giá dịch vụ khám bệnh, chữa bệnh</w:t>
            </w:r>
            <w:r w:rsidR="00E81076" w:rsidRPr="00824182">
              <w:rPr>
                <w:color w:val="000000" w:themeColor="text1"/>
                <w:sz w:val="26"/>
                <w:szCs w:val="26"/>
                <w:shd w:val="clear" w:color="auto" w:fill="FFFFFF"/>
                <w:lang w:val="sv-SE"/>
              </w:rPr>
              <w:t> không thuộc phạm vi thanh toán của Quỹ bảo hiểm y tế trong các cơ sở khám bệnh, chữa bệnh của Nhà nước. </w:t>
            </w:r>
          </w:p>
        </w:tc>
        <w:tc>
          <w:tcPr>
            <w:tcW w:w="2410" w:type="dxa"/>
          </w:tcPr>
          <w:p w:rsidR="00E81076" w:rsidRPr="00824182" w:rsidRDefault="00E81076" w:rsidP="00E81076">
            <w:pPr>
              <w:spacing w:line="300"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01/01/2018</w:t>
            </w:r>
          </w:p>
        </w:tc>
        <w:tc>
          <w:tcPr>
            <w:tcW w:w="3822" w:type="dxa"/>
          </w:tcPr>
          <w:p w:rsidR="00E81076" w:rsidRPr="00824182" w:rsidRDefault="00E81076" w:rsidP="00E81076">
            <w:pPr>
              <w:pStyle w:val="BodyTextIndent"/>
              <w:spacing w:before="60" w:line="300" w:lineRule="auto"/>
              <w:jc w:val="center"/>
              <w:rPr>
                <w:rStyle w:val="Hyperlink"/>
                <w:rFonts w:ascii="Times New Roman" w:hAnsi="Times New Roman"/>
                <w:i/>
                <w:color w:val="000000" w:themeColor="text1"/>
                <w:kern w:val="0"/>
                <w:sz w:val="26"/>
                <w:szCs w:val="26"/>
                <w:lang w:val="vi-VN" w:eastAsia="en-US"/>
              </w:rPr>
            </w:pPr>
          </w:p>
        </w:tc>
      </w:tr>
      <w:tr w:rsidR="00E81076" w:rsidRPr="00824182" w:rsidTr="008041F6">
        <w:tc>
          <w:tcPr>
            <w:tcW w:w="691" w:type="dxa"/>
          </w:tcPr>
          <w:p w:rsidR="00E81076" w:rsidRPr="00824182" w:rsidRDefault="00E81076" w:rsidP="00E81076">
            <w:pPr>
              <w:pStyle w:val="ListParagraph"/>
              <w:numPr>
                <w:ilvl w:val="0"/>
                <w:numId w:val="26"/>
              </w:numPr>
              <w:jc w:val="center"/>
              <w:rPr>
                <w:rFonts w:ascii="Times New Roman" w:hAnsi="Times New Roman" w:cs="Times New Roman"/>
                <w:color w:val="000000" w:themeColor="text1"/>
                <w:sz w:val="26"/>
                <w:szCs w:val="26"/>
                <w:lang w:val="vi-VN"/>
              </w:rPr>
            </w:pPr>
          </w:p>
        </w:tc>
        <w:tc>
          <w:tcPr>
            <w:tcW w:w="1890" w:type="dxa"/>
          </w:tcPr>
          <w:p w:rsidR="00E81076" w:rsidRPr="00824182" w:rsidRDefault="00E81076" w:rsidP="00E81076">
            <w:pPr>
              <w:jc w:val="center"/>
              <w:rPr>
                <w:rFonts w:ascii="Times New Roman" w:hAnsi="Times New Roman" w:cs="Times New Roman"/>
                <w:color w:val="000000" w:themeColor="text1"/>
                <w:sz w:val="26"/>
                <w:szCs w:val="26"/>
                <w:lang w:val="vi-VN"/>
              </w:rPr>
            </w:pPr>
            <w:r w:rsidRPr="00824182">
              <w:rPr>
                <w:rFonts w:ascii="Times New Roman" w:hAnsi="Times New Roman" w:cs="Times New Roman"/>
                <w:color w:val="000000" w:themeColor="text1"/>
                <w:sz w:val="26"/>
                <w:szCs w:val="26"/>
                <w:lang w:val="vi-VN"/>
              </w:rPr>
              <w:t>Thông tư của Bộ trưởng Bộ Y tế</w:t>
            </w:r>
          </w:p>
        </w:tc>
        <w:tc>
          <w:tcPr>
            <w:tcW w:w="2693" w:type="dxa"/>
          </w:tcPr>
          <w:p w:rsidR="00E81076" w:rsidRPr="00824182" w:rsidRDefault="00E81076" w:rsidP="00E81076">
            <w:pPr>
              <w:spacing w:before="40" w:line="288"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50/2017/TT-BYT</w:t>
            </w:r>
          </w:p>
          <w:p w:rsidR="00E81076" w:rsidRPr="00824182" w:rsidRDefault="00E81076" w:rsidP="00E81076">
            <w:pPr>
              <w:jc w:val="center"/>
              <w:rPr>
                <w:rFonts w:ascii="Times New Roman" w:hAnsi="Times New Roman" w:cs="Times New Roman"/>
                <w:color w:val="000000" w:themeColor="text1"/>
                <w:sz w:val="26"/>
                <w:szCs w:val="26"/>
              </w:rPr>
            </w:pPr>
          </w:p>
          <w:p w:rsidR="00E81076" w:rsidRPr="00824182" w:rsidRDefault="00E81076" w:rsidP="00E81076">
            <w:pPr>
              <w:jc w:val="center"/>
              <w:rPr>
                <w:rFonts w:ascii="Times New Roman" w:hAnsi="Times New Roman" w:cs="Times New Roman"/>
                <w:color w:val="000000" w:themeColor="text1"/>
                <w:sz w:val="26"/>
                <w:szCs w:val="26"/>
                <w:lang w:val="vi-VN"/>
              </w:rPr>
            </w:pPr>
            <w:r w:rsidRPr="00824182">
              <w:rPr>
                <w:rFonts w:ascii="Times New Roman" w:hAnsi="Times New Roman" w:cs="Times New Roman"/>
                <w:color w:val="000000" w:themeColor="text1"/>
                <w:sz w:val="26"/>
                <w:szCs w:val="26"/>
              </w:rPr>
              <w:t>29/12/2017</w:t>
            </w:r>
          </w:p>
        </w:tc>
        <w:tc>
          <w:tcPr>
            <w:tcW w:w="3402" w:type="dxa"/>
          </w:tcPr>
          <w:p w:rsidR="00E81076" w:rsidRPr="00824182" w:rsidRDefault="00E81076" w:rsidP="00E81076">
            <w:pPr>
              <w:jc w:val="both"/>
              <w:rPr>
                <w:rFonts w:ascii="Times New Roman" w:hAnsi="Times New Roman" w:cs="Times New Roman"/>
                <w:color w:val="000000" w:themeColor="text1"/>
                <w:sz w:val="26"/>
                <w:szCs w:val="26"/>
                <w:lang w:val="vi-VN"/>
              </w:rPr>
            </w:pPr>
            <w:r w:rsidRPr="00824182">
              <w:rPr>
                <w:rFonts w:ascii="Times New Roman" w:hAnsi="Times New Roman" w:cs="Times New Roman"/>
                <w:color w:val="000000" w:themeColor="text1"/>
                <w:sz w:val="26"/>
                <w:szCs w:val="26"/>
                <w:lang w:val="vi-VN"/>
              </w:rPr>
              <w:t>Sửa đổi, bổ sung các quy định liên quan đến thanh toán chi phí khám bệnh, chữa bệnh.</w:t>
            </w:r>
          </w:p>
        </w:tc>
        <w:tc>
          <w:tcPr>
            <w:tcW w:w="2410" w:type="dxa"/>
          </w:tcPr>
          <w:p w:rsidR="00E81076" w:rsidRPr="00824182" w:rsidRDefault="00E81076" w:rsidP="00E81076">
            <w:pPr>
              <w:jc w:val="center"/>
              <w:rPr>
                <w:rFonts w:ascii="Times New Roman" w:hAnsi="Times New Roman" w:cs="Times New Roman"/>
                <w:color w:val="000000" w:themeColor="text1"/>
                <w:sz w:val="26"/>
                <w:szCs w:val="26"/>
                <w:lang w:val="vi-VN"/>
              </w:rPr>
            </w:pPr>
            <w:r w:rsidRPr="00824182">
              <w:rPr>
                <w:rFonts w:ascii="Times New Roman" w:hAnsi="Times New Roman" w:cs="Times New Roman"/>
                <w:color w:val="000000" w:themeColor="text1"/>
                <w:sz w:val="26"/>
                <w:szCs w:val="26"/>
              </w:rPr>
              <w:t>01/</w:t>
            </w:r>
            <w:r w:rsidRPr="00824182">
              <w:rPr>
                <w:rFonts w:ascii="Times New Roman" w:hAnsi="Times New Roman" w:cs="Times New Roman"/>
                <w:color w:val="000000" w:themeColor="text1"/>
                <w:sz w:val="26"/>
                <w:szCs w:val="26"/>
                <w:lang w:val="vi-VN"/>
              </w:rPr>
              <w:t>0</w:t>
            </w:r>
            <w:r w:rsidRPr="00824182">
              <w:rPr>
                <w:rFonts w:ascii="Times New Roman" w:hAnsi="Times New Roman" w:cs="Times New Roman"/>
                <w:color w:val="000000" w:themeColor="text1"/>
                <w:sz w:val="26"/>
                <w:szCs w:val="26"/>
              </w:rPr>
              <w:t>3/2018</w:t>
            </w:r>
          </w:p>
        </w:tc>
        <w:tc>
          <w:tcPr>
            <w:tcW w:w="3822" w:type="dxa"/>
          </w:tcPr>
          <w:p w:rsidR="00E81076" w:rsidRPr="00824182" w:rsidRDefault="00E81076" w:rsidP="00E81076">
            <w:pPr>
              <w:jc w:val="center"/>
              <w:rPr>
                <w:rFonts w:ascii="Times New Roman" w:hAnsi="Times New Roman" w:cs="Times New Roman"/>
                <w:color w:val="000000" w:themeColor="text1"/>
                <w:sz w:val="26"/>
                <w:szCs w:val="26"/>
                <w:lang w:val="vi-VN"/>
              </w:rPr>
            </w:pPr>
          </w:p>
        </w:tc>
      </w:tr>
      <w:tr w:rsidR="00E81076" w:rsidRPr="00824182" w:rsidTr="008041F6">
        <w:tc>
          <w:tcPr>
            <w:tcW w:w="691" w:type="dxa"/>
          </w:tcPr>
          <w:p w:rsidR="00E81076" w:rsidRPr="00824182" w:rsidRDefault="00E81076" w:rsidP="00E81076">
            <w:pPr>
              <w:pStyle w:val="ListParagraph"/>
              <w:numPr>
                <w:ilvl w:val="0"/>
                <w:numId w:val="26"/>
              </w:numPr>
              <w:jc w:val="center"/>
              <w:rPr>
                <w:rFonts w:ascii="Times New Roman" w:hAnsi="Times New Roman" w:cs="Times New Roman"/>
                <w:color w:val="000000" w:themeColor="text1"/>
                <w:sz w:val="26"/>
                <w:szCs w:val="26"/>
                <w:lang w:val="vi-VN"/>
              </w:rPr>
            </w:pPr>
          </w:p>
        </w:tc>
        <w:tc>
          <w:tcPr>
            <w:tcW w:w="1890" w:type="dxa"/>
          </w:tcPr>
          <w:p w:rsidR="00E81076" w:rsidRPr="00824182" w:rsidRDefault="00E81076" w:rsidP="00E81076">
            <w:pPr>
              <w:jc w:val="center"/>
              <w:rPr>
                <w:rFonts w:ascii="Times New Roman" w:hAnsi="Times New Roman" w:cs="Times New Roman"/>
                <w:color w:val="000000" w:themeColor="text1"/>
                <w:sz w:val="26"/>
                <w:szCs w:val="26"/>
                <w:lang w:val="vi-VN"/>
              </w:rPr>
            </w:pPr>
            <w:r w:rsidRPr="00824182">
              <w:rPr>
                <w:rFonts w:ascii="Times New Roman" w:hAnsi="Times New Roman" w:cs="Times New Roman"/>
                <w:color w:val="000000" w:themeColor="text1"/>
                <w:sz w:val="26"/>
                <w:szCs w:val="26"/>
                <w:lang w:val="vi-VN"/>
              </w:rPr>
              <w:t>Thông tư của Bộ trưởng Bộ Y tế</w:t>
            </w:r>
          </w:p>
        </w:tc>
        <w:tc>
          <w:tcPr>
            <w:tcW w:w="2693" w:type="dxa"/>
          </w:tcPr>
          <w:p w:rsidR="00E81076" w:rsidRPr="00824182" w:rsidRDefault="00E81076" w:rsidP="00E81076">
            <w:pPr>
              <w:jc w:val="center"/>
              <w:rPr>
                <w:rFonts w:ascii="Times New Roman" w:hAnsi="Times New Roman" w:cs="Times New Roman"/>
                <w:color w:val="000000" w:themeColor="text1"/>
                <w:sz w:val="26"/>
                <w:szCs w:val="26"/>
                <w:lang w:val="pt-BR"/>
              </w:rPr>
            </w:pPr>
            <w:r w:rsidRPr="00824182">
              <w:rPr>
                <w:rFonts w:ascii="Times New Roman" w:hAnsi="Times New Roman" w:cs="Times New Roman"/>
                <w:color w:val="000000" w:themeColor="text1"/>
                <w:sz w:val="26"/>
                <w:szCs w:val="26"/>
                <w:lang w:val="pt-BR"/>
              </w:rPr>
              <w:t xml:space="preserve">15/2018/TT-BYT </w:t>
            </w:r>
          </w:p>
          <w:p w:rsidR="00E81076" w:rsidRPr="00824182" w:rsidRDefault="00E81076" w:rsidP="00E81076">
            <w:pPr>
              <w:jc w:val="center"/>
              <w:rPr>
                <w:rFonts w:ascii="Times New Roman" w:hAnsi="Times New Roman" w:cs="Times New Roman"/>
                <w:color w:val="000000" w:themeColor="text1"/>
                <w:sz w:val="26"/>
                <w:szCs w:val="26"/>
                <w:lang w:val="pt-BR"/>
              </w:rPr>
            </w:pPr>
          </w:p>
          <w:p w:rsidR="00E81076" w:rsidRPr="00824182" w:rsidRDefault="00E81076" w:rsidP="00E81076">
            <w:pPr>
              <w:jc w:val="center"/>
              <w:rPr>
                <w:rFonts w:ascii="Times New Roman" w:hAnsi="Times New Roman" w:cs="Times New Roman"/>
                <w:color w:val="000000" w:themeColor="text1"/>
                <w:sz w:val="26"/>
                <w:szCs w:val="26"/>
                <w:lang w:val="vi-VN"/>
              </w:rPr>
            </w:pPr>
            <w:r w:rsidRPr="00824182">
              <w:rPr>
                <w:rFonts w:ascii="Times New Roman" w:hAnsi="Times New Roman" w:cs="Times New Roman"/>
                <w:color w:val="000000" w:themeColor="text1"/>
                <w:sz w:val="26"/>
                <w:szCs w:val="26"/>
                <w:lang w:val="pt-BR"/>
              </w:rPr>
              <w:t>30/</w:t>
            </w:r>
            <w:r w:rsidRPr="00824182">
              <w:rPr>
                <w:rFonts w:ascii="Times New Roman" w:hAnsi="Times New Roman" w:cs="Times New Roman"/>
                <w:color w:val="000000" w:themeColor="text1"/>
                <w:sz w:val="26"/>
                <w:szCs w:val="26"/>
                <w:lang w:val="vi-VN"/>
              </w:rPr>
              <w:t>0</w:t>
            </w:r>
            <w:r w:rsidRPr="00824182">
              <w:rPr>
                <w:rFonts w:ascii="Times New Roman" w:hAnsi="Times New Roman" w:cs="Times New Roman"/>
                <w:color w:val="000000" w:themeColor="text1"/>
                <w:sz w:val="26"/>
                <w:szCs w:val="26"/>
                <w:lang w:val="pt-BR"/>
              </w:rPr>
              <w:t>5/2018</w:t>
            </w:r>
          </w:p>
        </w:tc>
        <w:tc>
          <w:tcPr>
            <w:tcW w:w="3402" w:type="dxa"/>
          </w:tcPr>
          <w:p w:rsidR="00E81076" w:rsidRPr="00824182" w:rsidRDefault="00E81076" w:rsidP="00E81076">
            <w:pPr>
              <w:spacing w:before="40" w:line="288" w:lineRule="auto"/>
              <w:jc w:val="both"/>
              <w:rPr>
                <w:rFonts w:ascii="Times New Roman" w:hAnsi="Times New Roman" w:cs="Times New Roman"/>
                <w:color w:val="000000" w:themeColor="text1"/>
                <w:sz w:val="26"/>
                <w:szCs w:val="26"/>
                <w:lang w:val="vi-VN"/>
              </w:rPr>
            </w:pPr>
            <w:r w:rsidRPr="00824182">
              <w:rPr>
                <w:rFonts w:ascii="Times New Roman" w:hAnsi="Times New Roman" w:cs="Times New Roman"/>
                <w:iCs/>
                <w:color w:val="000000" w:themeColor="text1"/>
                <w:sz w:val="26"/>
                <w:szCs w:val="26"/>
                <w:shd w:val="clear" w:color="auto" w:fill="FFFFFF"/>
                <w:lang w:val="vi-VN"/>
              </w:rPr>
              <w:t>Quy định thống nhất giá dịch vụ khám bệnh</w:t>
            </w:r>
            <w:r w:rsidR="001C67D8">
              <w:rPr>
                <w:rFonts w:ascii="Times New Roman" w:hAnsi="Times New Roman" w:cs="Times New Roman"/>
                <w:iCs/>
                <w:color w:val="000000" w:themeColor="text1"/>
                <w:sz w:val="26"/>
                <w:szCs w:val="26"/>
                <w:shd w:val="clear" w:color="auto" w:fill="FFFFFF"/>
              </w:rPr>
              <w:t>,</w:t>
            </w:r>
            <w:r w:rsidRPr="00824182">
              <w:rPr>
                <w:rFonts w:ascii="Times New Roman" w:hAnsi="Times New Roman" w:cs="Times New Roman"/>
                <w:iCs/>
                <w:color w:val="000000" w:themeColor="text1"/>
                <w:sz w:val="26"/>
                <w:szCs w:val="26"/>
                <w:shd w:val="clear" w:color="auto" w:fill="FFFFFF"/>
                <w:lang w:val="vi-VN"/>
              </w:rPr>
              <w:t xml:space="preserve"> chữa bệnh bảo hiểm y tế giữa các bệnh viện cùng hạng trong toàn quốc và hướng dẫn áp dụng giá, thanh toán chi phí khám bệnh, chữa bệnh bảo hiểm y tế trong một số trường hợp.</w:t>
            </w:r>
          </w:p>
        </w:tc>
        <w:tc>
          <w:tcPr>
            <w:tcW w:w="2410" w:type="dxa"/>
          </w:tcPr>
          <w:p w:rsidR="00E81076" w:rsidRPr="00824182" w:rsidRDefault="00E81076" w:rsidP="00E81076">
            <w:pPr>
              <w:jc w:val="center"/>
              <w:rPr>
                <w:rFonts w:ascii="Times New Roman" w:hAnsi="Times New Roman" w:cs="Times New Roman"/>
                <w:color w:val="000000" w:themeColor="text1"/>
                <w:sz w:val="26"/>
                <w:szCs w:val="26"/>
                <w:lang w:val="vi-VN"/>
              </w:rPr>
            </w:pPr>
            <w:r w:rsidRPr="00824182">
              <w:rPr>
                <w:rFonts w:ascii="Times New Roman" w:hAnsi="Times New Roman" w:cs="Times New Roman"/>
                <w:color w:val="000000" w:themeColor="text1"/>
                <w:sz w:val="26"/>
                <w:szCs w:val="26"/>
              </w:rPr>
              <w:t>15/</w:t>
            </w:r>
            <w:r w:rsidRPr="00824182">
              <w:rPr>
                <w:rFonts w:ascii="Times New Roman" w:hAnsi="Times New Roman" w:cs="Times New Roman"/>
                <w:color w:val="000000" w:themeColor="text1"/>
                <w:sz w:val="26"/>
                <w:szCs w:val="26"/>
                <w:lang w:val="vi-VN"/>
              </w:rPr>
              <w:t>0</w:t>
            </w:r>
            <w:r w:rsidRPr="00824182">
              <w:rPr>
                <w:rFonts w:ascii="Times New Roman" w:hAnsi="Times New Roman" w:cs="Times New Roman"/>
                <w:color w:val="000000" w:themeColor="text1"/>
                <w:sz w:val="26"/>
                <w:szCs w:val="26"/>
              </w:rPr>
              <w:t>7/2018</w:t>
            </w:r>
          </w:p>
        </w:tc>
        <w:tc>
          <w:tcPr>
            <w:tcW w:w="3822" w:type="dxa"/>
          </w:tcPr>
          <w:p w:rsidR="00E81076" w:rsidRPr="00824182" w:rsidRDefault="00E81076" w:rsidP="00E81076">
            <w:pPr>
              <w:jc w:val="center"/>
              <w:rPr>
                <w:rFonts w:ascii="Times New Roman" w:hAnsi="Times New Roman" w:cs="Times New Roman"/>
                <w:color w:val="000000" w:themeColor="text1"/>
                <w:sz w:val="26"/>
                <w:szCs w:val="26"/>
                <w:lang w:val="vi-VN"/>
              </w:rPr>
            </w:pPr>
          </w:p>
        </w:tc>
      </w:tr>
      <w:tr w:rsidR="00E81076" w:rsidRPr="00824182" w:rsidTr="008041F6">
        <w:tc>
          <w:tcPr>
            <w:tcW w:w="691" w:type="dxa"/>
          </w:tcPr>
          <w:p w:rsidR="00E81076" w:rsidRPr="00824182" w:rsidRDefault="00E81076" w:rsidP="00E81076">
            <w:pPr>
              <w:pStyle w:val="ListParagraph"/>
              <w:numPr>
                <w:ilvl w:val="0"/>
                <w:numId w:val="26"/>
              </w:numPr>
              <w:jc w:val="center"/>
              <w:rPr>
                <w:rFonts w:ascii="Times New Roman" w:hAnsi="Times New Roman" w:cs="Times New Roman"/>
                <w:color w:val="000000" w:themeColor="text1"/>
                <w:sz w:val="26"/>
                <w:szCs w:val="26"/>
                <w:lang w:val="vi-VN"/>
              </w:rPr>
            </w:pPr>
          </w:p>
        </w:tc>
        <w:tc>
          <w:tcPr>
            <w:tcW w:w="1890" w:type="dxa"/>
          </w:tcPr>
          <w:p w:rsidR="00E81076" w:rsidRPr="00824182" w:rsidRDefault="00E81076" w:rsidP="00E81076">
            <w:pPr>
              <w:jc w:val="center"/>
              <w:rPr>
                <w:rFonts w:ascii="Times New Roman" w:hAnsi="Times New Roman" w:cs="Times New Roman"/>
                <w:color w:val="000000" w:themeColor="text1"/>
                <w:sz w:val="26"/>
                <w:szCs w:val="26"/>
                <w:lang w:val="vi-VN"/>
              </w:rPr>
            </w:pPr>
            <w:r w:rsidRPr="00824182">
              <w:rPr>
                <w:rFonts w:ascii="Times New Roman" w:hAnsi="Times New Roman" w:cs="Times New Roman"/>
                <w:color w:val="000000" w:themeColor="text1"/>
                <w:sz w:val="26"/>
                <w:szCs w:val="26"/>
                <w:lang w:val="vi-VN"/>
              </w:rPr>
              <w:t>Thông tư của Bộ trưởng Bộ Y tế</w:t>
            </w:r>
          </w:p>
        </w:tc>
        <w:tc>
          <w:tcPr>
            <w:tcW w:w="2693" w:type="dxa"/>
          </w:tcPr>
          <w:p w:rsidR="00E81076" w:rsidRPr="00824182" w:rsidRDefault="00E81076" w:rsidP="00E81076">
            <w:pPr>
              <w:autoSpaceDE w:val="0"/>
              <w:autoSpaceDN w:val="0"/>
              <w:adjustRightInd w:val="0"/>
              <w:spacing w:before="60" w:line="300"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20/2018/TT-BYT</w:t>
            </w:r>
          </w:p>
          <w:p w:rsidR="00E81076" w:rsidRPr="00824182" w:rsidRDefault="00E81076" w:rsidP="00E81076">
            <w:pPr>
              <w:jc w:val="center"/>
              <w:rPr>
                <w:rFonts w:ascii="Times New Roman" w:hAnsi="Times New Roman" w:cs="Times New Roman"/>
                <w:color w:val="000000" w:themeColor="text1"/>
                <w:sz w:val="26"/>
                <w:szCs w:val="26"/>
                <w:lang w:val="pt-BR"/>
              </w:rPr>
            </w:pPr>
            <w:r w:rsidRPr="00824182">
              <w:rPr>
                <w:rFonts w:ascii="Times New Roman" w:hAnsi="Times New Roman" w:cs="Times New Roman"/>
                <w:color w:val="000000" w:themeColor="text1"/>
                <w:sz w:val="26"/>
                <w:szCs w:val="26"/>
              </w:rPr>
              <w:t>30/</w:t>
            </w:r>
            <w:r w:rsidRPr="00824182">
              <w:rPr>
                <w:rFonts w:ascii="Times New Roman" w:hAnsi="Times New Roman" w:cs="Times New Roman"/>
                <w:color w:val="000000" w:themeColor="text1"/>
                <w:sz w:val="26"/>
                <w:szCs w:val="26"/>
                <w:lang w:val="vi-VN"/>
              </w:rPr>
              <w:t>0</w:t>
            </w:r>
            <w:r w:rsidRPr="00824182">
              <w:rPr>
                <w:rFonts w:ascii="Times New Roman" w:hAnsi="Times New Roman" w:cs="Times New Roman"/>
                <w:color w:val="000000" w:themeColor="text1"/>
                <w:sz w:val="26"/>
                <w:szCs w:val="26"/>
              </w:rPr>
              <w:t>8/2017</w:t>
            </w:r>
          </w:p>
        </w:tc>
        <w:tc>
          <w:tcPr>
            <w:tcW w:w="3402" w:type="dxa"/>
          </w:tcPr>
          <w:p w:rsidR="00E81076" w:rsidRPr="00824182" w:rsidRDefault="00E81076" w:rsidP="00E81076">
            <w:pPr>
              <w:spacing w:before="40" w:line="288" w:lineRule="auto"/>
              <w:jc w:val="both"/>
              <w:rPr>
                <w:rFonts w:ascii="Times New Roman" w:hAnsi="Times New Roman" w:cs="Times New Roman"/>
                <w:iCs/>
                <w:color w:val="000000" w:themeColor="text1"/>
                <w:sz w:val="26"/>
                <w:szCs w:val="26"/>
                <w:shd w:val="clear" w:color="auto" w:fill="FFFFFF"/>
                <w:lang w:val="vi-VN"/>
              </w:rPr>
            </w:pPr>
            <w:r w:rsidRPr="00824182">
              <w:rPr>
                <w:rFonts w:ascii="Times New Roman" w:hAnsi="Times New Roman" w:cs="Times New Roman"/>
                <w:iCs/>
                <w:color w:val="000000" w:themeColor="text1"/>
                <w:sz w:val="26"/>
                <w:szCs w:val="26"/>
                <w:shd w:val="clear" w:color="auto" w:fill="FFFFFF"/>
                <w:lang w:val="pt-BR"/>
              </w:rPr>
              <w:t xml:space="preserve">Sửa đổi, bổ sung một số điều của Thông tư </w:t>
            </w:r>
            <w:r w:rsidRPr="001C67D8">
              <w:rPr>
                <w:rFonts w:ascii="Times New Roman" w:hAnsi="Times New Roman" w:cs="Times New Roman"/>
                <w:iCs/>
                <w:color w:val="000000" w:themeColor="text1"/>
                <w:sz w:val="26"/>
                <w:szCs w:val="26"/>
                <w:shd w:val="clear" w:color="auto" w:fill="FFFFFF"/>
                <w:lang w:val="pt-BR"/>
              </w:rPr>
              <w:t>số </w:t>
            </w:r>
            <w:hyperlink r:id="rId139" w:tgtFrame="_blank" w:tooltip="Thông tư 05/2017/TT-BYT" w:history="1">
              <w:r w:rsidRPr="001C67D8">
                <w:rPr>
                  <w:rStyle w:val="Hyperlink"/>
                  <w:rFonts w:ascii="Times New Roman" w:hAnsi="Times New Roman" w:cs="Times New Roman"/>
                  <w:iCs/>
                  <w:color w:val="000000" w:themeColor="text1"/>
                  <w:sz w:val="26"/>
                  <w:szCs w:val="26"/>
                  <w:u w:val="none"/>
                  <w:shd w:val="clear" w:color="auto" w:fill="FFFFFF"/>
                  <w:lang w:val="pt-BR"/>
                </w:rPr>
                <w:t>05/2017/TT-BYT</w:t>
              </w:r>
            </w:hyperlink>
            <w:r w:rsidRPr="00824182">
              <w:rPr>
                <w:rFonts w:ascii="Times New Roman" w:hAnsi="Times New Roman" w:cs="Times New Roman"/>
                <w:iCs/>
                <w:color w:val="000000" w:themeColor="text1"/>
                <w:sz w:val="26"/>
                <w:szCs w:val="26"/>
                <w:shd w:val="clear" w:color="auto" w:fill="FFFFFF"/>
                <w:lang w:val="pt-BR"/>
              </w:rPr>
              <w:t> ngày 14 tháng 4 năm 2017 của Bộ trưởng Bộ Y tế quy định giá tối đa và chi phí phục vụ cho việc xác định giá một đơn vị máu toàn phần và chế phẩm máu đạt tiêu chuẩn</w:t>
            </w:r>
            <w:r w:rsidRPr="00824182">
              <w:rPr>
                <w:rFonts w:ascii="Times New Roman" w:hAnsi="Times New Roman" w:cs="Times New Roman"/>
                <w:iCs/>
                <w:color w:val="000000" w:themeColor="text1"/>
                <w:sz w:val="26"/>
                <w:szCs w:val="26"/>
                <w:shd w:val="clear" w:color="auto" w:fill="FFFFFF"/>
                <w:lang w:val="vi-VN"/>
              </w:rPr>
              <w:t>.</w:t>
            </w:r>
          </w:p>
        </w:tc>
        <w:tc>
          <w:tcPr>
            <w:tcW w:w="2410" w:type="dxa"/>
          </w:tcPr>
          <w:p w:rsidR="00E81076" w:rsidRPr="00824182" w:rsidRDefault="00E81076" w:rsidP="00E81076">
            <w:pPr>
              <w:jc w:val="center"/>
              <w:rPr>
                <w:rFonts w:ascii="Times New Roman" w:hAnsi="Times New Roman" w:cs="Times New Roman"/>
                <w:color w:val="000000" w:themeColor="text1"/>
                <w:sz w:val="26"/>
                <w:szCs w:val="26"/>
                <w:lang w:val="vi-VN"/>
              </w:rPr>
            </w:pPr>
            <w:r w:rsidRPr="00824182">
              <w:rPr>
                <w:rFonts w:ascii="Times New Roman" w:hAnsi="Times New Roman" w:cs="Times New Roman"/>
                <w:color w:val="000000" w:themeColor="text1"/>
                <w:sz w:val="26"/>
                <w:szCs w:val="26"/>
                <w:lang w:val="vi-VN"/>
              </w:rPr>
              <w:t>01/11/2018</w:t>
            </w:r>
          </w:p>
        </w:tc>
        <w:tc>
          <w:tcPr>
            <w:tcW w:w="3822" w:type="dxa"/>
          </w:tcPr>
          <w:p w:rsidR="00E81076" w:rsidRPr="00824182" w:rsidRDefault="00E81076" w:rsidP="00E81076">
            <w:pPr>
              <w:jc w:val="center"/>
              <w:rPr>
                <w:rFonts w:ascii="Times New Roman" w:hAnsi="Times New Roman" w:cs="Times New Roman"/>
                <w:color w:val="000000" w:themeColor="text1"/>
                <w:sz w:val="26"/>
                <w:szCs w:val="26"/>
                <w:lang w:val="vi-VN"/>
              </w:rPr>
            </w:pPr>
          </w:p>
        </w:tc>
      </w:tr>
      <w:tr w:rsidR="00E81076" w:rsidRPr="00824182" w:rsidTr="008041F6">
        <w:tc>
          <w:tcPr>
            <w:tcW w:w="691" w:type="dxa"/>
          </w:tcPr>
          <w:p w:rsidR="00E81076" w:rsidRPr="00824182" w:rsidRDefault="00E81076" w:rsidP="00E81076">
            <w:pPr>
              <w:pStyle w:val="ListParagraph"/>
              <w:numPr>
                <w:ilvl w:val="0"/>
                <w:numId w:val="26"/>
              </w:numPr>
              <w:spacing w:line="300" w:lineRule="auto"/>
              <w:jc w:val="center"/>
              <w:rPr>
                <w:rFonts w:ascii="Times New Roman" w:hAnsi="Times New Roman" w:cs="Times New Roman"/>
                <w:color w:val="000000" w:themeColor="text1"/>
                <w:sz w:val="26"/>
                <w:szCs w:val="26"/>
              </w:rPr>
            </w:pPr>
          </w:p>
        </w:tc>
        <w:tc>
          <w:tcPr>
            <w:tcW w:w="1890" w:type="dxa"/>
          </w:tcPr>
          <w:p w:rsidR="00E81076" w:rsidRPr="00824182" w:rsidRDefault="00E81076" w:rsidP="00E81076">
            <w:pPr>
              <w:spacing w:line="300"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Thông tư của Bộ trưởng Bộ Y tế</w:t>
            </w:r>
          </w:p>
        </w:tc>
        <w:tc>
          <w:tcPr>
            <w:tcW w:w="2693" w:type="dxa"/>
          </w:tcPr>
          <w:p w:rsidR="00E81076" w:rsidRPr="00824182" w:rsidRDefault="00E81076" w:rsidP="00E81076">
            <w:pPr>
              <w:autoSpaceDE w:val="0"/>
              <w:autoSpaceDN w:val="0"/>
              <w:adjustRightInd w:val="0"/>
              <w:spacing w:line="300"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37/2018/TT-BYT</w:t>
            </w:r>
          </w:p>
          <w:p w:rsidR="00E81076" w:rsidRPr="00824182" w:rsidRDefault="00E81076" w:rsidP="00E81076">
            <w:pPr>
              <w:spacing w:line="300" w:lineRule="auto"/>
              <w:jc w:val="center"/>
              <w:rPr>
                <w:rFonts w:ascii="Times New Roman" w:hAnsi="Times New Roman" w:cs="Times New Roman"/>
                <w:color w:val="000000" w:themeColor="text1"/>
                <w:sz w:val="26"/>
                <w:szCs w:val="26"/>
              </w:rPr>
            </w:pPr>
          </w:p>
          <w:p w:rsidR="00E81076" w:rsidRPr="00824182" w:rsidRDefault="00E81076" w:rsidP="00E81076">
            <w:pPr>
              <w:spacing w:line="300"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30/</w:t>
            </w:r>
            <w:r w:rsidRPr="00824182">
              <w:rPr>
                <w:rFonts w:ascii="Times New Roman" w:hAnsi="Times New Roman" w:cs="Times New Roman"/>
                <w:color w:val="000000" w:themeColor="text1"/>
                <w:sz w:val="26"/>
                <w:szCs w:val="26"/>
                <w:lang w:val="vi-VN"/>
              </w:rPr>
              <w:t>0</w:t>
            </w:r>
            <w:r w:rsidRPr="00824182">
              <w:rPr>
                <w:rFonts w:ascii="Times New Roman" w:hAnsi="Times New Roman" w:cs="Times New Roman"/>
                <w:color w:val="000000" w:themeColor="text1"/>
                <w:sz w:val="26"/>
                <w:szCs w:val="26"/>
              </w:rPr>
              <w:t>8/2017</w:t>
            </w:r>
          </w:p>
        </w:tc>
        <w:tc>
          <w:tcPr>
            <w:tcW w:w="3402" w:type="dxa"/>
          </w:tcPr>
          <w:p w:rsidR="00E81076" w:rsidRPr="00824182" w:rsidRDefault="00FC4520" w:rsidP="00E81076">
            <w:pPr>
              <w:spacing w:line="300" w:lineRule="auto"/>
              <w:jc w:val="both"/>
              <w:rPr>
                <w:rFonts w:ascii="Times New Roman" w:hAnsi="Times New Roman" w:cs="Times New Roman"/>
                <w:iCs/>
                <w:color w:val="000000" w:themeColor="text1"/>
                <w:sz w:val="26"/>
                <w:szCs w:val="26"/>
                <w:shd w:val="clear" w:color="auto" w:fill="FFFFFF"/>
              </w:rPr>
            </w:pPr>
            <w:hyperlink r:id="rId140" w:history="1">
              <w:r w:rsidR="00E81076" w:rsidRPr="00824182">
                <w:rPr>
                  <w:rStyle w:val="Hyperlink"/>
                  <w:rFonts w:ascii="Times New Roman" w:hAnsi="Times New Roman" w:cs="Times New Roman"/>
                  <w:bCs/>
                  <w:color w:val="000000" w:themeColor="text1"/>
                  <w:sz w:val="26"/>
                  <w:szCs w:val="26"/>
                  <w:u w:val="none"/>
                  <w:shd w:val="clear" w:color="auto" w:fill="FFFFFF"/>
                </w:rPr>
                <w:t xml:space="preserve">Quy định mức tối đa khung giá dịch vụ khám bệnh, chữa bệnh không thuộc phạm vi thanh toán của Quỹ bảo hiểm y tế trong cơ sở khám bệnh, chữa bệnh của Nhà nước và hướng dẫn áp dụng giá, thanh toán chi </w:t>
              </w:r>
              <w:r w:rsidR="00E81076" w:rsidRPr="00824182">
                <w:rPr>
                  <w:rStyle w:val="Hyperlink"/>
                  <w:rFonts w:ascii="Times New Roman" w:hAnsi="Times New Roman" w:cs="Times New Roman"/>
                  <w:bCs/>
                  <w:color w:val="000000" w:themeColor="text1"/>
                  <w:sz w:val="26"/>
                  <w:szCs w:val="26"/>
                  <w:u w:val="none"/>
                  <w:shd w:val="clear" w:color="auto" w:fill="FFFFFF"/>
                </w:rPr>
                <w:lastRenderedPageBreak/>
                <w:t xml:space="preserve">phí khám bệnh chữa bệnh trong một số trường hợp </w:t>
              </w:r>
            </w:hyperlink>
          </w:p>
        </w:tc>
        <w:tc>
          <w:tcPr>
            <w:tcW w:w="2410" w:type="dxa"/>
          </w:tcPr>
          <w:p w:rsidR="00E81076" w:rsidRPr="00824182" w:rsidRDefault="00E81076" w:rsidP="00E81076">
            <w:pPr>
              <w:spacing w:line="300"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lastRenderedPageBreak/>
              <w:t>15/01/2019</w:t>
            </w:r>
          </w:p>
        </w:tc>
        <w:tc>
          <w:tcPr>
            <w:tcW w:w="3822" w:type="dxa"/>
          </w:tcPr>
          <w:p w:rsidR="00E81076" w:rsidRPr="00824182" w:rsidRDefault="00E81076" w:rsidP="00E81076">
            <w:pPr>
              <w:jc w:val="center"/>
              <w:rPr>
                <w:rFonts w:ascii="Times New Roman" w:hAnsi="Times New Roman" w:cs="Times New Roman"/>
                <w:color w:val="000000" w:themeColor="text1"/>
                <w:sz w:val="26"/>
                <w:szCs w:val="26"/>
                <w:lang w:val="vi-VN"/>
              </w:rPr>
            </w:pPr>
          </w:p>
        </w:tc>
      </w:tr>
      <w:tr w:rsidR="00E81076" w:rsidRPr="00824182" w:rsidTr="008041F6">
        <w:tc>
          <w:tcPr>
            <w:tcW w:w="691" w:type="dxa"/>
          </w:tcPr>
          <w:p w:rsidR="00E81076" w:rsidRPr="00824182" w:rsidRDefault="00E81076" w:rsidP="00E81076">
            <w:pPr>
              <w:pStyle w:val="ListParagraph"/>
              <w:numPr>
                <w:ilvl w:val="0"/>
                <w:numId w:val="26"/>
              </w:numPr>
              <w:jc w:val="center"/>
              <w:rPr>
                <w:rFonts w:ascii="Times New Roman" w:hAnsi="Times New Roman" w:cs="Times New Roman"/>
                <w:color w:val="000000" w:themeColor="text1"/>
                <w:sz w:val="26"/>
                <w:szCs w:val="26"/>
                <w:lang w:val="vi-VN"/>
              </w:rPr>
            </w:pPr>
          </w:p>
        </w:tc>
        <w:tc>
          <w:tcPr>
            <w:tcW w:w="1890" w:type="dxa"/>
          </w:tcPr>
          <w:p w:rsidR="00E81076" w:rsidRPr="00824182" w:rsidRDefault="00E81076" w:rsidP="00E81076">
            <w:pPr>
              <w:spacing w:line="300"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Thông tư của Bộ trưởng Bộ Y tế</w:t>
            </w:r>
          </w:p>
        </w:tc>
        <w:tc>
          <w:tcPr>
            <w:tcW w:w="2693" w:type="dxa"/>
          </w:tcPr>
          <w:p w:rsidR="00E81076" w:rsidRPr="00824182" w:rsidRDefault="00E81076" w:rsidP="00E81076">
            <w:pPr>
              <w:autoSpaceDE w:val="0"/>
              <w:autoSpaceDN w:val="0"/>
              <w:adjustRightInd w:val="0"/>
              <w:spacing w:line="300"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39/2018/TT-BYT</w:t>
            </w:r>
          </w:p>
          <w:p w:rsidR="00E81076" w:rsidRPr="00824182" w:rsidRDefault="00E81076" w:rsidP="00E81076">
            <w:pPr>
              <w:spacing w:line="300" w:lineRule="auto"/>
              <w:jc w:val="center"/>
              <w:rPr>
                <w:rFonts w:ascii="Times New Roman" w:hAnsi="Times New Roman" w:cs="Times New Roman"/>
                <w:color w:val="000000" w:themeColor="text1"/>
                <w:sz w:val="26"/>
                <w:szCs w:val="26"/>
              </w:rPr>
            </w:pPr>
          </w:p>
          <w:p w:rsidR="00E81076" w:rsidRPr="00824182" w:rsidRDefault="00E81076" w:rsidP="00E81076">
            <w:pPr>
              <w:spacing w:line="300"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30/</w:t>
            </w:r>
            <w:r w:rsidRPr="00824182">
              <w:rPr>
                <w:rFonts w:ascii="Times New Roman" w:hAnsi="Times New Roman" w:cs="Times New Roman"/>
                <w:color w:val="000000" w:themeColor="text1"/>
                <w:sz w:val="26"/>
                <w:szCs w:val="26"/>
                <w:lang w:val="vi-VN"/>
              </w:rPr>
              <w:t>0</w:t>
            </w:r>
            <w:r w:rsidRPr="00824182">
              <w:rPr>
                <w:rFonts w:ascii="Times New Roman" w:hAnsi="Times New Roman" w:cs="Times New Roman"/>
                <w:color w:val="000000" w:themeColor="text1"/>
                <w:sz w:val="26"/>
                <w:szCs w:val="26"/>
              </w:rPr>
              <w:t>8/2018</w:t>
            </w:r>
          </w:p>
        </w:tc>
        <w:tc>
          <w:tcPr>
            <w:tcW w:w="3402" w:type="dxa"/>
          </w:tcPr>
          <w:p w:rsidR="00E81076" w:rsidRPr="00824182" w:rsidRDefault="00E81076" w:rsidP="00E81076">
            <w:pPr>
              <w:pStyle w:val="nqtitle"/>
              <w:shd w:val="clear" w:color="auto" w:fill="FFFFFF"/>
              <w:spacing w:before="0" w:beforeAutospacing="0" w:after="0" w:afterAutospacing="0" w:line="270" w:lineRule="atLeast"/>
              <w:jc w:val="both"/>
              <w:rPr>
                <w:bCs/>
                <w:color w:val="000000" w:themeColor="text1"/>
                <w:sz w:val="26"/>
                <w:szCs w:val="26"/>
              </w:rPr>
            </w:pPr>
            <w:r w:rsidRPr="00824182">
              <w:rPr>
                <w:bCs/>
                <w:color w:val="000000" w:themeColor="text1"/>
                <w:sz w:val="26"/>
                <w:szCs w:val="26"/>
              </w:rPr>
              <w:t>Q</w:t>
            </w:r>
            <w:hyperlink r:id="rId141" w:history="1">
              <w:r w:rsidRPr="00824182">
                <w:rPr>
                  <w:rStyle w:val="Hyperlink"/>
                  <w:bCs/>
                  <w:color w:val="000000" w:themeColor="text1"/>
                  <w:sz w:val="26"/>
                  <w:szCs w:val="26"/>
                  <w:u w:val="none"/>
                </w:rPr>
                <w:t>uy định thống nhất giá dịch vụ khám bệnh, chữa bệnh bảo hiểm y tế giữa các bệnh viện cùng hạng trên toàn quốc và hướng dẫn áp dụng giá, thanh toán chi phí khám bệnh, chữa bệnh trong một số trường hợp</w:t>
              </w:r>
            </w:hyperlink>
          </w:p>
          <w:p w:rsidR="00E81076" w:rsidRPr="00824182" w:rsidRDefault="00E81076" w:rsidP="00E81076">
            <w:pPr>
              <w:spacing w:line="264" w:lineRule="auto"/>
              <w:jc w:val="both"/>
              <w:rPr>
                <w:rFonts w:ascii="Times New Roman" w:hAnsi="Times New Roman" w:cs="Times New Roman"/>
                <w:color w:val="000000" w:themeColor="text1"/>
                <w:sz w:val="26"/>
                <w:szCs w:val="26"/>
              </w:rPr>
            </w:pPr>
          </w:p>
        </w:tc>
        <w:tc>
          <w:tcPr>
            <w:tcW w:w="2410" w:type="dxa"/>
          </w:tcPr>
          <w:p w:rsidR="00E81076" w:rsidRPr="00824182" w:rsidRDefault="00E81076" w:rsidP="00E81076">
            <w:pPr>
              <w:spacing w:line="264" w:lineRule="auto"/>
              <w:jc w:val="center"/>
              <w:rPr>
                <w:rFonts w:ascii="Times New Roman" w:hAnsi="Times New Roman" w:cs="Times New Roman"/>
                <w:color w:val="000000" w:themeColor="text1"/>
                <w:sz w:val="26"/>
                <w:szCs w:val="26"/>
                <w:shd w:val="clear" w:color="auto" w:fill="FFFFFF"/>
              </w:rPr>
            </w:pPr>
            <w:r w:rsidRPr="00824182">
              <w:rPr>
                <w:rFonts w:ascii="Times New Roman" w:hAnsi="Times New Roman" w:cs="Times New Roman"/>
                <w:color w:val="000000" w:themeColor="text1"/>
                <w:sz w:val="26"/>
                <w:szCs w:val="26"/>
                <w:shd w:val="clear" w:color="auto" w:fill="FFFFFF"/>
              </w:rPr>
              <w:t xml:space="preserve">15/01/2019 </w:t>
            </w:r>
          </w:p>
          <w:p w:rsidR="00E81076" w:rsidRPr="00824182" w:rsidRDefault="00E81076" w:rsidP="00E81076">
            <w:pPr>
              <w:spacing w:line="264" w:lineRule="auto"/>
              <w:jc w:val="both"/>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shd w:val="clear" w:color="auto" w:fill="FFFFFF"/>
              </w:rPr>
              <w:t>Riêng mức giá dịch vụ khám bệnh, chữa bệnh theo mức lương cơ sở quy định tại Nghị định số </w:t>
            </w:r>
            <w:hyperlink r:id="rId142" w:tgtFrame="_blank" w:tooltip="Nghị định 72/2018/NĐ-CP" w:history="1">
              <w:r w:rsidRPr="00824182">
                <w:rPr>
                  <w:rStyle w:val="Hyperlink"/>
                  <w:rFonts w:ascii="Times New Roman" w:hAnsi="Times New Roman" w:cs="Times New Roman"/>
                  <w:color w:val="000000" w:themeColor="text1"/>
                  <w:sz w:val="26"/>
                  <w:szCs w:val="26"/>
                  <w:u w:val="none"/>
                  <w:shd w:val="clear" w:color="auto" w:fill="FFFFFF"/>
                </w:rPr>
                <w:t>72/2018/NĐ-CP</w:t>
              </w:r>
            </w:hyperlink>
            <w:r w:rsidRPr="00824182">
              <w:rPr>
                <w:rFonts w:ascii="Times New Roman" w:hAnsi="Times New Roman" w:cs="Times New Roman"/>
                <w:color w:val="000000" w:themeColor="text1"/>
                <w:sz w:val="26"/>
                <w:szCs w:val="26"/>
                <w:shd w:val="clear" w:color="auto" w:fill="FFFFFF"/>
              </w:rPr>
              <w:t> của Chính phủ nêu trên tại Phụ lục I, II, III của Thông tư này được áp dụng kể từ ngày 15 tháng 12 năm 2018.</w:t>
            </w:r>
          </w:p>
        </w:tc>
        <w:tc>
          <w:tcPr>
            <w:tcW w:w="3822" w:type="dxa"/>
          </w:tcPr>
          <w:p w:rsidR="00E81076" w:rsidRPr="00824182" w:rsidRDefault="00E81076" w:rsidP="00E81076">
            <w:pPr>
              <w:jc w:val="center"/>
              <w:rPr>
                <w:rFonts w:ascii="Times New Roman" w:hAnsi="Times New Roman" w:cs="Times New Roman"/>
                <w:color w:val="000000" w:themeColor="text1"/>
                <w:sz w:val="26"/>
                <w:szCs w:val="26"/>
                <w:lang w:val="vi-VN"/>
              </w:rPr>
            </w:pPr>
          </w:p>
        </w:tc>
      </w:tr>
      <w:tr w:rsidR="00E81076" w:rsidRPr="00824182" w:rsidTr="008041F6">
        <w:tc>
          <w:tcPr>
            <w:tcW w:w="691" w:type="dxa"/>
          </w:tcPr>
          <w:p w:rsidR="00E81076" w:rsidRPr="00824182" w:rsidRDefault="00E81076" w:rsidP="00E81076">
            <w:pPr>
              <w:pStyle w:val="ListParagraph"/>
              <w:numPr>
                <w:ilvl w:val="0"/>
                <w:numId w:val="26"/>
              </w:numPr>
              <w:jc w:val="center"/>
              <w:rPr>
                <w:rFonts w:ascii="Times New Roman" w:hAnsi="Times New Roman" w:cs="Times New Roman"/>
                <w:color w:val="000000" w:themeColor="text1"/>
                <w:sz w:val="26"/>
                <w:szCs w:val="26"/>
                <w:lang w:val="vi-VN"/>
              </w:rPr>
            </w:pPr>
          </w:p>
        </w:tc>
        <w:tc>
          <w:tcPr>
            <w:tcW w:w="1890" w:type="dxa"/>
          </w:tcPr>
          <w:p w:rsidR="00E81076" w:rsidRPr="00824182" w:rsidRDefault="00E81076" w:rsidP="00E81076">
            <w:pPr>
              <w:jc w:val="center"/>
              <w:rPr>
                <w:rFonts w:ascii="Times New Roman" w:hAnsi="Times New Roman" w:cs="Times New Roman"/>
                <w:color w:val="000000" w:themeColor="text1"/>
                <w:sz w:val="26"/>
                <w:szCs w:val="26"/>
                <w:lang w:val="vi-VN"/>
              </w:rPr>
            </w:pPr>
            <w:r w:rsidRPr="00824182">
              <w:rPr>
                <w:rFonts w:ascii="Times New Roman" w:hAnsi="Times New Roman" w:cs="Times New Roman"/>
                <w:color w:val="000000" w:themeColor="text1"/>
                <w:sz w:val="26"/>
                <w:szCs w:val="26"/>
                <w:lang w:val="vi-VN"/>
              </w:rPr>
              <w:t>Thông tư liên tịch Bộ Tài chính, Bộ Y tế</w:t>
            </w:r>
          </w:p>
        </w:tc>
        <w:tc>
          <w:tcPr>
            <w:tcW w:w="2693" w:type="dxa"/>
          </w:tcPr>
          <w:p w:rsidR="00E81076" w:rsidRPr="00824182" w:rsidRDefault="00E81076" w:rsidP="00E81076">
            <w:pPr>
              <w:spacing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119/2002/TTLT-BTC-BYT</w:t>
            </w:r>
          </w:p>
          <w:p w:rsidR="00E81076" w:rsidRPr="00824182" w:rsidRDefault="00E81076" w:rsidP="00E81076">
            <w:pPr>
              <w:jc w:val="center"/>
              <w:rPr>
                <w:rFonts w:ascii="Times New Roman" w:hAnsi="Times New Roman" w:cs="Times New Roman"/>
                <w:color w:val="000000" w:themeColor="text1"/>
                <w:sz w:val="26"/>
                <w:szCs w:val="26"/>
              </w:rPr>
            </w:pPr>
          </w:p>
          <w:p w:rsidR="00E81076" w:rsidRPr="00824182" w:rsidRDefault="00E81076" w:rsidP="00E81076">
            <w:pPr>
              <w:jc w:val="center"/>
              <w:rPr>
                <w:rFonts w:ascii="Times New Roman" w:hAnsi="Times New Roman" w:cs="Times New Roman"/>
                <w:color w:val="000000" w:themeColor="text1"/>
                <w:sz w:val="26"/>
                <w:szCs w:val="26"/>
                <w:lang w:val="vi-VN"/>
              </w:rPr>
            </w:pPr>
            <w:r w:rsidRPr="00824182">
              <w:rPr>
                <w:rFonts w:ascii="Times New Roman" w:hAnsi="Times New Roman" w:cs="Times New Roman"/>
                <w:color w:val="000000" w:themeColor="text1"/>
                <w:sz w:val="26"/>
                <w:szCs w:val="26"/>
              </w:rPr>
              <w:t>27/02/2002</w:t>
            </w:r>
          </w:p>
        </w:tc>
        <w:tc>
          <w:tcPr>
            <w:tcW w:w="3402" w:type="dxa"/>
          </w:tcPr>
          <w:p w:rsidR="00E81076" w:rsidRPr="00824182" w:rsidRDefault="00E81076" w:rsidP="00E81076">
            <w:pPr>
              <w:jc w:val="both"/>
              <w:rPr>
                <w:rFonts w:ascii="Times New Roman" w:hAnsi="Times New Roman" w:cs="Times New Roman"/>
                <w:color w:val="000000" w:themeColor="text1"/>
                <w:sz w:val="26"/>
                <w:szCs w:val="26"/>
                <w:lang w:val="vi-VN"/>
              </w:rPr>
            </w:pPr>
            <w:r w:rsidRPr="00824182">
              <w:rPr>
                <w:rFonts w:ascii="Times New Roman" w:hAnsi="Times New Roman" w:cs="Times New Roman"/>
                <w:color w:val="000000" w:themeColor="text1"/>
                <w:sz w:val="26"/>
                <w:szCs w:val="26"/>
                <w:lang w:val="vi-VN"/>
              </w:rPr>
              <w:t>Hướng dẫn nội dung chi và mức chi thường xuyên của Trạm y tế xã.</w:t>
            </w:r>
          </w:p>
        </w:tc>
        <w:tc>
          <w:tcPr>
            <w:tcW w:w="2410" w:type="dxa"/>
          </w:tcPr>
          <w:p w:rsidR="00E81076" w:rsidRPr="00824182" w:rsidRDefault="00E81076" w:rsidP="00E81076">
            <w:pPr>
              <w:jc w:val="center"/>
              <w:rPr>
                <w:rFonts w:ascii="Times New Roman" w:hAnsi="Times New Roman" w:cs="Times New Roman"/>
                <w:color w:val="000000" w:themeColor="text1"/>
                <w:sz w:val="26"/>
                <w:szCs w:val="26"/>
                <w:lang w:val="vi-VN"/>
              </w:rPr>
            </w:pPr>
            <w:r w:rsidRPr="00824182">
              <w:rPr>
                <w:rFonts w:ascii="Times New Roman" w:hAnsi="Times New Roman" w:cs="Times New Roman"/>
                <w:color w:val="000000" w:themeColor="text1"/>
                <w:sz w:val="26"/>
                <w:szCs w:val="26"/>
              </w:rPr>
              <w:t>01/01/2003</w:t>
            </w:r>
          </w:p>
        </w:tc>
        <w:tc>
          <w:tcPr>
            <w:tcW w:w="3822" w:type="dxa"/>
          </w:tcPr>
          <w:p w:rsidR="00E81076" w:rsidRPr="00824182" w:rsidRDefault="00E81076" w:rsidP="00E81076">
            <w:pPr>
              <w:jc w:val="center"/>
              <w:rPr>
                <w:rFonts w:ascii="Times New Roman" w:hAnsi="Times New Roman" w:cs="Times New Roman"/>
                <w:color w:val="000000" w:themeColor="text1"/>
                <w:sz w:val="26"/>
                <w:szCs w:val="26"/>
                <w:lang w:val="vi-VN"/>
              </w:rPr>
            </w:pPr>
          </w:p>
        </w:tc>
      </w:tr>
      <w:tr w:rsidR="00E81076" w:rsidRPr="00824182" w:rsidTr="008041F6">
        <w:tc>
          <w:tcPr>
            <w:tcW w:w="691" w:type="dxa"/>
          </w:tcPr>
          <w:p w:rsidR="00E81076" w:rsidRPr="00824182" w:rsidRDefault="00E81076" w:rsidP="00E81076">
            <w:pPr>
              <w:pStyle w:val="ListParagraph"/>
              <w:numPr>
                <w:ilvl w:val="0"/>
                <w:numId w:val="26"/>
              </w:numPr>
              <w:spacing w:line="264" w:lineRule="auto"/>
              <w:jc w:val="center"/>
              <w:rPr>
                <w:rFonts w:ascii="Times New Roman" w:hAnsi="Times New Roman" w:cs="Times New Roman"/>
                <w:color w:val="000000" w:themeColor="text1"/>
                <w:sz w:val="26"/>
                <w:szCs w:val="26"/>
                <w:lang w:val="vi-VN"/>
              </w:rPr>
            </w:pPr>
          </w:p>
        </w:tc>
        <w:tc>
          <w:tcPr>
            <w:tcW w:w="1890" w:type="dxa"/>
          </w:tcPr>
          <w:p w:rsidR="00E81076" w:rsidRPr="00824182" w:rsidRDefault="00E81076" w:rsidP="00E81076">
            <w:pPr>
              <w:spacing w:line="264" w:lineRule="auto"/>
              <w:jc w:val="center"/>
              <w:rPr>
                <w:rFonts w:ascii="Times New Roman" w:hAnsi="Times New Roman" w:cs="Times New Roman"/>
                <w:color w:val="000000" w:themeColor="text1"/>
                <w:sz w:val="26"/>
                <w:szCs w:val="26"/>
                <w:lang w:val="vi-VN"/>
              </w:rPr>
            </w:pPr>
            <w:r w:rsidRPr="00824182">
              <w:rPr>
                <w:rFonts w:ascii="Times New Roman" w:hAnsi="Times New Roman" w:cs="Times New Roman"/>
                <w:color w:val="000000" w:themeColor="text1"/>
                <w:sz w:val="26"/>
                <w:szCs w:val="26"/>
                <w:lang w:val="vi-VN"/>
              </w:rPr>
              <w:t>Thông tư liên tịch của Bộ Y tế, Bộ Quốc phòng</w:t>
            </w:r>
          </w:p>
        </w:tc>
        <w:tc>
          <w:tcPr>
            <w:tcW w:w="2693" w:type="dxa"/>
          </w:tcPr>
          <w:p w:rsidR="00E81076" w:rsidRPr="00824182" w:rsidRDefault="00E81076" w:rsidP="00E81076">
            <w:pPr>
              <w:spacing w:line="288" w:lineRule="auto"/>
              <w:jc w:val="center"/>
              <w:rPr>
                <w:rFonts w:ascii="Times New Roman" w:hAnsi="Times New Roman" w:cs="Times New Roman"/>
                <w:color w:val="000000" w:themeColor="text1"/>
                <w:sz w:val="26"/>
                <w:szCs w:val="26"/>
                <w:shd w:val="clear" w:color="auto" w:fill="FFFFFF"/>
              </w:rPr>
            </w:pPr>
            <w:r w:rsidRPr="00824182">
              <w:rPr>
                <w:rFonts w:ascii="Times New Roman" w:hAnsi="Times New Roman" w:cs="Times New Roman"/>
                <w:color w:val="000000" w:themeColor="text1"/>
                <w:sz w:val="26"/>
                <w:szCs w:val="26"/>
                <w:shd w:val="clear" w:color="auto" w:fill="FFFFFF"/>
              </w:rPr>
              <w:t>09/TT-LB</w:t>
            </w:r>
          </w:p>
          <w:p w:rsidR="00E81076" w:rsidRPr="00824182" w:rsidRDefault="00E81076" w:rsidP="00E81076">
            <w:pPr>
              <w:spacing w:line="264" w:lineRule="auto"/>
              <w:jc w:val="center"/>
              <w:rPr>
                <w:rFonts w:ascii="Times New Roman" w:hAnsi="Times New Roman" w:cs="Times New Roman"/>
                <w:color w:val="000000" w:themeColor="text1"/>
                <w:sz w:val="26"/>
                <w:szCs w:val="26"/>
                <w:shd w:val="clear" w:color="auto" w:fill="FFFFFF"/>
              </w:rPr>
            </w:pPr>
          </w:p>
          <w:p w:rsidR="00E81076" w:rsidRPr="00824182" w:rsidRDefault="00E81076" w:rsidP="00E81076">
            <w:pPr>
              <w:spacing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shd w:val="clear" w:color="auto" w:fill="FFFFFF"/>
              </w:rPr>
              <w:t>21/07/1992</w:t>
            </w:r>
          </w:p>
        </w:tc>
        <w:tc>
          <w:tcPr>
            <w:tcW w:w="3402" w:type="dxa"/>
          </w:tcPr>
          <w:p w:rsidR="00E81076" w:rsidRPr="00824182" w:rsidRDefault="00E81076" w:rsidP="00E81076">
            <w:pPr>
              <w:jc w:val="both"/>
              <w:rPr>
                <w:rFonts w:ascii="Times New Roman" w:hAnsi="Times New Roman" w:cs="Times New Roman"/>
                <w:color w:val="000000" w:themeColor="text1"/>
                <w:sz w:val="26"/>
                <w:szCs w:val="26"/>
                <w:lang w:val="vi-VN"/>
              </w:rPr>
            </w:pPr>
            <w:r w:rsidRPr="00824182">
              <w:rPr>
                <w:rFonts w:ascii="Times New Roman" w:hAnsi="Times New Roman" w:cs="Times New Roman"/>
                <w:color w:val="000000" w:themeColor="text1"/>
                <w:sz w:val="26"/>
                <w:szCs w:val="26"/>
                <w:shd w:val="clear" w:color="auto" w:fill="FFFFFF"/>
                <w:lang w:val="vi-VN"/>
              </w:rPr>
              <w:t>Q</w:t>
            </w:r>
            <w:r w:rsidRPr="00824182">
              <w:rPr>
                <w:rFonts w:ascii="Times New Roman" w:hAnsi="Times New Roman" w:cs="Times New Roman"/>
                <w:color w:val="000000" w:themeColor="text1"/>
                <w:sz w:val="26"/>
                <w:szCs w:val="26"/>
                <w:shd w:val="clear" w:color="auto" w:fill="FFFFFF"/>
              </w:rPr>
              <w:t>uy định việc tổ chức Ban quân dân y, việc kết hợp quân dân y phòng chống dịch và thu nhận người bị thương, bị bệnh</w:t>
            </w:r>
            <w:r w:rsidRPr="00824182">
              <w:rPr>
                <w:rFonts w:ascii="Times New Roman" w:hAnsi="Times New Roman" w:cs="Times New Roman"/>
                <w:color w:val="000000" w:themeColor="text1"/>
                <w:sz w:val="26"/>
                <w:szCs w:val="26"/>
                <w:shd w:val="clear" w:color="auto" w:fill="FFFFFF"/>
                <w:lang w:val="vi-VN"/>
              </w:rPr>
              <w:t>.</w:t>
            </w:r>
          </w:p>
        </w:tc>
        <w:tc>
          <w:tcPr>
            <w:tcW w:w="2410" w:type="dxa"/>
          </w:tcPr>
          <w:p w:rsidR="00E81076" w:rsidRPr="00824182" w:rsidRDefault="008041F6" w:rsidP="00E81076">
            <w:pPr>
              <w:jc w:val="center"/>
              <w:rPr>
                <w:rFonts w:ascii="Times New Roman" w:hAnsi="Times New Roman" w:cs="Times New Roman"/>
                <w:color w:val="000000" w:themeColor="text1"/>
                <w:sz w:val="26"/>
                <w:szCs w:val="26"/>
                <w:lang w:val="vi-VN"/>
              </w:rPr>
            </w:pPr>
            <w:r w:rsidRPr="00824182">
              <w:rPr>
                <w:rFonts w:ascii="Times New Roman" w:hAnsi="Times New Roman" w:cs="Times New Roman"/>
                <w:color w:val="000000" w:themeColor="text1"/>
                <w:sz w:val="26"/>
                <w:szCs w:val="26"/>
                <w:shd w:val="clear" w:color="auto" w:fill="FFFFFF"/>
              </w:rPr>
              <w:t>21/07/1992</w:t>
            </w:r>
          </w:p>
        </w:tc>
        <w:tc>
          <w:tcPr>
            <w:tcW w:w="3822" w:type="dxa"/>
          </w:tcPr>
          <w:p w:rsidR="00E81076" w:rsidRPr="00824182" w:rsidRDefault="00FC4520" w:rsidP="00E81076">
            <w:pPr>
              <w:jc w:val="center"/>
              <w:rPr>
                <w:rFonts w:ascii="Times New Roman" w:hAnsi="Times New Roman" w:cs="Times New Roman"/>
                <w:color w:val="000000" w:themeColor="text1"/>
                <w:sz w:val="26"/>
                <w:szCs w:val="26"/>
                <w:lang w:val="vi-VN"/>
              </w:rPr>
            </w:pPr>
            <w:hyperlink r:id="rId143" w:history="1">
              <w:r w:rsidR="00E81076" w:rsidRPr="00824182">
                <w:rPr>
                  <w:rStyle w:val="Hyperlink"/>
                  <w:rFonts w:ascii="Times New Roman" w:hAnsi="Times New Roman" w:cs="Times New Roman"/>
                  <w:color w:val="000000" w:themeColor="text1"/>
                  <w:sz w:val="26"/>
                  <w:szCs w:val="26"/>
                  <w:lang w:val="vi-VN"/>
                </w:rPr>
                <w:t>http://vbpl.vn/TW/Pages/vbpq-toanvan.aspx?ItemID=21849&amp;Keyword=119/2002/TTLT-BTC-BYT</w:t>
              </w:r>
            </w:hyperlink>
          </w:p>
        </w:tc>
      </w:tr>
      <w:tr w:rsidR="00E81076" w:rsidRPr="00824182" w:rsidTr="008041F6">
        <w:tc>
          <w:tcPr>
            <w:tcW w:w="691" w:type="dxa"/>
          </w:tcPr>
          <w:p w:rsidR="00E81076" w:rsidRPr="00824182" w:rsidRDefault="00E81076" w:rsidP="00E81076">
            <w:pPr>
              <w:pStyle w:val="ListParagraph"/>
              <w:numPr>
                <w:ilvl w:val="0"/>
                <w:numId w:val="26"/>
              </w:numPr>
              <w:jc w:val="center"/>
              <w:rPr>
                <w:rFonts w:ascii="Times New Roman" w:hAnsi="Times New Roman" w:cs="Times New Roman"/>
                <w:color w:val="000000" w:themeColor="text1"/>
                <w:sz w:val="26"/>
                <w:szCs w:val="26"/>
                <w:lang w:val="vi-VN"/>
              </w:rPr>
            </w:pPr>
          </w:p>
        </w:tc>
        <w:tc>
          <w:tcPr>
            <w:tcW w:w="1890" w:type="dxa"/>
          </w:tcPr>
          <w:p w:rsidR="00E81076" w:rsidRPr="00824182" w:rsidRDefault="00E81076" w:rsidP="00E81076">
            <w:pPr>
              <w:jc w:val="center"/>
              <w:rPr>
                <w:rFonts w:ascii="Times New Roman" w:hAnsi="Times New Roman" w:cs="Times New Roman"/>
                <w:color w:val="000000" w:themeColor="text1"/>
                <w:sz w:val="26"/>
                <w:szCs w:val="26"/>
                <w:lang w:val="vi-VN"/>
              </w:rPr>
            </w:pPr>
            <w:r w:rsidRPr="00824182">
              <w:rPr>
                <w:rFonts w:ascii="Times New Roman" w:hAnsi="Times New Roman" w:cs="Times New Roman"/>
                <w:color w:val="000000" w:themeColor="text1"/>
                <w:sz w:val="26"/>
                <w:szCs w:val="26"/>
                <w:lang w:val="vi-VN"/>
              </w:rPr>
              <w:t>Thông tư liên tịch của Bộ Y tế, Bộ Quốc phòng</w:t>
            </w:r>
          </w:p>
        </w:tc>
        <w:tc>
          <w:tcPr>
            <w:tcW w:w="2693" w:type="dxa"/>
          </w:tcPr>
          <w:p w:rsidR="00E81076" w:rsidRPr="00824182" w:rsidRDefault="00E81076" w:rsidP="00E81076">
            <w:pPr>
              <w:spacing w:line="288" w:lineRule="auto"/>
              <w:jc w:val="center"/>
              <w:rPr>
                <w:rFonts w:ascii="Times New Roman" w:hAnsi="Times New Roman" w:cs="Times New Roman"/>
                <w:color w:val="000000" w:themeColor="text1"/>
                <w:sz w:val="26"/>
                <w:szCs w:val="26"/>
                <w:shd w:val="clear" w:color="auto" w:fill="FFFFFF"/>
              </w:rPr>
            </w:pPr>
            <w:r w:rsidRPr="00824182">
              <w:rPr>
                <w:rFonts w:ascii="Times New Roman" w:hAnsi="Times New Roman" w:cs="Times New Roman"/>
                <w:color w:val="000000" w:themeColor="text1"/>
                <w:sz w:val="26"/>
                <w:szCs w:val="26"/>
                <w:shd w:val="clear" w:color="auto" w:fill="FFFFFF"/>
              </w:rPr>
              <w:t>03/TT-LB</w:t>
            </w:r>
          </w:p>
          <w:p w:rsidR="00E81076" w:rsidRPr="00824182" w:rsidRDefault="00E81076" w:rsidP="00E81076">
            <w:pPr>
              <w:jc w:val="center"/>
              <w:rPr>
                <w:rFonts w:ascii="Times New Roman" w:hAnsi="Times New Roman" w:cs="Times New Roman"/>
                <w:color w:val="000000" w:themeColor="text1"/>
                <w:sz w:val="26"/>
                <w:szCs w:val="26"/>
                <w:shd w:val="clear" w:color="auto" w:fill="FFFFFF"/>
              </w:rPr>
            </w:pPr>
          </w:p>
          <w:p w:rsidR="00E81076" w:rsidRPr="00824182" w:rsidRDefault="00E81076" w:rsidP="00E81076">
            <w:pPr>
              <w:jc w:val="center"/>
              <w:rPr>
                <w:rFonts w:ascii="Times New Roman" w:hAnsi="Times New Roman" w:cs="Times New Roman"/>
                <w:color w:val="000000" w:themeColor="text1"/>
                <w:sz w:val="26"/>
                <w:szCs w:val="26"/>
                <w:lang w:val="vi-VN"/>
              </w:rPr>
            </w:pPr>
            <w:r w:rsidRPr="00824182">
              <w:rPr>
                <w:rFonts w:ascii="Times New Roman" w:hAnsi="Times New Roman" w:cs="Times New Roman"/>
                <w:color w:val="000000" w:themeColor="text1"/>
                <w:sz w:val="26"/>
                <w:szCs w:val="26"/>
                <w:shd w:val="clear" w:color="auto" w:fill="FFFFFF"/>
              </w:rPr>
              <w:t>04/03/1994</w:t>
            </w:r>
          </w:p>
        </w:tc>
        <w:tc>
          <w:tcPr>
            <w:tcW w:w="3402" w:type="dxa"/>
          </w:tcPr>
          <w:p w:rsidR="00E81076" w:rsidRPr="00824182" w:rsidRDefault="00E81076" w:rsidP="00E81076">
            <w:pPr>
              <w:spacing w:before="20" w:line="312" w:lineRule="auto"/>
              <w:jc w:val="both"/>
              <w:rPr>
                <w:rFonts w:ascii="Times New Roman" w:hAnsi="Times New Roman" w:cs="Times New Roman"/>
                <w:color w:val="000000" w:themeColor="text1"/>
                <w:sz w:val="26"/>
                <w:szCs w:val="26"/>
                <w:shd w:val="clear" w:color="auto" w:fill="FFFFFF"/>
                <w:lang w:val="vi-VN"/>
              </w:rPr>
            </w:pPr>
            <w:r w:rsidRPr="00824182">
              <w:rPr>
                <w:rFonts w:ascii="Times New Roman" w:hAnsi="Times New Roman" w:cs="Times New Roman"/>
                <w:color w:val="000000" w:themeColor="text1"/>
                <w:sz w:val="26"/>
                <w:szCs w:val="26"/>
                <w:shd w:val="clear" w:color="auto" w:fill="FFFFFF"/>
                <w:lang w:val="vi-VN"/>
              </w:rPr>
              <w:t>V</w:t>
            </w:r>
            <w:r w:rsidRPr="00824182">
              <w:rPr>
                <w:rFonts w:ascii="Times New Roman" w:hAnsi="Times New Roman" w:cs="Times New Roman"/>
                <w:color w:val="000000" w:themeColor="text1"/>
                <w:sz w:val="26"/>
                <w:szCs w:val="26"/>
                <w:shd w:val="clear" w:color="auto" w:fill="FFFFFF"/>
                <w:lang w:val="pt-BR"/>
              </w:rPr>
              <w:t>ề việc kết hợp QDY cứu chữa và chăm sóc người bị nạn do các thảm hoạ gây ra</w:t>
            </w:r>
            <w:r w:rsidRPr="00824182">
              <w:rPr>
                <w:rFonts w:ascii="Times New Roman" w:hAnsi="Times New Roman" w:cs="Times New Roman"/>
                <w:color w:val="000000" w:themeColor="text1"/>
                <w:sz w:val="26"/>
                <w:szCs w:val="26"/>
                <w:shd w:val="clear" w:color="auto" w:fill="FFFFFF"/>
                <w:lang w:val="vi-VN"/>
              </w:rPr>
              <w:t>.</w:t>
            </w:r>
          </w:p>
        </w:tc>
        <w:tc>
          <w:tcPr>
            <w:tcW w:w="2410" w:type="dxa"/>
          </w:tcPr>
          <w:p w:rsidR="00E81076" w:rsidRPr="00824182" w:rsidRDefault="008041F6" w:rsidP="00E81076">
            <w:pPr>
              <w:jc w:val="center"/>
              <w:rPr>
                <w:rFonts w:ascii="Times New Roman" w:hAnsi="Times New Roman" w:cs="Times New Roman"/>
                <w:color w:val="000000" w:themeColor="text1"/>
                <w:sz w:val="26"/>
                <w:szCs w:val="26"/>
                <w:lang w:val="vi-VN"/>
              </w:rPr>
            </w:pPr>
            <w:r w:rsidRPr="00824182">
              <w:rPr>
                <w:rFonts w:ascii="Times New Roman" w:hAnsi="Times New Roman" w:cs="Times New Roman"/>
                <w:color w:val="000000" w:themeColor="text1"/>
                <w:sz w:val="26"/>
                <w:szCs w:val="26"/>
                <w:shd w:val="clear" w:color="auto" w:fill="FFFFFF"/>
              </w:rPr>
              <w:t>04/03/1994</w:t>
            </w:r>
          </w:p>
        </w:tc>
        <w:tc>
          <w:tcPr>
            <w:tcW w:w="3822" w:type="dxa"/>
          </w:tcPr>
          <w:p w:rsidR="00E81076" w:rsidRPr="00824182" w:rsidRDefault="00E81076" w:rsidP="00E81076">
            <w:pPr>
              <w:jc w:val="center"/>
              <w:rPr>
                <w:rFonts w:ascii="Times New Roman" w:hAnsi="Times New Roman" w:cs="Times New Roman"/>
                <w:color w:val="000000" w:themeColor="text1"/>
                <w:sz w:val="26"/>
                <w:szCs w:val="26"/>
                <w:lang w:val="vi-VN"/>
              </w:rPr>
            </w:pPr>
          </w:p>
        </w:tc>
      </w:tr>
      <w:tr w:rsidR="00E81076" w:rsidRPr="00824182" w:rsidTr="008041F6">
        <w:tc>
          <w:tcPr>
            <w:tcW w:w="691" w:type="dxa"/>
          </w:tcPr>
          <w:p w:rsidR="00E81076" w:rsidRPr="00824182" w:rsidRDefault="00E81076" w:rsidP="00E81076">
            <w:pPr>
              <w:pStyle w:val="ListParagraph"/>
              <w:numPr>
                <w:ilvl w:val="0"/>
                <w:numId w:val="26"/>
              </w:numPr>
              <w:jc w:val="center"/>
              <w:rPr>
                <w:rFonts w:ascii="Times New Roman" w:hAnsi="Times New Roman" w:cs="Times New Roman"/>
                <w:color w:val="000000" w:themeColor="text1"/>
                <w:sz w:val="26"/>
                <w:szCs w:val="26"/>
                <w:lang w:val="pt-BR"/>
              </w:rPr>
            </w:pPr>
          </w:p>
        </w:tc>
        <w:tc>
          <w:tcPr>
            <w:tcW w:w="1890" w:type="dxa"/>
          </w:tcPr>
          <w:p w:rsidR="00E81076" w:rsidRPr="00824182" w:rsidRDefault="00E81076" w:rsidP="00E81076">
            <w:pPr>
              <w:jc w:val="center"/>
              <w:rPr>
                <w:rFonts w:ascii="Times New Roman" w:hAnsi="Times New Roman" w:cs="Times New Roman"/>
                <w:color w:val="000000" w:themeColor="text1"/>
                <w:sz w:val="26"/>
                <w:szCs w:val="26"/>
                <w:lang w:val="vi-VN"/>
              </w:rPr>
            </w:pPr>
            <w:r w:rsidRPr="00824182">
              <w:rPr>
                <w:rFonts w:ascii="Times New Roman" w:hAnsi="Times New Roman" w:cs="Times New Roman"/>
                <w:color w:val="000000" w:themeColor="text1"/>
                <w:sz w:val="26"/>
                <w:szCs w:val="26"/>
                <w:lang w:val="pt-BR"/>
              </w:rPr>
              <w:t>Thông tư liên tịch của Bộ Y tế, Bộ Quốc phòng</w:t>
            </w:r>
          </w:p>
        </w:tc>
        <w:tc>
          <w:tcPr>
            <w:tcW w:w="2693" w:type="dxa"/>
          </w:tcPr>
          <w:p w:rsidR="00E81076" w:rsidRPr="00824182" w:rsidRDefault="00E81076" w:rsidP="00E81076">
            <w:pPr>
              <w:spacing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05/2003/TTLT- BYT-BQP</w:t>
            </w:r>
          </w:p>
          <w:p w:rsidR="00E81076" w:rsidRPr="00824182" w:rsidRDefault="00E81076" w:rsidP="00E81076">
            <w:pPr>
              <w:jc w:val="center"/>
              <w:rPr>
                <w:rFonts w:ascii="Times New Roman" w:hAnsi="Times New Roman" w:cs="Times New Roman"/>
                <w:color w:val="000000" w:themeColor="text1"/>
                <w:sz w:val="26"/>
                <w:szCs w:val="26"/>
              </w:rPr>
            </w:pPr>
          </w:p>
          <w:p w:rsidR="00E81076" w:rsidRPr="00824182" w:rsidRDefault="00E81076" w:rsidP="00E81076">
            <w:pPr>
              <w:jc w:val="center"/>
              <w:rPr>
                <w:rFonts w:ascii="Times New Roman" w:hAnsi="Times New Roman" w:cs="Times New Roman"/>
                <w:color w:val="000000" w:themeColor="text1"/>
                <w:sz w:val="26"/>
                <w:szCs w:val="26"/>
                <w:lang w:val="vi-VN"/>
              </w:rPr>
            </w:pPr>
            <w:r w:rsidRPr="00824182">
              <w:rPr>
                <w:rFonts w:ascii="Times New Roman" w:hAnsi="Times New Roman" w:cs="Times New Roman"/>
                <w:color w:val="000000" w:themeColor="text1"/>
                <w:sz w:val="26"/>
                <w:szCs w:val="26"/>
              </w:rPr>
              <w:t>29/</w:t>
            </w:r>
            <w:r w:rsidRPr="00824182">
              <w:rPr>
                <w:rFonts w:ascii="Times New Roman" w:hAnsi="Times New Roman" w:cs="Times New Roman"/>
                <w:color w:val="000000" w:themeColor="text1"/>
                <w:sz w:val="26"/>
                <w:szCs w:val="26"/>
                <w:lang w:val="vi-VN"/>
              </w:rPr>
              <w:t>0</w:t>
            </w:r>
            <w:r w:rsidRPr="00824182">
              <w:rPr>
                <w:rFonts w:ascii="Times New Roman" w:hAnsi="Times New Roman" w:cs="Times New Roman"/>
                <w:color w:val="000000" w:themeColor="text1"/>
                <w:sz w:val="26"/>
                <w:szCs w:val="26"/>
              </w:rPr>
              <w:t>4/2003</w:t>
            </w:r>
          </w:p>
        </w:tc>
        <w:tc>
          <w:tcPr>
            <w:tcW w:w="3402" w:type="dxa"/>
          </w:tcPr>
          <w:p w:rsidR="00E81076" w:rsidRPr="00824182" w:rsidRDefault="00E81076" w:rsidP="00E81076">
            <w:pPr>
              <w:jc w:val="both"/>
              <w:rPr>
                <w:rFonts w:ascii="Times New Roman" w:hAnsi="Times New Roman" w:cs="Times New Roman"/>
                <w:color w:val="000000" w:themeColor="text1"/>
                <w:sz w:val="26"/>
                <w:szCs w:val="26"/>
                <w:lang w:val="vi-VN"/>
              </w:rPr>
            </w:pPr>
            <w:r w:rsidRPr="00824182">
              <w:rPr>
                <w:rFonts w:ascii="Times New Roman" w:hAnsi="Times New Roman" w:cs="Times New Roman"/>
                <w:color w:val="000000" w:themeColor="text1"/>
                <w:sz w:val="26"/>
                <w:szCs w:val="26"/>
                <w:lang w:val="vi-VN"/>
              </w:rPr>
              <w:t>Hướng dẫn công tác kết hợp quân, dân y trong phòng chống sốt rét.</w:t>
            </w:r>
          </w:p>
        </w:tc>
        <w:tc>
          <w:tcPr>
            <w:tcW w:w="2410" w:type="dxa"/>
          </w:tcPr>
          <w:p w:rsidR="00E81076" w:rsidRPr="00824182" w:rsidRDefault="00E81076" w:rsidP="00E81076">
            <w:pPr>
              <w:jc w:val="center"/>
              <w:rPr>
                <w:rFonts w:ascii="Times New Roman" w:hAnsi="Times New Roman" w:cs="Times New Roman"/>
                <w:color w:val="000000" w:themeColor="text1"/>
                <w:sz w:val="26"/>
                <w:szCs w:val="26"/>
                <w:lang w:val="vi-VN"/>
              </w:rPr>
            </w:pPr>
            <w:r w:rsidRPr="00824182">
              <w:rPr>
                <w:rFonts w:ascii="Times New Roman" w:hAnsi="Times New Roman" w:cs="Times New Roman"/>
                <w:color w:val="000000" w:themeColor="text1"/>
                <w:sz w:val="26"/>
                <w:szCs w:val="26"/>
                <w:lang w:val="vi-VN"/>
              </w:rPr>
              <w:t>14/05/2003</w:t>
            </w:r>
          </w:p>
        </w:tc>
        <w:tc>
          <w:tcPr>
            <w:tcW w:w="3822" w:type="dxa"/>
          </w:tcPr>
          <w:p w:rsidR="00E81076" w:rsidRPr="00824182" w:rsidRDefault="00E81076" w:rsidP="00E81076">
            <w:pPr>
              <w:jc w:val="center"/>
              <w:rPr>
                <w:rFonts w:ascii="Times New Roman" w:hAnsi="Times New Roman" w:cs="Times New Roman"/>
                <w:color w:val="000000" w:themeColor="text1"/>
                <w:sz w:val="26"/>
                <w:szCs w:val="26"/>
                <w:lang w:val="vi-VN"/>
              </w:rPr>
            </w:pPr>
          </w:p>
        </w:tc>
      </w:tr>
      <w:tr w:rsidR="00E81076" w:rsidRPr="00824182" w:rsidTr="008041F6">
        <w:tc>
          <w:tcPr>
            <w:tcW w:w="691" w:type="dxa"/>
          </w:tcPr>
          <w:p w:rsidR="00E81076" w:rsidRPr="00824182" w:rsidRDefault="00E81076" w:rsidP="00E81076">
            <w:pPr>
              <w:pStyle w:val="ListParagraph"/>
              <w:numPr>
                <w:ilvl w:val="0"/>
                <w:numId w:val="26"/>
              </w:numPr>
              <w:jc w:val="center"/>
              <w:rPr>
                <w:rFonts w:ascii="Times New Roman" w:hAnsi="Times New Roman" w:cs="Times New Roman"/>
                <w:color w:val="000000" w:themeColor="text1"/>
                <w:sz w:val="26"/>
                <w:szCs w:val="26"/>
                <w:lang w:val="pt-BR"/>
              </w:rPr>
            </w:pPr>
          </w:p>
        </w:tc>
        <w:tc>
          <w:tcPr>
            <w:tcW w:w="1890" w:type="dxa"/>
          </w:tcPr>
          <w:p w:rsidR="00E81076" w:rsidRPr="00824182" w:rsidRDefault="00E81076" w:rsidP="00E81076">
            <w:pPr>
              <w:jc w:val="center"/>
              <w:rPr>
                <w:rFonts w:ascii="Times New Roman" w:hAnsi="Times New Roman" w:cs="Times New Roman"/>
                <w:color w:val="000000" w:themeColor="text1"/>
                <w:sz w:val="26"/>
                <w:szCs w:val="26"/>
                <w:lang w:val="vi-VN"/>
              </w:rPr>
            </w:pPr>
            <w:r w:rsidRPr="00824182">
              <w:rPr>
                <w:rFonts w:ascii="Times New Roman" w:hAnsi="Times New Roman" w:cs="Times New Roman"/>
                <w:color w:val="000000" w:themeColor="text1"/>
                <w:sz w:val="26"/>
                <w:szCs w:val="26"/>
                <w:lang w:val="pt-BR"/>
              </w:rPr>
              <w:t>Thông tư liên tịch Bộ Y tế - Bộ Quốc phòng</w:t>
            </w:r>
          </w:p>
        </w:tc>
        <w:tc>
          <w:tcPr>
            <w:tcW w:w="2693" w:type="dxa"/>
          </w:tcPr>
          <w:p w:rsidR="00E81076" w:rsidRPr="00824182" w:rsidRDefault="00E81076" w:rsidP="00E81076">
            <w:pPr>
              <w:spacing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08/2005/TTLT/-BYT-BQP</w:t>
            </w:r>
          </w:p>
          <w:p w:rsidR="00E81076" w:rsidRPr="00824182" w:rsidRDefault="00E81076" w:rsidP="00E81076">
            <w:pPr>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1</w:t>
            </w:r>
          </w:p>
          <w:p w:rsidR="00E81076" w:rsidRPr="00824182" w:rsidRDefault="00E81076" w:rsidP="00E81076">
            <w:pPr>
              <w:jc w:val="center"/>
              <w:rPr>
                <w:rFonts w:ascii="Times New Roman" w:hAnsi="Times New Roman" w:cs="Times New Roman"/>
                <w:color w:val="000000" w:themeColor="text1"/>
                <w:sz w:val="26"/>
                <w:szCs w:val="26"/>
                <w:lang w:val="vi-VN"/>
              </w:rPr>
            </w:pPr>
            <w:r w:rsidRPr="00824182">
              <w:rPr>
                <w:rFonts w:ascii="Times New Roman" w:hAnsi="Times New Roman" w:cs="Times New Roman"/>
                <w:color w:val="000000" w:themeColor="text1"/>
                <w:sz w:val="26"/>
                <w:szCs w:val="26"/>
              </w:rPr>
              <w:t>6/</w:t>
            </w:r>
            <w:r w:rsidRPr="00824182">
              <w:rPr>
                <w:rFonts w:ascii="Times New Roman" w:hAnsi="Times New Roman" w:cs="Times New Roman"/>
                <w:color w:val="000000" w:themeColor="text1"/>
                <w:sz w:val="26"/>
                <w:szCs w:val="26"/>
                <w:lang w:val="vi-VN"/>
              </w:rPr>
              <w:t>0</w:t>
            </w:r>
            <w:r w:rsidRPr="00824182">
              <w:rPr>
                <w:rFonts w:ascii="Times New Roman" w:hAnsi="Times New Roman" w:cs="Times New Roman"/>
                <w:color w:val="000000" w:themeColor="text1"/>
                <w:sz w:val="26"/>
                <w:szCs w:val="26"/>
              </w:rPr>
              <w:t>3/2005</w:t>
            </w:r>
          </w:p>
        </w:tc>
        <w:tc>
          <w:tcPr>
            <w:tcW w:w="3402" w:type="dxa"/>
          </w:tcPr>
          <w:p w:rsidR="00E81076" w:rsidRPr="00824182" w:rsidRDefault="00E81076" w:rsidP="00E81076">
            <w:pPr>
              <w:jc w:val="both"/>
              <w:rPr>
                <w:rFonts w:ascii="Times New Roman" w:hAnsi="Times New Roman" w:cs="Times New Roman"/>
                <w:color w:val="000000" w:themeColor="text1"/>
                <w:sz w:val="26"/>
                <w:szCs w:val="26"/>
                <w:lang w:val="vi-VN"/>
              </w:rPr>
            </w:pPr>
            <w:r w:rsidRPr="00824182">
              <w:rPr>
                <w:rFonts w:ascii="Times New Roman" w:hAnsi="Times New Roman" w:cs="Times New Roman"/>
                <w:color w:val="000000" w:themeColor="text1"/>
                <w:sz w:val="26"/>
                <w:szCs w:val="26"/>
                <w:lang w:val="vi-VN"/>
              </w:rPr>
              <w:t>Hướng dẫn triển khai thực hiện Chỉ thị số 25/2004/CT-TTg ngày 29/6/2004 của Thủ tướng Chính phủ về tăng cường công tác kết hợp quân - dân y chăm sóc, bảo vệ sức khoẻ nhân dân và bộ đội trong giai đoạn mới.</w:t>
            </w:r>
          </w:p>
        </w:tc>
        <w:tc>
          <w:tcPr>
            <w:tcW w:w="2410" w:type="dxa"/>
          </w:tcPr>
          <w:p w:rsidR="00E81076" w:rsidRPr="00824182" w:rsidRDefault="00E81076" w:rsidP="00E81076">
            <w:pPr>
              <w:jc w:val="center"/>
              <w:rPr>
                <w:rFonts w:ascii="Times New Roman" w:hAnsi="Times New Roman" w:cs="Times New Roman"/>
                <w:color w:val="000000" w:themeColor="text1"/>
                <w:sz w:val="26"/>
                <w:szCs w:val="26"/>
                <w:lang w:val="vi-VN"/>
              </w:rPr>
            </w:pPr>
            <w:r w:rsidRPr="00824182">
              <w:rPr>
                <w:rFonts w:ascii="Times New Roman" w:hAnsi="Times New Roman" w:cs="Times New Roman"/>
                <w:color w:val="000000" w:themeColor="text1"/>
                <w:sz w:val="26"/>
                <w:szCs w:val="26"/>
                <w:lang w:val="vi-VN"/>
              </w:rPr>
              <w:t>31/03/2005</w:t>
            </w:r>
          </w:p>
        </w:tc>
        <w:tc>
          <w:tcPr>
            <w:tcW w:w="3822" w:type="dxa"/>
          </w:tcPr>
          <w:p w:rsidR="00E81076" w:rsidRPr="00824182" w:rsidRDefault="00FC4520" w:rsidP="00E81076">
            <w:pPr>
              <w:jc w:val="center"/>
              <w:rPr>
                <w:rFonts w:ascii="Times New Roman" w:hAnsi="Times New Roman" w:cs="Times New Roman"/>
                <w:color w:val="000000" w:themeColor="text1"/>
                <w:sz w:val="26"/>
                <w:szCs w:val="26"/>
                <w:lang w:val="vi-VN"/>
              </w:rPr>
            </w:pPr>
            <w:hyperlink r:id="rId144" w:history="1">
              <w:r w:rsidR="00E81076" w:rsidRPr="00824182">
                <w:rPr>
                  <w:rStyle w:val="Hyperlink"/>
                  <w:rFonts w:ascii="Times New Roman" w:hAnsi="Times New Roman" w:cs="Times New Roman"/>
                  <w:color w:val="000000" w:themeColor="text1"/>
                  <w:sz w:val="26"/>
                  <w:szCs w:val="26"/>
                  <w:lang w:val="vi-VN"/>
                </w:rPr>
                <w:t>http://vbpl.vn/TW/Pages/vbpq-toanvan.aspx?ItemID=19765&amp;Keyword=05/2003/TTLT-%20BYT-BQP</w:t>
              </w:r>
            </w:hyperlink>
          </w:p>
        </w:tc>
      </w:tr>
      <w:tr w:rsidR="00E81076" w:rsidRPr="00824182" w:rsidTr="008041F6">
        <w:tc>
          <w:tcPr>
            <w:tcW w:w="691" w:type="dxa"/>
          </w:tcPr>
          <w:p w:rsidR="00E81076" w:rsidRPr="00824182" w:rsidRDefault="00E81076" w:rsidP="00E81076">
            <w:pPr>
              <w:pStyle w:val="ListParagraph"/>
              <w:numPr>
                <w:ilvl w:val="0"/>
                <w:numId w:val="26"/>
              </w:numPr>
              <w:spacing w:before="60" w:line="312" w:lineRule="auto"/>
              <w:jc w:val="center"/>
              <w:rPr>
                <w:rFonts w:ascii="Times New Roman" w:hAnsi="Times New Roman" w:cs="Times New Roman"/>
                <w:color w:val="000000" w:themeColor="text1"/>
                <w:sz w:val="26"/>
                <w:szCs w:val="26"/>
                <w:lang w:val="vi-VN"/>
              </w:rPr>
            </w:pPr>
          </w:p>
        </w:tc>
        <w:tc>
          <w:tcPr>
            <w:tcW w:w="1890" w:type="dxa"/>
          </w:tcPr>
          <w:p w:rsidR="00E81076" w:rsidRPr="00824182" w:rsidRDefault="00E81076" w:rsidP="00E81076">
            <w:pPr>
              <w:spacing w:before="60" w:line="312" w:lineRule="auto"/>
              <w:jc w:val="center"/>
              <w:rPr>
                <w:rFonts w:ascii="Times New Roman" w:hAnsi="Times New Roman" w:cs="Times New Roman"/>
                <w:color w:val="000000" w:themeColor="text1"/>
                <w:sz w:val="26"/>
                <w:szCs w:val="26"/>
                <w:lang w:val="vi-VN"/>
              </w:rPr>
            </w:pPr>
            <w:r w:rsidRPr="00824182">
              <w:rPr>
                <w:rFonts w:ascii="Times New Roman" w:hAnsi="Times New Roman" w:cs="Times New Roman"/>
                <w:color w:val="000000" w:themeColor="text1"/>
                <w:sz w:val="26"/>
                <w:szCs w:val="26"/>
                <w:lang w:val="vi-VN"/>
              </w:rPr>
              <w:t>Thông tư liên tịch của Bộ Tài chính, Bộ Nông nghiệp và phát triển nông thông, Bộ Y tế</w:t>
            </w:r>
          </w:p>
        </w:tc>
        <w:tc>
          <w:tcPr>
            <w:tcW w:w="2693" w:type="dxa"/>
          </w:tcPr>
          <w:p w:rsidR="00E81076" w:rsidRPr="00824182" w:rsidRDefault="00E81076" w:rsidP="00E81076">
            <w:pPr>
              <w:spacing w:line="293"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98/2010/TTLT/BTC-BNNPTNT-BYT</w:t>
            </w:r>
          </w:p>
          <w:p w:rsidR="00E81076" w:rsidRPr="00824182" w:rsidRDefault="00E81076" w:rsidP="00E81076">
            <w:pPr>
              <w:spacing w:line="293" w:lineRule="auto"/>
              <w:jc w:val="center"/>
              <w:rPr>
                <w:rFonts w:ascii="Times New Roman" w:hAnsi="Times New Roman" w:cs="Times New Roman"/>
                <w:color w:val="000000" w:themeColor="text1"/>
                <w:sz w:val="26"/>
                <w:szCs w:val="26"/>
              </w:rPr>
            </w:pPr>
          </w:p>
          <w:p w:rsidR="00E81076" w:rsidRPr="00824182" w:rsidRDefault="00E81076" w:rsidP="00E81076">
            <w:pPr>
              <w:spacing w:line="293"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08/</w:t>
            </w:r>
            <w:r w:rsidRPr="00824182">
              <w:rPr>
                <w:rFonts w:ascii="Times New Roman" w:hAnsi="Times New Roman" w:cs="Times New Roman"/>
                <w:color w:val="000000" w:themeColor="text1"/>
                <w:sz w:val="26"/>
                <w:szCs w:val="26"/>
                <w:lang w:val="vi-VN"/>
              </w:rPr>
              <w:t>0</w:t>
            </w:r>
            <w:r w:rsidRPr="00824182">
              <w:rPr>
                <w:rFonts w:ascii="Times New Roman" w:hAnsi="Times New Roman" w:cs="Times New Roman"/>
                <w:color w:val="000000" w:themeColor="text1"/>
                <w:sz w:val="26"/>
                <w:szCs w:val="26"/>
              </w:rPr>
              <w:t>7/2010</w:t>
            </w:r>
          </w:p>
          <w:p w:rsidR="00E81076" w:rsidRPr="00824182" w:rsidRDefault="00E81076" w:rsidP="00E81076">
            <w:pPr>
              <w:jc w:val="center"/>
              <w:rPr>
                <w:rFonts w:ascii="Times New Roman" w:hAnsi="Times New Roman" w:cs="Times New Roman"/>
                <w:color w:val="000000" w:themeColor="text1"/>
                <w:sz w:val="26"/>
                <w:szCs w:val="26"/>
                <w:lang w:val="vi-VN"/>
              </w:rPr>
            </w:pPr>
          </w:p>
        </w:tc>
        <w:tc>
          <w:tcPr>
            <w:tcW w:w="3402" w:type="dxa"/>
          </w:tcPr>
          <w:p w:rsidR="00E81076" w:rsidRPr="00824182" w:rsidRDefault="00E81076" w:rsidP="00E81076">
            <w:pPr>
              <w:spacing w:before="60" w:line="312" w:lineRule="auto"/>
              <w:jc w:val="both"/>
              <w:rPr>
                <w:rFonts w:ascii="Times New Roman" w:hAnsi="Times New Roman" w:cs="Times New Roman"/>
                <w:color w:val="000000" w:themeColor="text1"/>
                <w:sz w:val="26"/>
                <w:szCs w:val="26"/>
                <w:lang w:val="vi-VN"/>
              </w:rPr>
            </w:pPr>
            <w:r w:rsidRPr="00824182">
              <w:rPr>
                <w:rFonts w:ascii="Times New Roman" w:hAnsi="Times New Roman" w:cs="Times New Roman"/>
                <w:color w:val="000000" w:themeColor="text1"/>
                <w:sz w:val="26"/>
                <w:szCs w:val="26"/>
                <w:lang w:val="vi-VN"/>
              </w:rPr>
              <w:t>Hướng dẫn thực hiện cung cấp, trao đổi thông tin liên quan đến người nộp thuế, quản lý nhà nước về hải quan, nông nghiệp và y tế.</w:t>
            </w:r>
          </w:p>
        </w:tc>
        <w:tc>
          <w:tcPr>
            <w:tcW w:w="2410" w:type="dxa"/>
          </w:tcPr>
          <w:p w:rsidR="00E81076" w:rsidRPr="00824182" w:rsidRDefault="00E81076" w:rsidP="00E81076">
            <w:pPr>
              <w:jc w:val="center"/>
              <w:rPr>
                <w:rFonts w:ascii="Times New Roman" w:hAnsi="Times New Roman" w:cs="Times New Roman"/>
                <w:color w:val="000000" w:themeColor="text1"/>
                <w:sz w:val="26"/>
                <w:szCs w:val="26"/>
                <w:lang w:val="vi-VN"/>
              </w:rPr>
            </w:pPr>
            <w:r w:rsidRPr="00824182">
              <w:rPr>
                <w:rFonts w:ascii="Times New Roman" w:hAnsi="Times New Roman" w:cs="Times New Roman"/>
                <w:color w:val="000000" w:themeColor="text1"/>
                <w:sz w:val="26"/>
                <w:szCs w:val="26"/>
                <w:lang w:val="vi-VN"/>
              </w:rPr>
              <w:t>22/08/2010</w:t>
            </w:r>
          </w:p>
        </w:tc>
        <w:tc>
          <w:tcPr>
            <w:tcW w:w="3822" w:type="dxa"/>
          </w:tcPr>
          <w:p w:rsidR="00E81076" w:rsidRPr="00824182" w:rsidRDefault="00FC4520" w:rsidP="00E81076">
            <w:pPr>
              <w:jc w:val="center"/>
              <w:rPr>
                <w:rFonts w:ascii="Times New Roman" w:hAnsi="Times New Roman" w:cs="Times New Roman"/>
                <w:color w:val="000000" w:themeColor="text1"/>
                <w:sz w:val="26"/>
                <w:szCs w:val="26"/>
                <w:lang w:val="vi-VN"/>
              </w:rPr>
            </w:pPr>
            <w:hyperlink r:id="rId145" w:history="1">
              <w:r w:rsidR="00E81076" w:rsidRPr="00824182">
                <w:rPr>
                  <w:rStyle w:val="Hyperlink"/>
                  <w:rFonts w:ascii="Times New Roman" w:hAnsi="Times New Roman" w:cs="Times New Roman"/>
                  <w:color w:val="000000" w:themeColor="text1"/>
                  <w:sz w:val="26"/>
                  <w:szCs w:val="26"/>
                  <w:lang w:val="vi-VN"/>
                </w:rPr>
                <w:t>http://vbpl.vn/TW/Pages/vbpq-toanvan.aspx?ItemID=14800&amp;Keyword=13/2006/TTLT-BYT-%20BTC-BL%C4%90TB</w:t>
              </w:r>
            </w:hyperlink>
          </w:p>
        </w:tc>
      </w:tr>
      <w:tr w:rsidR="00603906" w:rsidRPr="00824182" w:rsidTr="008041F6">
        <w:tc>
          <w:tcPr>
            <w:tcW w:w="691" w:type="dxa"/>
          </w:tcPr>
          <w:p w:rsidR="00603906" w:rsidRPr="00824182" w:rsidRDefault="00603906" w:rsidP="00603906">
            <w:pPr>
              <w:pStyle w:val="ListParagraph"/>
              <w:numPr>
                <w:ilvl w:val="0"/>
                <w:numId w:val="26"/>
              </w:numPr>
              <w:spacing w:line="293" w:lineRule="auto"/>
              <w:jc w:val="center"/>
              <w:rPr>
                <w:rFonts w:ascii="Times New Roman" w:hAnsi="Times New Roman" w:cs="Times New Roman"/>
                <w:color w:val="000000" w:themeColor="text1"/>
                <w:sz w:val="26"/>
                <w:szCs w:val="26"/>
                <w:lang w:val="vi-VN"/>
              </w:rPr>
            </w:pPr>
          </w:p>
        </w:tc>
        <w:tc>
          <w:tcPr>
            <w:tcW w:w="1890" w:type="dxa"/>
          </w:tcPr>
          <w:p w:rsidR="00603906" w:rsidRPr="00BD6872" w:rsidRDefault="00603906" w:rsidP="00603906">
            <w:pPr>
              <w:jc w:val="center"/>
              <w:rPr>
                <w:rFonts w:ascii="Times New Roman" w:hAnsi="Times New Roman" w:cs="Times New Roman"/>
                <w:color w:val="000000" w:themeColor="text1"/>
                <w:sz w:val="26"/>
                <w:szCs w:val="26"/>
              </w:rPr>
            </w:pPr>
            <w:r w:rsidRPr="00BD6872">
              <w:rPr>
                <w:rFonts w:ascii="Times New Roman" w:hAnsi="Times New Roman" w:cs="Times New Roman"/>
                <w:color w:val="000000" w:themeColor="text1"/>
                <w:sz w:val="26"/>
                <w:szCs w:val="26"/>
              </w:rPr>
              <w:t>Thông tư liên tịch của Bộ Tài chính, Bộ Y tế</w:t>
            </w:r>
          </w:p>
        </w:tc>
        <w:tc>
          <w:tcPr>
            <w:tcW w:w="2693" w:type="dxa"/>
          </w:tcPr>
          <w:p w:rsidR="00603906" w:rsidRPr="00BD6872" w:rsidRDefault="00603906" w:rsidP="00603906">
            <w:pPr>
              <w:jc w:val="center"/>
              <w:rPr>
                <w:rFonts w:ascii="Times New Roman" w:hAnsi="Times New Roman" w:cs="Times New Roman"/>
                <w:color w:val="000000" w:themeColor="text1"/>
                <w:sz w:val="26"/>
                <w:szCs w:val="26"/>
              </w:rPr>
            </w:pPr>
            <w:r w:rsidRPr="00BD6872">
              <w:rPr>
                <w:rFonts w:ascii="Times New Roman" w:hAnsi="Times New Roman" w:cs="Times New Roman"/>
                <w:color w:val="000000" w:themeColor="text1"/>
                <w:sz w:val="26"/>
                <w:szCs w:val="26"/>
              </w:rPr>
              <w:t>127/2010/TTLT-BTC-BYT</w:t>
            </w:r>
          </w:p>
          <w:p w:rsidR="00603906" w:rsidRPr="00BD6872" w:rsidRDefault="00603906" w:rsidP="00603906">
            <w:pPr>
              <w:jc w:val="center"/>
              <w:rPr>
                <w:rFonts w:ascii="Times New Roman" w:hAnsi="Times New Roman" w:cs="Times New Roman"/>
                <w:color w:val="000000" w:themeColor="text1"/>
                <w:sz w:val="26"/>
                <w:szCs w:val="26"/>
              </w:rPr>
            </w:pPr>
            <w:r w:rsidRPr="00BD6872">
              <w:rPr>
                <w:rFonts w:ascii="Times New Roman" w:hAnsi="Times New Roman" w:cs="Times New Roman"/>
                <w:color w:val="000000" w:themeColor="text1"/>
                <w:sz w:val="26"/>
                <w:szCs w:val="26"/>
              </w:rPr>
              <w:t>24/08/2010</w:t>
            </w:r>
          </w:p>
          <w:p w:rsidR="00603906" w:rsidRPr="00BD6872" w:rsidRDefault="00603906" w:rsidP="00603906">
            <w:pPr>
              <w:jc w:val="center"/>
              <w:rPr>
                <w:rFonts w:ascii="Times New Roman" w:hAnsi="Times New Roman" w:cs="Times New Roman"/>
                <w:color w:val="000000" w:themeColor="text1"/>
                <w:sz w:val="26"/>
                <w:szCs w:val="26"/>
              </w:rPr>
            </w:pPr>
          </w:p>
          <w:p w:rsidR="00603906" w:rsidRPr="00BD6872" w:rsidRDefault="00603906" w:rsidP="00603906">
            <w:pPr>
              <w:jc w:val="center"/>
              <w:rPr>
                <w:rFonts w:ascii="Times New Roman" w:hAnsi="Times New Roman" w:cs="Times New Roman"/>
                <w:color w:val="000000" w:themeColor="text1"/>
                <w:sz w:val="26"/>
                <w:szCs w:val="26"/>
              </w:rPr>
            </w:pPr>
          </w:p>
        </w:tc>
        <w:tc>
          <w:tcPr>
            <w:tcW w:w="3402" w:type="dxa"/>
          </w:tcPr>
          <w:p w:rsidR="00603906" w:rsidRPr="00BD6872" w:rsidRDefault="00603906" w:rsidP="00603906">
            <w:pPr>
              <w:jc w:val="both"/>
              <w:rPr>
                <w:rFonts w:ascii="Times New Roman" w:hAnsi="Times New Roman" w:cs="Times New Roman"/>
                <w:color w:val="000000" w:themeColor="text1"/>
                <w:sz w:val="26"/>
                <w:szCs w:val="26"/>
              </w:rPr>
            </w:pPr>
            <w:r w:rsidRPr="00BD6872">
              <w:rPr>
                <w:rFonts w:ascii="Times New Roman" w:hAnsi="Times New Roman" w:cs="Times New Roman"/>
                <w:color w:val="000000" w:themeColor="text1"/>
                <w:sz w:val="26"/>
                <w:szCs w:val="26"/>
              </w:rPr>
              <w:t>Về việc sửa đổi, bổ sung một số điểm của Thông tư liên tịch số 88/2005/TTLT-BTC-BYT ngày 11/10/2005 của Liên Bộ Tài chính - Bộ Y tế hướng dẫn cơ chế quản lý tài chính và một số định mức chi tiêu của dự án "Phòng chống HIV/AIDS ở Việt Nam" do Ngân hàng Thế giới viện trợ không hoàn lại</w:t>
            </w:r>
            <w:r>
              <w:rPr>
                <w:rFonts w:ascii="Times New Roman" w:hAnsi="Times New Roman" w:cs="Times New Roman"/>
                <w:color w:val="000000" w:themeColor="text1"/>
                <w:sz w:val="26"/>
                <w:szCs w:val="26"/>
              </w:rPr>
              <w:t>.</w:t>
            </w:r>
          </w:p>
        </w:tc>
        <w:tc>
          <w:tcPr>
            <w:tcW w:w="2410" w:type="dxa"/>
          </w:tcPr>
          <w:p w:rsidR="00603906" w:rsidRPr="00F15C2B" w:rsidRDefault="00603906" w:rsidP="00603906">
            <w:pPr>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10/8/2010</w:t>
            </w:r>
          </w:p>
        </w:tc>
        <w:tc>
          <w:tcPr>
            <w:tcW w:w="3822" w:type="dxa"/>
          </w:tcPr>
          <w:p w:rsidR="00603906" w:rsidRDefault="00603906" w:rsidP="00603906">
            <w:pPr>
              <w:pStyle w:val="BodyTextIndent"/>
              <w:spacing w:line="293" w:lineRule="auto"/>
              <w:jc w:val="center"/>
            </w:pPr>
          </w:p>
        </w:tc>
      </w:tr>
      <w:tr w:rsidR="00603906" w:rsidRPr="00824182" w:rsidTr="008041F6">
        <w:tc>
          <w:tcPr>
            <w:tcW w:w="691" w:type="dxa"/>
          </w:tcPr>
          <w:p w:rsidR="00603906" w:rsidRPr="00824182" w:rsidRDefault="00603906" w:rsidP="00603906">
            <w:pPr>
              <w:pStyle w:val="ListParagraph"/>
              <w:numPr>
                <w:ilvl w:val="0"/>
                <w:numId w:val="26"/>
              </w:numPr>
              <w:spacing w:line="293" w:lineRule="auto"/>
              <w:jc w:val="center"/>
              <w:rPr>
                <w:rFonts w:ascii="Times New Roman" w:hAnsi="Times New Roman" w:cs="Times New Roman"/>
                <w:color w:val="000000" w:themeColor="text1"/>
                <w:sz w:val="26"/>
                <w:szCs w:val="26"/>
                <w:lang w:val="vi-VN"/>
              </w:rPr>
            </w:pPr>
          </w:p>
        </w:tc>
        <w:tc>
          <w:tcPr>
            <w:tcW w:w="1890" w:type="dxa"/>
          </w:tcPr>
          <w:p w:rsidR="00603906" w:rsidRPr="00824182" w:rsidRDefault="00603906" w:rsidP="00603906">
            <w:pPr>
              <w:spacing w:line="293" w:lineRule="auto"/>
              <w:jc w:val="center"/>
              <w:rPr>
                <w:rFonts w:ascii="Times New Roman" w:hAnsi="Times New Roman" w:cs="Times New Roman"/>
                <w:color w:val="000000" w:themeColor="text1"/>
                <w:sz w:val="26"/>
                <w:szCs w:val="26"/>
                <w:lang w:val="vi-VN"/>
              </w:rPr>
            </w:pPr>
            <w:r w:rsidRPr="00824182">
              <w:rPr>
                <w:rFonts w:ascii="Times New Roman" w:hAnsi="Times New Roman" w:cs="Times New Roman"/>
                <w:color w:val="000000" w:themeColor="text1"/>
                <w:sz w:val="26"/>
                <w:szCs w:val="26"/>
                <w:lang w:val="vi-VN"/>
              </w:rPr>
              <w:t xml:space="preserve">Thông tư liên tịch của Bộ Y </w:t>
            </w:r>
            <w:r w:rsidRPr="00824182">
              <w:rPr>
                <w:rFonts w:ascii="Times New Roman" w:hAnsi="Times New Roman" w:cs="Times New Roman"/>
                <w:color w:val="000000" w:themeColor="text1"/>
                <w:sz w:val="26"/>
                <w:szCs w:val="26"/>
                <w:lang w:val="vi-VN"/>
              </w:rPr>
              <w:lastRenderedPageBreak/>
              <w:t>tế, Bộ Tài chính</w:t>
            </w:r>
          </w:p>
        </w:tc>
        <w:tc>
          <w:tcPr>
            <w:tcW w:w="2693" w:type="dxa"/>
          </w:tcPr>
          <w:p w:rsidR="00603906" w:rsidRPr="00824182" w:rsidRDefault="00603906" w:rsidP="00603906">
            <w:pPr>
              <w:spacing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lastRenderedPageBreak/>
              <w:t>25/2013/TTLT-BYT-BTC</w:t>
            </w:r>
          </w:p>
          <w:p w:rsidR="00603906" w:rsidRPr="00824182" w:rsidRDefault="00603906" w:rsidP="00603906">
            <w:pPr>
              <w:spacing w:line="264" w:lineRule="auto"/>
              <w:jc w:val="center"/>
              <w:rPr>
                <w:rFonts w:ascii="Times New Roman" w:hAnsi="Times New Roman" w:cs="Times New Roman"/>
                <w:color w:val="000000" w:themeColor="text1"/>
                <w:sz w:val="26"/>
                <w:szCs w:val="26"/>
              </w:rPr>
            </w:pPr>
          </w:p>
          <w:p w:rsidR="00603906" w:rsidRPr="00824182" w:rsidRDefault="00603906" w:rsidP="00603906">
            <w:pPr>
              <w:spacing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04/</w:t>
            </w:r>
            <w:r w:rsidRPr="00824182">
              <w:rPr>
                <w:rFonts w:ascii="Times New Roman" w:hAnsi="Times New Roman" w:cs="Times New Roman"/>
                <w:color w:val="000000" w:themeColor="text1"/>
                <w:sz w:val="26"/>
                <w:szCs w:val="26"/>
                <w:lang w:val="vi-VN"/>
              </w:rPr>
              <w:t>0</w:t>
            </w:r>
            <w:r w:rsidRPr="00824182">
              <w:rPr>
                <w:rFonts w:ascii="Times New Roman" w:hAnsi="Times New Roman" w:cs="Times New Roman"/>
                <w:color w:val="000000" w:themeColor="text1"/>
                <w:sz w:val="26"/>
                <w:szCs w:val="26"/>
              </w:rPr>
              <w:t>9/2013</w:t>
            </w:r>
          </w:p>
          <w:p w:rsidR="00603906" w:rsidRPr="00824182" w:rsidRDefault="00603906" w:rsidP="00603906">
            <w:pPr>
              <w:jc w:val="center"/>
              <w:rPr>
                <w:rFonts w:ascii="Times New Roman" w:hAnsi="Times New Roman" w:cs="Times New Roman"/>
                <w:color w:val="000000" w:themeColor="text1"/>
                <w:sz w:val="26"/>
                <w:szCs w:val="26"/>
                <w:lang w:val="vi-VN"/>
              </w:rPr>
            </w:pPr>
          </w:p>
        </w:tc>
        <w:tc>
          <w:tcPr>
            <w:tcW w:w="3402" w:type="dxa"/>
          </w:tcPr>
          <w:p w:rsidR="00603906" w:rsidRPr="00DD36D1" w:rsidRDefault="00603906" w:rsidP="00603906">
            <w:pPr>
              <w:jc w:val="both"/>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lang w:val="vi-VN"/>
              </w:rPr>
              <w:lastRenderedPageBreak/>
              <w:t xml:space="preserve">Quy định chế độ quản lý tài chính đối với việc thực hiện </w:t>
            </w:r>
            <w:r w:rsidRPr="00824182">
              <w:rPr>
                <w:rFonts w:ascii="Times New Roman" w:hAnsi="Times New Roman" w:cs="Times New Roman"/>
                <w:color w:val="000000" w:themeColor="text1"/>
                <w:sz w:val="26"/>
                <w:szCs w:val="26"/>
                <w:lang w:val="vi-VN"/>
              </w:rPr>
              <w:lastRenderedPageBreak/>
              <w:t>hoạt động tiếp thị xã hội các phương tiện tránh thai, phòng, chống HIV/AIDS và các bệnh lây truyền qua đường tình dục</w:t>
            </w:r>
            <w:r>
              <w:rPr>
                <w:rFonts w:ascii="Times New Roman" w:hAnsi="Times New Roman" w:cs="Times New Roman"/>
                <w:color w:val="000000" w:themeColor="text1"/>
                <w:sz w:val="26"/>
                <w:szCs w:val="26"/>
              </w:rPr>
              <w:t>.</w:t>
            </w:r>
          </w:p>
        </w:tc>
        <w:tc>
          <w:tcPr>
            <w:tcW w:w="2410" w:type="dxa"/>
          </w:tcPr>
          <w:p w:rsidR="00603906" w:rsidRPr="00824182" w:rsidRDefault="00603906" w:rsidP="00603906">
            <w:pPr>
              <w:jc w:val="center"/>
              <w:rPr>
                <w:rFonts w:ascii="Times New Roman" w:hAnsi="Times New Roman" w:cs="Times New Roman"/>
                <w:color w:val="000000" w:themeColor="text1"/>
                <w:sz w:val="26"/>
                <w:szCs w:val="26"/>
                <w:lang w:val="vi-VN"/>
              </w:rPr>
            </w:pPr>
            <w:r w:rsidRPr="00824182">
              <w:rPr>
                <w:rFonts w:ascii="Times New Roman" w:hAnsi="Times New Roman" w:cs="Times New Roman"/>
                <w:color w:val="000000" w:themeColor="text1"/>
                <w:sz w:val="26"/>
                <w:szCs w:val="26"/>
                <w:lang w:val="vi-VN"/>
              </w:rPr>
              <w:lastRenderedPageBreak/>
              <w:t>20/10/2013</w:t>
            </w:r>
          </w:p>
        </w:tc>
        <w:tc>
          <w:tcPr>
            <w:tcW w:w="3822" w:type="dxa"/>
          </w:tcPr>
          <w:p w:rsidR="00603906" w:rsidRPr="00824182" w:rsidRDefault="00FC4520" w:rsidP="00603906">
            <w:pPr>
              <w:pStyle w:val="BodyTextIndent"/>
              <w:spacing w:line="293" w:lineRule="auto"/>
              <w:jc w:val="center"/>
              <w:rPr>
                <w:rFonts w:ascii="Times New Roman" w:hAnsi="Times New Roman"/>
                <w:color w:val="000000" w:themeColor="text1"/>
                <w:kern w:val="0"/>
                <w:sz w:val="26"/>
                <w:szCs w:val="26"/>
                <w:lang w:val="vi-VN" w:eastAsia="en-US"/>
              </w:rPr>
            </w:pPr>
            <w:hyperlink r:id="rId146" w:history="1">
              <w:r w:rsidR="00603906" w:rsidRPr="00824182">
                <w:rPr>
                  <w:rStyle w:val="Hyperlink"/>
                  <w:rFonts w:ascii="Times New Roman" w:hAnsi="Times New Roman"/>
                  <w:color w:val="000000" w:themeColor="text1"/>
                  <w:kern w:val="0"/>
                  <w:sz w:val="26"/>
                  <w:szCs w:val="26"/>
                  <w:lang w:val="vi-VN" w:eastAsia="en-US"/>
                </w:rPr>
                <w:t>http://vbpl.vn/TW/Pages/vbpq-van-ban-</w:t>
              </w:r>
              <w:r w:rsidR="00603906" w:rsidRPr="00824182">
                <w:rPr>
                  <w:rStyle w:val="Hyperlink"/>
                  <w:rFonts w:ascii="Times New Roman" w:hAnsi="Times New Roman"/>
                  <w:color w:val="000000" w:themeColor="text1"/>
                  <w:kern w:val="0"/>
                  <w:sz w:val="26"/>
                  <w:szCs w:val="26"/>
                  <w:lang w:val="vi-VN" w:eastAsia="en-US"/>
                </w:rPr>
                <w:lastRenderedPageBreak/>
                <w:t>goc.aspx?ItemID=25559&amp;Keyword=98/2010/TTLT/BTC-BNNPTNT-BYT</w:t>
              </w:r>
            </w:hyperlink>
          </w:p>
        </w:tc>
      </w:tr>
      <w:tr w:rsidR="00603906" w:rsidRPr="00824182" w:rsidTr="008041F6">
        <w:tc>
          <w:tcPr>
            <w:tcW w:w="691" w:type="dxa"/>
          </w:tcPr>
          <w:p w:rsidR="00603906" w:rsidRPr="00824182" w:rsidRDefault="00603906" w:rsidP="00603906">
            <w:pPr>
              <w:pStyle w:val="ListParagraph"/>
              <w:numPr>
                <w:ilvl w:val="0"/>
                <w:numId w:val="26"/>
              </w:numPr>
              <w:jc w:val="center"/>
              <w:rPr>
                <w:rFonts w:ascii="Times New Roman" w:hAnsi="Times New Roman" w:cs="Times New Roman"/>
                <w:color w:val="000000" w:themeColor="text1"/>
                <w:sz w:val="26"/>
                <w:szCs w:val="26"/>
                <w:lang w:val="vi-VN"/>
              </w:rPr>
            </w:pPr>
          </w:p>
        </w:tc>
        <w:tc>
          <w:tcPr>
            <w:tcW w:w="1890" w:type="dxa"/>
          </w:tcPr>
          <w:p w:rsidR="00603906" w:rsidRPr="00824182" w:rsidRDefault="00603906" w:rsidP="00603906">
            <w:pPr>
              <w:jc w:val="center"/>
              <w:rPr>
                <w:rFonts w:ascii="Times New Roman" w:hAnsi="Times New Roman" w:cs="Times New Roman"/>
                <w:color w:val="000000" w:themeColor="text1"/>
                <w:sz w:val="26"/>
                <w:szCs w:val="26"/>
                <w:lang w:val="vi-VN"/>
              </w:rPr>
            </w:pPr>
            <w:r w:rsidRPr="00824182">
              <w:rPr>
                <w:rFonts w:ascii="Times New Roman" w:hAnsi="Times New Roman" w:cs="Times New Roman"/>
                <w:color w:val="000000" w:themeColor="text1"/>
                <w:sz w:val="26"/>
                <w:szCs w:val="26"/>
                <w:lang w:val="vi-VN"/>
              </w:rPr>
              <w:t>Thông tư liên tịch của Bộ Y tế, Bộ Tài chính</w:t>
            </w:r>
          </w:p>
        </w:tc>
        <w:tc>
          <w:tcPr>
            <w:tcW w:w="2693" w:type="dxa"/>
          </w:tcPr>
          <w:p w:rsidR="00603906" w:rsidRPr="00824182" w:rsidRDefault="00603906" w:rsidP="00603906">
            <w:pPr>
              <w:spacing w:line="288"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33/2013/TTLT-BYT-BTC</w:t>
            </w:r>
          </w:p>
          <w:p w:rsidR="00603906" w:rsidRPr="00824182" w:rsidRDefault="00603906" w:rsidP="00603906">
            <w:pPr>
              <w:spacing w:line="288" w:lineRule="auto"/>
              <w:jc w:val="center"/>
              <w:rPr>
                <w:rFonts w:ascii="Times New Roman" w:hAnsi="Times New Roman" w:cs="Times New Roman"/>
                <w:color w:val="000000" w:themeColor="text1"/>
                <w:sz w:val="26"/>
                <w:szCs w:val="26"/>
              </w:rPr>
            </w:pPr>
          </w:p>
          <w:p w:rsidR="00603906" w:rsidRPr="00824182" w:rsidRDefault="00603906" w:rsidP="00603906">
            <w:pPr>
              <w:jc w:val="center"/>
              <w:rPr>
                <w:rFonts w:ascii="Times New Roman" w:hAnsi="Times New Roman" w:cs="Times New Roman"/>
                <w:color w:val="000000" w:themeColor="text1"/>
                <w:sz w:val="26"/>
                <w:szCs w:val="26"/>
                <w:lang w:val="vi-VN"/>
              </w:rPr>
            </w:pPr>
            <w:r w:rsidRPr="00824182">
              <w:rPr>
                <w:rFonts w:ascii="Times New Roman" w:hAnsi="Times New Roman" w:cs="Times New Roman"/>
                <w:color w:val="000000" w:themeColor="text1"/>
                <w:sz w:val="26"/>
                <w:szCs w:val="26"/>
              </w:rPr>
              <w:t>18/10/2013</w:t>
            </w:r>
          </w:p>
        </w:tc>
        <w:tc>
          <w:tcPr>
            <w:tcW w:w="3402" w:type="dxa"/>
          </w:tcPr>
          <w:p w:rsidR="00603906" w:rsidRPr="00824182" w:rsidRDefault="00603906" w:rsidP="00603906">
            <w:pPr>
              <w:spacing w:line="264" w:lineRule="auto"/>
              <w:jc w:val="both"/>
              <w:rPr>
                <w:rFonts w:ascii="Times New Roman" w:hAnsi="Times New Roman" w:cs="Times New Roman"/>
                <w:color w:val="000000" w:themeColor="text1"/>
                <w:sz w:val="26"/>
                <w:szCs w:val="26"/>
                <w:lang w:val="vi-VN"/>
              </w:rPr>
            </w:pPr>
            <w:r w:rsidRPr="00824182">
              <w:rPr>
                <w:rFonts w:ascii="Times New Roman" w:hAnsi="Times New Roman" w:cs="Times New Roman"/>
                <w:color w:val="000000" w:themeColor="text1"/>
                <w:sz w:val="26"/>
                <w:szCs w:val="26"/>
                <w:lang w:val="vi-VN"/>
              </w:rPr>
              <w:t>Hướng dẫn tổ chức thực hiện Quyết định số 14/2012/QĐ-TTg ngày 01 tháng 3 năm 2012 của Thủ tướng Chính phủ về việc sửa đổi, bổ sung một số điều của Quyết định số 139/2002/QĐ-TTg ngày 15 tháng 10 năm 2002 của Thủ tướng Chính phủ về khám, chữa bệnh cho người nghèo.</w:t>
            </w:r>
          </w:p>
        </w:tc>
        <w:tc>
          <w:tcPr>
            <w:tcW w:w="2410" w:type="dxa"/>
          </w:tcPr>
          <w:p w:rsidR="00603906" w:rsidRPr="00824182" w:rsidRDefault="00603906" w:rsidP="00603906">
            <w:pPr>
              <w:jc w:val="center"/>
              <w:rPr>
                <w:rFonts w:ascii="Times New Roman" w:hAnsi="Times New Roman" w:cs="Times New Roman"/>
                <w:color w:val="000000" w:themeColor="text1"/>
                <w:sz w:val="26"/>
                <w:szCs w:val="26"/>
                <w:lang w:val="vi-VN"/>
              </w:rPr>
            </w:pPr>
            <w:r w:rsidRPr="00824182">
              <w:rPr>
                <w:rFonts w:ascii="Times New Roman" w:hAnsi="Times New Roman" w:cs="Times New Roman"/>
                <w:color w:val="000000" w:themeColor="text1"/>
                <w:sz w:val="26"/>
                <w:szCs w:val="26"/>
                <w:lang w:val="vi-VN"/>
              </w:rPr>
              <w:t>15/12/2013</w:t>
            </w:r>
          </w:p>
        </w:tc>
        <w:tc>
          <w:tcPr>
            <w:tcW w:w="3822" w:type="dxa"/>
          </w:tcPr>
          <w:p w:rsidR="00603906" w:rsidRPr="00824182" w:rsidRDefault="00FC4520" w:rsidP="00603906">
            <w:pPr>
              <w:pStyle w:val="BodyTextIndent"/>
              <w:spacing w:line="312" w:lineRule="auto"/>
              <w:jc w:val="center"/>
              <w:rPr>
                <w:rFonts w:ascii="Times New Roman" w:hAnsi="Times New Roman"/>
                <w:color w:val="000000" w:themeColor="text1"/>
                <w:kern w:val="0"/>
                <w:sz w:val="26"/>
                <w:szCs w:val="26"/>
                <w:lang w:val="vi-VN" w:eastAsia="en-US"/>
              </w:rPr>
            </w:pPr>
            <w:hyperlink r:id="rId147" w:history="1">
              <w:r w:rsidR="00603906" w:rsidRPr="00824182">
                <w:rPr>
                  <w:rStyle w:val="Hyperlink"/>
                  <w:rFonts w:ascii="Times New Roman" w:hAnsi="Times New Roman"/>
                  <w:color w:val="000000" w:themeColor="text1"/>
                  <w:kern w:val="0"/>
                  <w:sz w:val="26"/>
                  <w:szCs w:val="26"/>
                  <w:lang w:val="vi-VN" w:eastAsia="en-US"/>
                </w:rPr>
                <w:t>http://vbpl.vn/TW/Pages/vbpq-toanvan.aspx?ItemID=46979&amp;Keyword=25/2013/TTLT-BYT-BTC</w:t>
              </w:r>
            </w:hyperlink>
          </w:p>
        </w:tc>
      </w:tr>
      <w:tr w:rsidR="00603906" w:rsidRPr="00824182" w:rsidTr="008041F6">
        <w:tc>
          <w:tcPr>
            <w:tcW w:w="691" w:type="dxa"/>
          </w:tcPr>
          <w:p w:rsidR="00603906" w:rsidRPr="00824182" w:rsidRDefault="00603906" w:rsidP="00603906">
            <w:pPr>
              <w:pStyle w:val="ListParagraph"/>
              <w:numPr>
                <w:ilvl w:val="0"/>
                <w:numId w:val="26"/>
              </w:numPr>
              <w:jc w:val="center"/>
              <w:rPr>
                <w:rFonts w:ascii="Times New Roman" w:eastAsia="Times New Roman" w:hAnsi="Times New Roman" w:cs="Times New Roman"/>
                <w:color w:val="000000" w:themeColor="text1"/>
                <w:sz w:val="26"/>
                <w:szCs w:val="26"/>
                <w:lang w:val="vi-VN"/>
              </w:rPr>
            </w:pPr>
          </w:p>
        </w:tc>
        <w:tc>
          <w:tcPr>
            <w:tcW w:w="1890" w:type="dxa"/>
          </w:tcPr>
          <w:p w:rsidR="00603906" w:rsidRPr="00824182" w:rsidRDefault="00603906" w:rsidP="00603906">
            <w:pPr>
              <w:jc w:val="center"/>
              <w:rPr>
                <w:rFonts w:ascii="Times New Roman" w:hAnsi="Times New Roman" w:cs="Times New Roman"/>
                <w:color w:val="000000" w:themeColor="text1"/>
                <w:sz w:val="26"/>
                <w:szCs w:val="26"/>
                <w:lang w:val="vi-VN"/>
              </w:rPr>
            </w:pPr>
            <w:r w:rsidRPr="00824182">
              <w:rPr>
                <w:rFonts w:ascii="Times New Roman" w:eastAsia="Times New Roman" w:hAnsi="Times New Roman" w:cs="Times New Roman"/>
                <w:color w:val="000000" w:themeColor="text1"/>
                <w:sz w:val="26"/>
                <w:szCs w:val="26"/>
                <w:lang w:val="vi-VN"/>
              </w:rPr>
              <w:t>Thông tư liên tịch của Bộ Y tế, Bộ Tài chính</w:t>
            </w:r>
          </w:p>
        </w:tc>
        <w:tc>
          <w:tcPr>
            <w:tcW w:w="2693" w:type="dxa"/>
          </w:tcPr>
          <w:p w:rsidR="00603906" w:rsidRPr="00824182" w:rsidRDefault="00603906" w:rsidP="00603906">
            <w:pPr>
              <w:spacing w:line="288"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38/2015/TTLT-BYT-BTC</w:t>
            </w:r>
          </w:p>
          <w:p w:rsidR="00603906" w:rsidRPr="00824182" w:rsidRDefault="00603906" w:rsidP="00603906">
            <w:pPr>
              <w:spacing w:line="288" w:lineRule="auto"/>
              <w:jc w:val="center"/>
              <w:rPr>
                <w:rFonts w:ascii="Times New Roman" w:hAnsi="Times New Roman" w:cs="Times New Roman"/>
                <w:color w:val="000000" w:themeColor="text1"/>
                <w:sz w:val="26"/>
                <w:szCs w:val="26"/>
              </w:rPr>
            </w:pPr>
          </w:p>
          <w:p w:rsidR="00603906" w:rsidRPr="00824182" w:rsidRDefault="00603906" w:rsidP="00603906">
            <w:pPr>
              <w:jc w:val="center"/>
              <w:rPr>
                <w:rFonts w:ascii="Times New Roman" w:hAnsi="Times New Roman" w:cs="Times New Roman"/>
                <w:color w:val="000000" w:themeColor="text1"/>
                <w:sz w:val="26"/>
                <w:szCs w:val="26"/>
                <w:lang w:val="vi-VN"/>
              </w:rPr>
            </w:pPr>
            <w:r w:rsidRPr="00824182">
              <w:rPr>
                <w:rFonts w:ascii="Times New Roman" w:hAnsi="Times New Roman" w:cs="Times New Roman"/>
                <w:color w:val="000000" w:themeColor="text1"/>
                <w:sz w:val="26"/>
                <w:szCs w:val="26"/>
              </w:rPr>
              <w:t>16/11/2015</w:t>
            </w:r>
          </w:p>
        </w:tc>
        <w:tc>
          <w:tcPr>
            <w:tcW w:w="3402" w:type="dxa"/>
          </w:tcPr>
          <w:p w:rsidR="00603906" w:rsidRPr="00DD36D1" w:rsidRDefault="00FC4520" w:rsidP="00603906">
            <w:pPr>
              <w:jc w:val="both"/>
              <w:rPr>
                <w:rFonts w:ascii="Times New Roman" w:hAnsi="Times New Roman" w:cs="Times New Roman"/>
                <w:color w:val="000000" w:themeColor="text1"/>
                <w:sz w:val="26"/>
                <w:szCs w:val="26"/>
              </w:rPr>
            </w:pPr>
            <w:hyperlink r:id="rId148" w:history="1">
              <w:r w:rsidR="00603906" w:rsidRPr="00824182">
                <w:rPr>
                  <w:rStyle w:val="Hyperlink"/>
                  <w:rFonts w:ascii="Times New Roman" w:hAnsi="Times New Roman" w:cs="Times New Roman"/>
                  <w:color w:val="000000" w:themeColor="text1"/>
                  <w:sz w:val="26"/>
                  <w:szCs w:val="26"/>
                  <w:u w:val="none"/>
                  <w:lang w:val="vi-VN"/>
                </w:rPr>
                <w:t>Quy định một số nội dung và mức chi đặc thù áp dụng cho các chương trình, dự án sử dụng nguồn vốn hỗ trợ phát triển chính thức (ODA) và nguồn vốn vay ưu đãi của các nhà tài trợ do Bộ Y tế là cơ quan chủ quản quản lý chương trình, dự án</w:t>
              </w:r>
            </w:hyperlink>
            <w:r w:rsidR="00603906">
              <w:rPr>
                <w:rStyle w:val="Hyperlink"/>
                <w:rFonts w:ascii="Times New Roman" w:hAnsi="Times New Roman" w:cs="Times New Roman"/>
                <w:color w:val="000000" w:themeColor="text1"/>
                <w:sz w:val="26"/>
                <w:szCs w:val="26"/>
                <w:u w:val="none"/>
              </w:rPr>
              <w:t>.</w:t>
            </w:r>
          </w:p>
        </w:tc>
        <w:tc>
          <w:tcPr>
            <w:tcW w:w="2410" w:type="dxa"/>
          </w:tcPr>
          <w:p w:rsidR="00603906" w:rsidRPr="00824182" w:rsidRDefault="00603906" w:rsidP="00603906">
            <w:pPr>
              <w:jc w:val="center"/>
              <w:rPr>
                <w:rFonts w:ascii="Times New Roman" w:hAnsi="Times New Roman" w:cs="Times New Roman"/>
                <w:color w:val="000000" w:themeColor="text1"/>
                <w:sz w:val="26"/>
                <w:szCs w:val="26"/>
                <w:lang w:val="vi-VN"/>
              </w:rPr>
            </w:pPr>
            <w:r w:rsidRPr="00824182">
              <w:rPr>
                <w:rFonts w:ascii="Times New Roman" w:hAnsi="Times New Roman" w:cs="Times New Roman"/>
                <w:color w:val="000000" w:themeColor="text1"/>
                <w:sz w:val="26"/>
                <w:szCs w:val="26"/>
                <w:shd w:val="clear" w:color="auto" w:fill="FFFFFF"/>
              </w:rPr>
              <w:t>31/12/2015</w:t>
            </w:r>
          </w:p>
        </w:tc>
        <w:tc>
          <w:tcPr>
            <w:tcW w:w="3822" w:type="dxa"/>
          </w:tcPr>
          <w:p w:rsidR="00603906" w:rsidRPr="00824182" w:rsidRDefault="00FC4520" w:rsidP="00603906">
            <w:pPr>
              <w:jc w:val="center"/>
              <w:rPr>
                <w:rFonts w:ascii="Times New Roman" w:hAnsi="Times New Roman" w:cs="Times New Roman"/>
                <w:color w:val="000000" w:themeColor="text1"/>
                <w:sz w:val="26"/>
                <w:szCs w:val="26"/>
                <w:lang w:val="vi-VN"/>
              </w:rPr>
            </w:pPr>
            <w:hyperlink r:id="rId149" w:history="1">
              <w:r w:rsidR="00603906" w:rsidRPr="00824182">
                <w:rPr>
                  <w:rStyle w:val="Hyperlink"/>
                  <w:rFonts w:ascii="Times New Roman" w:hAnsi="Times New Roman" w:cs="Times New Roman"/>
                  <w:color w:val="000000" w:themeColor="text1"/>
                  <w:sz w:val="26"/>
                  <w:szCs w:val="26"/>
                  <w:lang w:val="vi-VN"/>
                </w:rPr>
                <w:t>http://vbpl.vn/TW/Pages/vbpq-toanvan.aspx?ItemID=33447&amp;Keyword=33/2013/TTLT-BYT-BTC</w:t>
              </w:r>
            </w:hyperlink>
          </w:p>
        </w:tc>
      </w:tr>
    </w:tbl>
    <w:p w:rsidR="004E4605" w:rsidRPr="00824182" w:rsidRDefault="004E4605" w:rsidP="00DE212F">
      <w:pPr>
        <w:spacing w:after="0"/>
        <w:rPr>
          <w:rFonts w:ascii="Times New Roman" w:hAnsi="Times New Roman" w:cs="Times New Roman"/>
          <w:color w:val="000000" w:themeColor="text1"/>
          <w:sz w:val="26"/>
          <w:szCs w:val="26"/>
          <w:lang w:val="vi-VN"/>
        </w:rPr>
      </w:pPr>
    </w:p>
    <w:p w:rsidR="004E4605" w:rsidRPr="00824182" w:rsidRDefault="004E4605" w:rsidP="00DE212F">
      <w:pPr>
        <w:spacing w:after="0"/>
        <w:rPr>
          <w:rFonts w:ascii="Times New Roman" w:hAnsi="Times New Roman" w:cs="Times New Roman"/>
          <w:color w:val="000000" w:themeColor="text1"/>
          <w:sz w:val="26"/>
          <w:szCs w:val="26"/>
          <w:lang w:val="vi-VN"/>
        </w:rPr>
      </w:pPr>
    </w:p>
    <w:p w:rsidR="00C04A52" w:rsidRPr="00824182" w:rsidRDefault="00C04A52">
      <w:pPr>
        <w:rPr>
          <w:rFonts w:ascii="Times New Roman" w:hAnsi="Times New Roman" w:cs="Times New Roman"/>
          <w:color w:val="000000" w:themeColor="text1"/>
          <w:sz w:val="26"/>
          <w:szCs w:val="26"/>
        </w:rPr>
      </w:pPr>
    </w:p>
    <w:p w:rsidR="00C70E25" w:rsidRPr="00824182" w:rsidRDefault="00C70E25" w:rsidP="00C04A52">
      <w:pPr>
        <w:spacing w:after="0"/>
        <w:rPr>
          <w:rFonts w:ascii="Times New Roman" w:hAnsi="Times New Roman" w:cs="Times New Roman"/>
          <w:color w:val="000000" w:themeColor="text1"/>
          <w:sz w:val="26"/>
          <w:szCs w:val="26"/>
        </w:rPr>
      </w:pPr>
    </w:p>
    <w:p w:rsidR="00C70E25" w:rsidRDefault="003E5706" w:rsidP="000609EA">
      <w:pPr>
        <w:jc w:val="center"/>
        <w:rPr>
          <w:rFonts w:ascii="Times New Roman" w:hAnsi="Times New Roman" w:cs="Times New Roman"/>
          <w:b/>
          <w:color w:val="000000" w:themeColor="text1"/>
          <w:sz w:val="26"/>
          <w:szCs w:val="26"/>
        </w:rPr>
      </w:pPr>
      <w:r w:rsidRPr="00824182">
        <w:rPr>
          <w:rFonts w:ascii="Times New Roman" w:hAnsi="Times New Roman" w:cs="Times New Roman"/>
          <w:b/>
          <w:color w:val="000000" w:themeColor="text1"/>
          <w:sz w:val="26"/>
          <w:szCs w:val="26"/>
        </w:rPr>
        <w:br w:type="page"/>
      </w:r>
      <w:r w:rsidR="00C70E25" w:rsidRPr="00824182">
        <w:rPr>
          <w:rFonts w:ascii="Times New Roman" w:hAnsi="Times New Roman" w:cs="Times New Roman"/>
          <w:b/>
          <w:color w:val="000000" w:themeColor="text1"/>
          <w:sz w:val="26"/>
          <w:szCs w:val="26"/>
        </w:rPr>
        <w:lastRenderedPageBreak/>
        <w:t xml:space="preserve">VI. </w:t>
      </w:r>
      <w:r w:rsidR="005E1E11">
        <w:rPr>
          <w:rFonts w:ascii="Times New Roman" w:hAnsi="Times New Roman" w:cs="Times New Roman"/>
          <w:b/>
          <w:color w:val="000000" w:themeColor="text1"/>
          <w:sz w:val="26"/>
          <w:szCs w:val="26"/>
        </w:rPr>
        <w:t xml:space="preserve">LĨNH VỰC </w:t>
      </w:r>
      <w:r w:rsidR="00C70E25" w:rsidRPr="00824182">
        <w:rPr>
          <w:rFonts w:ascii="Times New Roman" w:hAnsi="Times New Roman" w:cs="Times New Roman"/>
          <w:b/>
          <w:color w:val="000000" w:themeColor="text1"/>
          <w:sz w:val="26"/>
          <w:szCs w:val="26"/>
        </w:rPr>
        <w:t>KHÁM BỆNH, CHỮA BỆNH</w:t>
      </w:r>
    </w:p>
    <w:p w:rsidR="000609EA" w:rsidRPr="00824182" w:rsidRDefault="000609EA" w:rsidP="000609EA">
      <w:pPr>
        <w:jc w:val="center"/>
        <w:rPr>
          <w:rFonts w:ascii="Times New Roman" w:hAnsi="Times New Roman" w:cs="Times New Roman"/>
          <w:b/>
          <w:color w:val="000000" w:themeColor="text1"/>
          <w:sz w:val="26"/>
          <w:szCs w:val="26"/>
        </w:rPr>
      </w:pPr>
    </w:p>
    <w:tbl>
      <w:tblPr>
        <w:tblW w:w="4614"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60"/>
        <w:gridCol w:w="1679"/>
        <w:gridCol w:w="1958"/>
        <w:gridCol w:w="3631"/>
        <w:gridCol w:w="1679"/>
        <w:gridCol w:w="4467"/>
      </w:tblGrid>
      <w:tr w:rsidR="00C04A52" w:rsidRPr="00824182" w:rsidTr="00C04A52">
        <w:trPr>
          <w:trHeight w:val="405"/>
          <w:tblHeader/>
          <w:jc w:val="center"/>
        </w:trPr>
        <w:tc>
          <w:tcPr>
            <w:tcW w:w="334" w:type="pct"/>
            <w:vAlign w:val="center"/>
          </w:tcPr>
          <w:p w:rsidR="00C70E25" w:rsidRPr="00824182" w:rsidRDefault="00C70E25" w:rsidP="00374BD3">
            <w:pPr>
              <w:spacing w:after="0" w:line="264" w:lineRule="auto"/>
              <w:jc w:val="center"/>
              <w:rPr>
                <w:rFonts w:ascii="Times New Roman" w:hAnsi="Times New Roman" w:cs="Times New Roman"/>
                <w:b/>
                <w:color w:val="000000" w:themeColor="text1"/>
                <w:sz w:val="26"/>
                <w:szCs w:val="26"/>
              </w:rPr>
            </w:pPr>
            <w:r w:rsidRPr="00824182">
              <w:rPr>
                <w:rFonts w:ascii="Times New Roman" w:hAnsi="Times New Roman" w:cs="Times New Roman"/>
                <w:b/>
                <w:color w:val="000000" w:themeColor="text1"/>
                <w:sz w:val="26"/>
                <w:szCs w:val="26"/>
              </w:rPr>
              <w:t>TT</w:t>
            </w:r>
          </w:p>
        </w:tc>
        <w:tc>
          <w:tcPr>
            <w:tcW w:w="584" w:type="pct"/>
          </w:tcPr>
          <w:p w:rsidR="00C70E25" w:rsidRPr="00824182" w:rsidRDefault="00C70E25" w:rsidP="00DE212F">
            <w:pPr>
              <w:spacing w:after="0" w:line="264" w:lineRule="auto"/>
              <w:jc w:val="center"/>
              <w:rPr>
                <w:rFonts w:ascii="Times New Roman" w:hAnsi="Times New Roman" w:cs="Times New Roman"/>
                <w:b/>
                <w:color w:val="000000" w:themeColor="text1"/>
                <w:sz w:val="26"/>
                <w:szCs w:val="26"/>
              </w:rPr>
            </w:pPr>
            <w:r w:rsidRPr="00824182">
              <w:rPr>
                <w:rFonts w:ascii="Times New Roman" w:hAnsi="Times New Roman" w:cs="Times New Roman"/>
                <w:b/>
                <w:color w:val="000000" w:themeColor="text1"/>
                <w:sz w:val="26"/>
                <w:szCs w:val="26"/>
              </w:rPr>
              <w:t>Hình thức</w:t>
            </w:r>
          </w:p>
          <w:p w:rsidR="00C70E25" w:rsidRPr="00824182" w:rsidRDefault="00C70E25" w:rsidP="00DE212F">
            <w:pPr>
              <w:spacing w:after="0" w:line="264" w:lineRule="auto"/>
              <w:jc w:val="center"/>
              <w:rPr>
                <w:rFonts w:ascii="Times New Roman" w:hAnsi="Times New Roman" w:cs="Times New Roman"/>
                <w:b/>
                <w:color w:val="000000" w:themeColor="text1"/>
                <w:sz w:val="26"/>
                <w:szCs w:val="26"/>
              </w:rPr>
            </w:pPr>
            <w:r w:rsidRPr="00824182">
              <w:rPr>
                <w:rFonts w:ascii="Times New Roman" w:hAnsi="Times New Roman" w:cs="Times New Roman"/>
                <w:b/>
                <w:color w:val="000000" w:themeColor="text1"/>
                <w:sz w:val="26"/>
                <w:szCs w:val="26"/>
              </w:rPr>
              <w:t>văn bản/cơ quan ban hành</w:t>
            </w:r>
          </w:p>
        </w:tc>
        <w:tc>
          <w:tcPr>
            <w:tcW w:w="681" w:type="pct"/>
            <w:vAlign w:val="center"/>
          </w:tcPr>
          <w:p w:rsidR="00C70E25" w:rsidRPr="00824182" w:rsidRDefault="00C70E25" w:rsidP="00DE212F">
            <w:pPr>
              <w:spacing w:after="0" w:line="264" w:lineRule="auto"/>
              <w:jc w:val="center"/>
              <w:rPr>
                <w:rFonts w:ascii="Times New Roman" w:hAnsi="Times New Roman" w:cs="Times New Roman"/>
                <w:b/>
                <w:color w:val="000000" w:themeColor="text1"/>
                <w:sz w:val="26"/>
                <w:szCs w:val="26"/>
              </w:rPr>
            </w:pPr>
            <w:r w:rsidRPr="00824182">
              <w:rPr>
                <w:rFonts w:ascii="Times New Roman" w:hAnsi="Times New Roman" w:cs="Times New Roman"/>
                <w:b/>
                <w:color w:val="000000" w:themeColor="text1"/>
                <w:sz w:val="26"/>
                <w:szCs w:val="26"/>
              </w:rPr>
              <w:t>Số/Ký hiệu</w:t>
            </w:r>
          </w:p>
          <w:p w:rsidR="00C70E25" w:rsidRPr="00824182" w:rsidRDefault="00C70E25" w:rsidP="00DE212F">
            <w:pPr>
              <w:spacing w:after="0" w:line="264" w:lineRule="auto"/>
              <w:jc w:val="center"/>
              <w:rPr>
                <w:rFonts w:ascii="Times New Roman" w:hAnsi="Times New Roman" w:cs="Times New Roman"/>
                <w:b/>
                <w:color w:val="000000" w:themeColor="text1"/>
                <w:sz w:val="26"/>
                <w:szCs w:val="26"/>
              </w:rPr>
            </w:pPr>
            <w:r w:rsidRPr="00824182">
              <w:rPr>
                <w:rFonts w:ascii="Times New Roman" w:hAnsi="Times New Roman" w:cs="Times New Roman"/>
                <w:b/>
                <w:color w:val="000000" w:themeColor="text1"/>
                <w:sz w:val="26"/>
                <w:szCs w:val="26"/>
              </w:rPr>
              <w:t>Ngày</w:t>
            </w:r>
            <w:r w:rsidR="0006629A" w:rsidRPr="00824182">
              <w:rPr>
                <w:rFonts w:ascii="Times New Roman" w:hAnsi="Times New Roman" w:cs="Times New Roman"/>
                <w:b/>
                <w:color w:val="000000" w:themeColor="text1"/>
                <w:sz w:val="26"/>
                <w:szCs w:val="26"/>
                <w:lang w:val="vi-VN"/>
              </w:rPr>
              <w:t>, tháng, năm</w:t>
            </w:r>
            <w:r w:rsidRPr="00824182">
              <w:rPr>
                <w:rFonts w:ascii="Times New Roman" w:hAnsi="Times New Roman" w:cs="Times New Roman"/>
                <w:b/>
                <w:color w:val="000000" w:themeColor="text1"/>
                <w:sz w:val="26"/>
                <w:szCs w:val="26"/>
              </w:rPr>
              <w:t xml:space="preserve"> ban hành</w:t>
            </w:r>
          </w:p>
        </w:tc>
        <w:tc>
          <w:tcPr>
            <w:tcW w:w="1263" w:type="pct"/>
            <w:vAlign w:val="center"/>
          </w:tcPr>
          <w:p w:rsidR="00C70E25" w:rsidRPr="00824182" w:rsidRDefault="00C70E25" w:rsidP="00DE212F">
            <w:pPr>
              <w:spacing w:after="0" w:line="264" w:lineRule="auto"/>
              <w:jc w:val="center"/>
              <w:rPr>
                <w:rFonts w:ascii="Times New Roman" w:hAnsi="Times New Roman" w:cs="Times New Roman"/>
                <w:b/>
                <w:color w:val="000000" w:themeColor="text1"/>
                <w:sz w:val="26"/>
                <w:szCs w:val="26"/>
              </w:rPr>
            </w:pPr>
            <w:r w:rsidRPr="00824182">
              <w:rPr>
                <w:rFonts w:ascii="Times New Roman" w:hAnsi="Times New Roman" w:cs="Times New Roman"/>
                <w:b/>
                <w:color w:val="000000" w:themeColor="text1"/>
                <w:sz w:val="26"/>
                <w:szCs w:val="26"/>
              </w:rPr>
              <w:t>Trích yếu nội dung</w:t>
            </w:r>
          </w:p>
          <w:p w:rsidR="00C70E25" w:rsidRPr="00824182" w:rsidRDefault="00C70E25" w:rsidP="00DE212F">
            <w:pPr>
              <w:spacing w:after="0" w:line="264" w:lineRule="auto"/>
              <w:jc w:val="center"/>
              <w:rPr>
                <w:rFonts w:ascii="Times New Roman" w:hAnsi="Times New Roman" w:cs="Times New Roman"/>
                <w:b/>
                <w:color w:val="000000" w:themeColor="text1"/>
                <w:sz w:val="26"/>
                <w:szCs w:val="26"/>
              </w:rPr>
            </w:pPr>
            <w:r w:rsidRPr="00824182">
              <w:rPr>
                <w:rFonts w:ascii="Times New Roman" w:hAnsi="Times New Roman" w:cs="Times New Roman"/>
                <w:b/>
                <w:color w:val="000000" w:themeColor="text1"/>
                <w:sz w:val="26"/>
                <w:szCs w:val="26"/>
              </w:rPr>
              <w:t>của văn bản</w:t>
            </w:r>
          </w:p>
        </w:tc>
        <w:tc>
          <w:tcPr>
            <w:tcW w:w="584" w:type="pct"/>
            <w:vAlign w:val="center"/>
          </w:tcPr>
          <w:p w:rsidR="00C70E25" w:rsidRPr="00824182" w:rsidRDefault="00C70E25" w:rsidP="00DE212F">
            <w:pPr>
              <w:spacing w:after="0" w:line="264" w:lineRule="auto"/>
              <w:jc w:val="center"/>
              <w:rPr>
                <w:rFonts w:ascii="Times New Roman" w:hAnsi="Times New Roman" w:cs="Times New Roman"/>
                <w:b/>
                <w:color w:val="000000" w:themeColor="text1"/>
                <w:sz w:val="26"/>
                <w:szCs w:val="26"/>
              </w:rPr>
            </w:pPr>
            <w:r w:rsidRPr="00824182">
              <w:rPr>
                <w:rFonts w:ascii="Times New Roman" w:hAnsi="Times New Roman" w:cs="Times New Roman"/>
                <w:b/>
                <w:color w:val="000000" w:themeColor="text1"/>
                <w:sz w:val="26"/>
                <w:szCs w:val="26"/>
              </w:rPr>
              <w:t xml:space="preserve">Thời điểm </w:t>
            </w:r>
          </w:p>
          <w:p w:rsidR="00C70E25" w:rsidRPr="00824182" w:rsidRDefault="00C70E25" w:rsidP="00DE212F">
            <w:pPr>
              <w:spacing w:after="0" w:line="264" w:lineRule="auto"/>
              <w:jc w:val="center"/>
              <w:rPr>
                <w:rFonts w:ascii="Times New Roman" w:hAnsi="Times New Roman" w:cs="Times New Roman"/>
                <w:b/>
                <w:color w:val="000000" w:themeColor="text1"/>
                <w:sz w:val="26"/>
                <w:szCs w:val="26"/>
              </w:rPr>
            </w:pPr>
            <w:r w:rsidRPr="00824182">
              <w:rPr>
                <w:rFonts w:ascii="Times New Roman" w:hAnsi="Times New Roman" w:cs="Times New Roman"/>
                <w:b/>
                <w:color w:val="000000" w:themeColor="text1"/>
                <w:sz w:val="26"/>
                <w:szCs w:val="26"/>
              </w:rPr>
              <w:t>có hiệu lực</w:t>
            </w:r>
          </w:p>
        </w:tc>
        <w:tc>
          <w:tcPr>
            <w:tcW w:w="1554" w:type="pct"/>
            <w:vAlign w:val="center"/>
          </w:tcPr>
          <w:p w:rsidR="00C70E25" w:rsidRPr="00824182" w:rsidRDefault="00C70E25" w:rsidP="00DE212F">
            <w:pPr>
              <w:spacing w:after="0" w:line="264" w:lineRule="auto"/>
              <w:jc w:val="center"/>
              <w:rPr>
                <w:rFonts w:ascii="Times New Roman" w:hAnsi="Times New Roman" w:cs="Times New Roman"/>
                <w:b/>
                <w:bCs/>
                <w:color w:val="000000" w:themeColor="text1"/>
                <w:sz w:val="26"/>
                <w:szCs w:val="26"/>
              </w:rPr>
            </w:pPr>
            <w:r w:rsidRPr="00824182">
              <w:rPr>
                <w:rFonts w:ascii="Times New Roman" w:hAnsi="Times New Roman" w:cs="Times New Roman"/>
                <w:b/>
                <w:bCs/>
                <w:color w:val="000000" w:themeColor="text1"/>
                <w:sz w:val="26"/>
                <w:szCs w:val="26"/>
              </w:rPr>
              <w:t>Nội dung văn bản</w:t>
            </w:r>
          </w:p>
        </w:tc>
      </w:tr>
      <w:tr w:rsidR="00C04A52" w:rsidRPr="00824182" w:rsidTr="00C04A52">
        <w:trPr>
          <w:trHeight w:val="405"/>
          <w:jc w:val="center"/>
        </w:trPr>
        <w:tc>
          <w:tcPr>
            <w:tcW w:w="334" w:type="pct"/>
            <w:vAlign w:val="center"/>
          </w:tcPr>
          <w:p w:rsidR="00C70E25" w:rsidRPr="00824182" w:rsidRDefault="00C70E25" w:rsidP="00374BD3">
            <w:pPr>
              <w:numPr>
                <w:ilvl w:val="0"/>
                <w:numId w:val="6"/>
              </w:numPr>
              <w:spacing w:after="0" w:line="264" w:lineRule="auto"/>
              <w:jc w:val="center"/>
              <w:rPr>
                <w:rFonts w:ascii="Times New Roman" w:hAnsi="Times New Roman" w:cs="Times New Roman"/>
                <w:color w:val="000000" w:themeColor="text1"/>
                <w:sz w:val="26"/>
                <w:szCs w:val="26"/>
              </w:rPr>
            </w:pPr>
          </w:p>
        </w:tc>
        <w:tc>
          <w:tcPr>
            <w:tcW w:w="584" w:type="pct"/>
          </w:tcPr>
          <w:p w:rsidR="00C70E25" w:rsidRPr="00824182" w:rsidRDefault="00C70E25" w:rsidP="00DE212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Luật của Quốc hội</w:t>
            </w:r>
          </w:p>
        </w:tc>
        <w:tc>
          <w:tcPr>
            <w:tcW w:w="681" w:type="pct"/>
          </w:tcPr>
          <w:p w:rsidR="00C70E25" w:rsidRPr="00824182" w:rsidRDefault="00C70E25" w:rsidP="00374BD3">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21/LCT/HĐNN 8</w:t>
            </w:r>
          </w:p>
          <w:p w:rsidR="00374BD3" w:rsidRPr="00824182" w:rsidRDefault="00374BD3" w:rsidP="00374BD3">
            <w:pPr>
              <w:spacing w:after="0" w:line="264" w:lineRule="auto"/>
              <w:jc w:val="center"/>
              <w:rPr>
                <w:rFonts w:ascii="Times New Roman" w:hAnsi="Times New Roman" w:cs="Times New Roman"/>
                <w:color w:val="000000" w:themeColor="text1"/>
                <w:sz w:val="26"/>
                <w:szCs w:val="26"/>
              </w:rPr>
            </w:pPr>
          </w:p>
          <w:p w:rsidR="00C70E25" w:rsidRPr="00824182" w:rsidRDefault="00C70E25" w:rsidP="00DE212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11/7/1989</w:t>
            </w:r>
          </w:p>
        </w:tc>
        <w:tc>
          <w:tcPr>
            <w:tcW w:w="1263" w:type="pct"/>
          </w:tcPr>
          <w:p w:rsidR="00C70E25" w:rsidRPr="00824182" w:rsidRDefault="00C70E25" w:rsidP="00DE212F">
            <w:pPr>
              <w:spacing w:after="0" w:line="264" w:lineRule="auto"/>
              <w:jc w:val="both"/>
              <w:rPr>
                <w:rFonts w:ascii="Times New Roman" w:hAnsi="Times New Roman" w:cs="Times New Roman"/>
                <w:color w:val="000000" w:themeColor="text1"/>
                <w:sz w:val="26"/>
                <w:szCs w:val="26"/>
                <w:lang w:val="vi-VN"/>
              </w:rPr>
            </w:pPr>
            <w:r w:rsidRPr="00824182">
              <w:rPr>
                <w:rFonts w:ascii="Times New Roman" w:hAnsi="Times New Roman" w:cs="Times New Roman"/>
                <w:color w:val="000000" w:themeColor="text1"/>
                <w:sz w:val="26"/>
                <w:szCs w:val="26"/>
              </w:rPr>
              <w:t>Bảo vệ sức khoẻ nhân dân</w:t>
            </w:r>
            <w:r w:rsidR="0006629A" w:rsidRPr="00824182">
              <w:rPr>
                <w:rFonts w:ascii="Times New Roman" w:hAnsi="Times New Roman" w:cs="Times New Roman"/>
                <w:color w:val="000000" w:themeColor="text1"/>
                <w:sz w:val="26"/>
                <w:szCs w:val="26"/>
                <w:lang w:val="vi-VN"/>
              </w:rPr>
              <w:t>.</w:t>
            </w:r>
          </w:p>
        </w:tc>
        <w:tc>
          <w:tcPr>
            <w:tcW w:w="584" w:type="pct"/>
          </w:tcPr>
          <w:p w:rsidR="00C70E25" w:rsidRPr="00824182" w:rsidRDefault="00C70E25" w:rsidP="00DE212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11/07/1989</w:t>
            </w:r>
          </w:p>
        </w:tc>
        <w:tc>
          <w:tcPr>
            <w:tcW w:w="1554" w:type="pct"/>
          </w:tcPr>
          <w:p w:rsidR="00C70E25" w:rsidRPr="00824182" w:rsidRDefault="00FC4520" w:rsidP="00DE212F">
            <w:pPr>
              <w:pStyle w:val="BodyTextIndent"/>
              <w:spacing w:line="264" w:lineRule="auto"/>
              <w:jc w:val="center"/>
              <w:rPr>
                <w:rFonts w:ascii="Times New Roman" w:hAnsi="Times New Roman"/>
                <w:i/>
                <w:color w:val="000000" w:themeColor="text1"/>
                <w:kern w:val="0"/>
                <w:sz w:val="26"/>
                <w:szCs w:val="26"/>
                <w:u w:val="single"/>
                <w:lang w:val="en-US" w:eastAsia="en-US"/>
              </w:rPr>
            </w:pPr>
            <w:hyperlink r:id="rId150" w:history="1">
              <w:r w:rsidR="00C70E25" w:rsidRPr="00824182">
                <w:rPr>
                  <w:rStyle w:val="Hyperlink"/>
                  <w:rFonts w:ascii="Times New Roman" w:hAnsi="Times New Roman"/>
                  <w:i/>
                  <w:color w:val="000000" w:themeColor="text1"/>
                  <w:kern w:val="0"/>
                  <w:sz w:val="26"/>
                  <w:szCs w:val="26"/>
                  <w:lang w:val="en-US" w:eastAsia="en-US"/>
                </w:rPr>
                <w:t>http://vbpl.vn/boyte/Pages/vbpq-toanvan.aspx?ItemID=2315</w:t>
              </w:r>
            </w:hyperlink>
          </w:p>
        </w:tc>
      </w:tr>
      <w:tr w:rsidR="00C04A52" w:rsidRPr="00824182" w:rsidTr="00C04A52">
        <w:trPr>
          <w:trHeight w:val="405"/>
          <w:jc w:val="center"/>
        </w:trPr>
        <w:tc>
          <w:tcPr>
            <w:tcW w:w="334" w:type="pct"/>
            <w:vAlign w:val="center"/>
          </w:tcPr>
          <w:p w:rsidR="00C70E25" w:rsidRPr="00824182" w:rsidRDefault="00C70E25" w:rsidP="00374BD3">
            <w:pPr>
              <w:numPr>
                <w:ilvl w:val="0"/>
                <w:numId w:val="6"/>
              </w:numPr>
              <w:spacing w:after="0" w:line="264" w:lineRule="auto"/>
              <w:jc w:val="center"/>
              <w:rPr>
                <w:rFonts w:ascii="Times New Roman" w:hAnsi="Times New Roman" w:cs="Times New Roman"/>
                <w:color w:val="000000" w:themeColor="text1"/>
                <w:sz w:val="26"/>
                <w:szCs w:val="26"/>
              </w:rPr>
            </w:pPr>
          </w:p>
        </w:tc>
        <w:tc>
          <w:tcPr>
            <w:tcW w:w="584" w:type="pct"/>
          </w:tcPr>
          <w:p w:rsidR="00C70E25" w:rsidRPr="00824182" w:rsidRDefault="00C70E25" w:rsidP="00DE212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Luật của Quốc hội</w:t>
            </w:r>
          </w:p>
        </w:tc>
        <w:tc>
          <w:tcPr>
            <w:tcW w:w="681" w:type="pct"/>
          </w:tcPr>
          <w:p w:rsidR="00C70E25" w:rsidRPr="00824182" w:rsidRDefault="00C70E25" w:rsidP="00DE212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75/2006/QH11</w:t>
            </w:r>
          </w:p>
          <w:p w:rsidR="00374BD3" w:rsidRPr="00824182" w:rsidRDefault="00374BD3" w:rsidP="00DE212F">
            <w:pPr>
              <w:spacing w:after="0" w:line="264" w:lineRule="auto"/>
              <w:jc w:val="center"/>
              <w:rPr>
                <w:rFonts w:ascii="Times New Roman" w:hAnsi="Times New Roman" w:cs="Times New Roman"/>
                <w:color w:val="000000" w:themeColor="text1"/>
                <w:sz w:val="26"/>
                <w:szCs w:val="26"/>
              </w:rPr>
            </w:pPr>
          </w:p>
          <w:p w:rsidR="00C70E25" w:rsidRPr="00824182" w:rsidRDefault="00C70E25" w:rsidP="00DE212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29/11/2006</w:t>
            </w:r>
          </w:p>
        </w:tc>
        <w:tc>
          <w:tcPr>
            <w:tcW w:w="1263" w:type="pct"/>
          </w:tcPr>
          <w:p w:rsidR="00C70E25" w:rsidRPr="00824182" w:rsidRDefault="00C70E25" w:rsidP="00DE212F">
            <w:pPr>
              <w:spacing w:after="0" w:line="264" w:lineRule="auto"/>
              <w:jc w:val="both"/>
              <w:rPr>
                <w:rFonts w:ascii="Times New Roman" w:hAnsi="Times New Roman" w:cs="Times New Roman"/>
                <w:color w:val="000000" w:themeColor="text1"/>
                <w:sz w:val="26"/>
                <w:szCs w:val="26"/>
                <w:lang w:val="vi-VN"/>
              </w:rPr>
            </w:pPr>
            <w:r w:rsidRPr="00824182">
              <w:rPr>
                <w:rFonts w:ascii="Times New Roman" w:hAnsi="Times New Roman" w:cs="Times New Roman"/>
                <w:color w:val="000000" w:themeColor="text1"/>
                <w:sz w:val="26"/>
                <w:szCs w:val="26"/>
              </w:rPr>
              <w:t>Hiến, lấy, ghép mô, bộ phận cơ thể người và hiến, lấy xác</w:t>
            </w:r>
            <w:r w:rsidR="0006629A" w:rsidRPr="00824182">
              <w:rPr>
                <w:rFonts w:ascii="Times New Roman" w:hAnsi="Times New Roman" w:cs="Times New Roman"/>
                <w:color w:val="000000" w:themeColor="text1"/>
                <w:sz w:val="26"/>
                <w:szCs w:val="26"/>
                <w:lang w:val="vi-VN"/>
              </w:rPr>
              <w:t>.</w:t>
            </w:r>
          </w:p>
        </w:tc>
        <w:tc>
          <w:tcPr>
            <w:tcW w:w="584" w:type="pct"/>
          </w:tcPr>
          <w:p w:rsidR="00C70E25" w:rsidRPr="00824182" w:rsidRDefault="00C70E25" w:rsidP="00DE212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01/07/2007</w:t>
            </w:r>
          </w:p>
        </w:tc>
        <w:tc>
          <w:tcPr>
            <w:tcW w:w="1554" w:type="pct"/>
          </w:tcPr>
          <w:p w:rsidR="00C70E25" w:rsidRPr="00824182" w:rsidRDefault="00FC4520" w:rsidP="00DE212F">
            <w:pPr>
              <w:spacing w:after="0" w:line="264" w:lineRule="auto"/>
              <w:jc w:val="center"/>
              <w:rPr>
                <w:rFonts w:ascii="Times New Roman" w:hAnsi="Times New Roman" w:cs="Times New Roman"/>
                <w:color w:val="000000" w:themeColor="text1"/>
                <w:sz w:val="26"/>
                <w:szCs w:val="26"/>
              </w:rPr>
            </w:pPr>
            <w:hyperlink r:id="rId151" w:history="1">
              <w:r w:rsidR="00C70E25" w:rsidRPr="00824182">
                <w:rPr>
                  <w:rStyle w:val="Hyperlink"/>
                  <w:rFonts w:ascii="Times New Roman" w:hAnsi="Times New Roman" w:cs="Times New Roman"/>
                  <w:color w:val="000000" w:themeColor="text1"/>
                  <w:sz w:val="26"/>
                  <w:szCs w:val="26"/>
                </w:rPr>
                <w:t>http://vbpl.vn/boyte/Pages/vbpq-toanvan.aspx?ItemID=14836</w:t>
              </w:r>
            </w:hyperlink>
          </w:p>
        </w:tc>
      </w:tr>
      <w:tr w:rsidR="00C04A52" w:rsidRPr="00824182" w:rsidTr="00C04A52">
        <w:trPr>
          <w:trHeight w:val="405"/>
          <w:jc w:val="center"/>
        </w:trPr>
        <w:tc>
          <w:tcPr>
            <w:tcW w:w="334" w:type="pct"/>
            <w:vAlign w:val="center"/>
          </w:tcPr>
          <w:p w:rsidR="00C70E25" w:rsidRPr="00824182" w:rsidRDefault="00C70E25" w:rsidP="00374BD3">
            <w:pPr>
              <w:numPr>
                <w:ilvl w:val="0"/>
                <w:numId w:val="6"/>
              </w:numPr>
              <w:spacing w:after="0" w:line="264" w:lineRule="auto"/>
              <w:jc w:val="center"/>
              <w:rPr>
                <w:rFonts w:ascii="Times New Roman" w:hAnsi="Times New Roman" w:cs="Times New Roman"/>
                <w:color w:val="000000" w:themeColor="text1"/>
                <w:sz w:val="26"/>
                <w:szCs w:val="26"/>
              </w:rPr>
            </w:pPr>
          </w:p>
        </w:tc>
        <w:tc>
          <w:tcPr>
            <w:tcW w:w="584" w:type="pct"/>
          </w:tcPr>
          <w:p w:rsidR="00C70E25" w:rsidRPr="00824182" w:rsidRDefault="00C70E25" w:rsidP="00DE212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Luật của Quốc hội</w:t>
            </w:r>
          </w:p>
        </w:tc>
        <w:tc>
          <w:tcPr>
            <w:tcW w:w="681" w:type="pct"/>
          </w:tcPr>
          <w:p w:rsidR="00C70E25" w:rsidRPr="00824182" w:rsidRDefault="00C70E25" w:rsidP="00DE212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40/2009/QH12</w:t>
            </w:r>
          </w:p>
          <w:p w:rsidR="00374BD3" w:rsidRPr="00824182" w:rsidRDefault="00374BD3" w:rsidP="00DE212F">
            <w:pPr>
              <w:spacing w:after="0" w:line="264" w:lineRule="auto"/>
              <w:jc w:val="center"/>
              <w:rPr>
                <w:rFonts w:ascii="Times New Roman" w:hAnsi="Times New Roman" w:cs="Times New Roman"/>
                <w:color w:val="000000" w:themeColor="text1"/>
                <w:sz w:val="26"/>
                <w:szCs w:val="26"/>
              </w:rPr>
            </w:pPr>
          </w:p>
          <w:p w:rsidR="00C70E25" w:rsidRPr="00824182" w:rsidRDefault="00C70E25" w:rsidP="00DE212F">
            <w:pPr>
              <w:spacing w:after="0" w:line="264" w:lineRule="auto"/>
              <w:jc w:val="center"/>
              <w:rPr>
                <w:rFonts w:ascii="Times New Roman" w:hAnsi="Times New Roman" w:cs="Times New Roman"/>
                <w:color w:val="000000" w:themeColor="text1"/>
                <w:sz w:val="26"/>
                <w:szCs w:val="26"/>
                <w:lang w:val="nl-NL"/>
              </w:rPr>
            </w:pPr>
            <w:r w:rsidRPr="00824182">
              <w:rPr>
                <w:rFonts w:ascii="Times New Roman" w:hAnsi="Times New Roman" w:cs="Times New Roman"/>
                <w:color w:val="000000" w:themeColor="text1"/>
                <w:sz w:val="26"/>
                <w:szCs w:val="26"/>
                <w:lang w:val="nl-NL"/>
              </w:rPr>
              <w:t>04/12/2009</w:t>
            </w:r>
          </w:p>
        </w:tc>
        <w:tc>
          <w:tcPr>
            <w:tcW w:w="1263" w:type="pct"/>
          </w:tcPr>
          <w:p w:rsidR="00C70E25" w:rsidRPr="00824182" w:rsidRDefault="00C70E25" w:rsidP="00DE212F">
            <w:pPr>
              <w:pStyle w:val="Heading2"/>
              <w:spacing w:line="264" w:lineRule="auto"/>
              <w:jc w:val="both"/>
              <w:rPr>
                <w:rFonts w:ascii="Times New Roman" w:hAnsi="Times New Roman"/>
                <w:b w:val="0"/>
                <w:color w:val="000000" w:themeColor="text1"/>
                <w:sz w:val="26"/>
                <w:szCs w:val="26"/>
                <w:lang w:val="vi-VN" w:eastAsia="en-US"/>
              </w:rPr>
            </w:pPr>
            <w:r w:rsidRPr="00824182">
              <w:rPr>
                <w:rFonts w:ascii="Times New Roman" w:hAnsi="Times New Roman"/>
                <w:b w:val="0"/>
                <w:color w:val="000000" w:themeColor="text1"/>
                <w:sz w:val="26"/>
                <w:szCs w:val="26"/>
                <w:lang w:val="nl-NL" w:eastAsia="en-US"/>
              </w:rPr>
              <w:t>Khám bệnh, chữa bệnh</w:t>
            </w:r>
            <w:r w:rsidR="0006629A" w:rsidRPr="00824182">
              <w:rPr>
                <w:rFonts w:ascii="Times New Roman" w:hAnsi="Times New Roman"/>
                <w:b w:val="0"/>
                <w:color w:val="000000" w:themeColor="text1"/>
                <w:sz w:val="26"/>
                <w:szCs w:val="26"/>
                <w:lang w:val="vi-VN" w:eastAsia="en-US"/>
              </w:rPr>
              <w:t>.</w:t>
            </w:r>
          </w:p>
        </w:tc>
        <w:tc>
          <w:tcPr>
            <w:tcW w:w="584" w:type="pct"/>
          </w:tcPr>
          <w:p w:rsidR="00C70E25" w:rsidRPr="00824182" w:rsidRDefault="00C70E25" w:rsidP="00DE212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01/01/2011</w:t>
            </w:r>
          </w:p>
        </w:tc>
        <w:tc>
          <w:tcPr>
            <w:tcW w:w="1554" w:type="pct"/>
          </w:tcPr>
          <w:p w:rsidR="00C70E25" w:rsidRPr="00824182" w:rsidRDefault="00FC4520" w:rsidP="00DE212F">
            <w:pPr>
              <w:spacing w:after="0" w:line="264" w:lineRule="auto"/>
              <w:jc w:val="center"/>
              <w:rPr>
                <w:rFonts w:ascii="Times New Roman" w:hAnsi="Times New Roman" w:cs="Times New Roman"/>
                <w:color w:val="000000" w:themeColor="text1"/>
                <w:sz w:val="26"/>
                <w:szCs w:val="26"/>
              </w:rPr>
            </w:pPr>
            <w:hyperlink r:id="rId152" w:history="1">
              <w:r w:rsidR="00C70E25" w:rsidRPr="00824182">
                <w:rPr>
                  <w:rStyle w:val="Hyperlink"/>
                  <w:rFonts w:ascii="Times New Roman" w:hAnsi="Times New Roman" w:cs="Times New Roman"/>
                  <w:color w:val="000000" w:themeColor="text1"/>
                  <w:sz w:val="26"/>
                  <w:szCs w:val="26"/>
                </w:rPr>
                <w:t>http://vbpl.vn/boyte/Pages/vbpq-toanvan.aspx?ItemID=25170</w:t>
              </w:r>
            </w:hyperlink>
          </w:p>
        </w:tc>
      </w:tr>
      <w:tr w:rsidR="00C04A52" w:rsidRPr="00824182" w:rsidTr="00C04A52">
        <w:trPr>
          <w:trHeight w:val="405"/>
          <w:jc w:val="center"/>
        </w:trPr>
        <w:tc>
          <w:tcPr>
            <w:tcW w:w="334" w:type="pct"/>
            <w:vAlign w:val="center"/>
          </w:tcPr>
          <w:p w:rsidR="00C70E25" w:rsidRPr="00824182" w:rsidRDefault="00C70E25" w:rsidP="00374BD3">
            <w:pPr>
              <w:numPr>
                <w:ilvl w:val="0"/>
                <w:numId w:val="6"/>
              </w:numPr>
              <w:spacing w:after="0" w:line="264" w:lineRule="auto"/>
              <w:jc w:val="center"/>
              <w:rPr>
                <w:rFonts w:ascii="Times New Roman" w:hAnsi="Times New Roman" w:cs="Times New Roman"/>
                <w:color w:val="000000" w:themeColor="text1"/>
                <w:sz w:val="26"/>
                <w:szCs w:val="26"/>
              </w:rPr>
            </w:pPr>
          </w:p>
        </w:tc>
        <w:tc>
          <w:tcPr>
            <w:tcW w:w="584" w:type="pct"/>
          </w:tcPr>
          <w:p w:rsidR="00C70E25" w:rsidRPr="00824182" w:rsidRDefault="00C70E25" w:rsidP="00DE212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Nghị định của Chính phủ</w:t>
            </w:r>
          </w:p>
        </w:tc>
        <w:tc>
          <w:tcPr>
            <w:tcW w:w="681" w:type="pct"/>
          </w:tcPr>
          <w:p w:rsidR="00C70E25" w:rsidRPr="00824182" w:rsidRDefault="00C70E25" w:rsidP="00DE212F">
            <w:pPr>
              <w:spacing w:after="0" w:line="264" w:lineRule="auto"/>
              <w:jc w:val="center"/>
              <w:rPr>
                <w:rStyle w:val="vldocidentity"/>
                <w:rFonts w:ascii="Times New Roman" w:hAnsi="Times New Roman" w:cs="Times New Roman"/>
                <w:color w:val="000000" w:themeColor="text1"/>
                <w:sz w:val="26"/>
                <w:szCs w:val="26"/>
              </w:rPr>
            </w:pPr>
            <w:r w:rsidRPr="00824182">
              <w:rPr>
                <w:rStyle w:val="vldocidentity"/>
                <w:rFonts w:ascii="Times New Roman" w:hAnsi="Times New Roman" w:cs="Times New Roman"/>
                <w:color w:val="000000" w:themeColor="text1"/>
                <w:sz w:val="26"/>
                <w:szCs w:val="26"/>
              </w:rPr>
              <w:t>56/2008/NĐ-CP</w:t>
            </w:r>
          </w:p>
          <w:p w:rsidR="00374BD3" w:rsidRPr="00824182" w:rsidRDefault="00374BD3" w:rsidP="00DE212F">
            <w:pPr>
              <w:spacing w:after="0" w:line="264" w:lineRule="auto"/>
              <w:jc w:val="center"/>
              <w:rPr>
                <w:rFonts w:ascii="Times New Roman" w:hAnsi="Times New Roman" w:cs="Times New Roman"/>
                <w:color w:val="000000" w:themeColor="text1"/>
                <w:sz w:val="26"/>
                <w:szCs w:val="26"/>
              </w:rPr>
            </w:pPr>
          </w:p>
          <w:p w:rsidR="00C70E25" w:rsidRPr="00824182" w:rsidRDefault="00C70E25" w:rsidP="00DE212F">
            <w:pPr>
              <w:spacing w:after="0" w:line="264" w:lineRule="auto"/>
              <w:jc w:val="center"/>
              <w:rPr>
                <w:rFonts w:ascii="Times New Roman" w:hAnsi="Times New Roman" w:cs="Times New Roman"/>
                <w:color w:val="000000" w:themeColor="text1"/>
                <w:sz w:val="26"/>
                <w:szCs w:val="26"/>
                <w:lang w:val="nl-NL"/>
              </w:rPr>
            </w:pPr>
            <w:r w:rsidRPr="00824182">
              <w:rPr>
                <w:rFonts w:ascii="Times New Roman" w:hAnsi="Times New Roman" w:cs="Times New Roman"/>
                <w:color w:val="000000" w:themeColor="text1"/>
                <w:sz w:val="26"/>
                <w:szCs w:val="26"/>
                <w:lang w:val="nl-NL"/>
              </w:rPr>
              <w:t>29/04/2008</w:t>
            </w:r>
          </w:p>
        </w:tc>
        <w:tc>
          <w:tcPr>
            <w:tcW w:w="1263" w:type="pct"/>
          </w:tcPr>
          <w:p w:rsidR="00C70E25" w:rsidRPr="00824182" w:rsidRDefault="00C70E25" w:rsidP="00DE212F">
            <w:pPr>
              <w:spacing w:after="0" w:line="264" w:lineRule="auto"/>
              <w:jc w:val="both"/>
              <w:rPr>
                <w:rFonts w:ascii="Times New Roman" w:hAnsi="Times New Roman" w:cs="Times New Roman"/>
                <w:color w:val="000000" w:themeColor="text1"/>
                <w:sz w:val="26"/>
                <w:szCs w:val="26"/>
                <w:lang w:val="vi-VN"/>
              </w:rPr>
            </w:pPr>
            <w:r w:rsidRPr="00824182">
              <w:rPr>
                <w:rFonts w:ascii="Times New Roman" w:hAnsi="Times New Roman" w:cs="Times New Roman"/>
                <w:color w:val="000000" w:themeColor="text1"/>
                <w:sz w:val="26"/>
                <w:szCs w:val="26"/>
                <w:lang w:val="nl-NL"/>
              </w:rPr>
              <w:t>Quy định về tổ chức, hoạt động của ngân hàng mô và Trung tâm điều phối quốc gia về ghép bộ phận cơ thể người</w:t>
            </w:r>
            <w:r w:rsidR="0006629A" w:rsidRPr="00824182">
              <w:rPr>
                <w:rFonts w:ascii="Times New Roman" w:hAnsi="Times New Roman" w:cs="Times New Roman"/>
                <w:color w:val="000000" w:themeColor="text1"/>
                <w:sz w:val="26"/>
                <w:szCs w:val="26"/>
                <w:lang w:val="vi-VN"/>
              </w:rPr>
              <w:t>.</w:t>
            </w:r>
          </w:p>
        </w:tc>
        <w:tc>
          <w:tcPr>
            <w:tcW w:w="584" w:type="pct"/>
          </w:tcPr>
          <w:p w:rsidR="00C70E25" w:rsidRPr="00824182" w:rsidRDefault="00C70E25" w:rsidP="00DE212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26/05/2008</w:t>
            </w:r>
          </w:p>
        </w:tc>
        <w:tc>
          <w:tcPr>
            <w:tcW w:w="1554" w:type="pct"/>
          </w:tcPr>
          <w:p w:rsidR="00C70E25" w:rsidRPr="00824182" w:rsidRDefault="00FC4520" w:rsidP="00DE212F">
            <w:pPr>
              <w:spacing w:after="0" w:line="264" w:lineRule="auto"/>
              <w:jc w:val="center"/>
              <w:rPr>
                <w:rFonts w:ascii="Times New Roman" w:hAnsi="Times New Roman" w:cs="Times New Roman"/>
                <w:color w:val="000000" w:themeColor="text1"/>
                <w:sz w:val="26"/>
                <w:szCs w:val="26"/>
              </w:rPr>
            </w:pPr>
            <w:hyperlink r:id="rId153" w:history="1">
              <w:r w:rsidR="00C70E25" w:rsidRPr="00824182">
                <w:rPr>
                  <w:rStyle w:val="Hyperlink"/>
                  <w:rFonts w:ascii="Times New Roman" w:hAnsi="Times New Roman" w:cs="Times New Roman"/>
                  <w:color w:val="000000" w:themeColor="text1"/>
                  <w:sz w:val="26"/>
                  <w:szCs w:val="26"/>
                </w:rPr>
                <w:t>http://vbpl.vn/boyte/Pages/vbpq-toanvan.aspx?ItemID=24600&amp;Keyword=56</w:t>
              </w:r>
            </w:hyperlink>
          </w:p>
        </w:tc>
      </w:tr>
      <w:tr w:rsidR="00C04A52" w:rsidRPr="00824182" w:rsidTr="00C04A52">
        <w:trPr>
          <w:trHeight w:val="405"/>
          <w:jc w:val="center"/>
        </w:trPr>
        <w:tc>
          <w:tcPr>
            <w:tcW w:w="334" w:type="pct"/>
            <w:vAlign w:val="center"/>
          </w:tcPr>
          <w:p w:rsidR="00C70E25" w:rsidRPr="00824182" w:rsidRDefault="00C70E25" w:rsidP="00374BD3">
            <w:pPr>
              <w:numPr>
                <w:ilvl w:val="0"/>
                <w:numId w:val="6"/>
              </w:numPr>
              <w:spacing w:after="0" w:line="264" w:lineRule="auto"/>
              <w:jc w:val="center"/>
              <w:rPr>
                <w:rFonts w:ascii="Times New Roman" w:hAnsi="Times New Roman" w:cs="Times New Roman"/>
                <w:color w:val="000000" w:themeColor="text1"/>
                <w:sz w:val="26"/>
                <w:szCs w:val="26"/>
              </w:rPr>
            </w:pPr>
          </w:p>
        </w:tc>
        <w:tc>
          <w:tcPr>
            <w:tcW w:w="584" w:type="pct"/>
          </w:tcPr>
          <w:p w:rsidR="00C70E25" w:rsidRPr="00824182" w:rsidRDefault="00C70E25" w:rsidP="00DE212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Nghị định của Chính phủ</w:t>
            </w:r>
          </w:p>
        </w:tc>
        <w:tc>
          <w:tcPr>
            <w:tcW w:w="681" w:type="pct"/>
          </w:tcPr>
          <w:p w:rsidR="00C70E25" w:rsidRPr="00824182" w:rsidRDefault="00C70E25" w:rsidP="00DE212F">
            <w:pPr>
              <w:spacing w:after="0" w:line="264" w:lineRule="auto"/>
              <w:jc w:val="center"/>
              <w:rPr>
                <w:rStyle w:val="apple-style-span"/>
                <w:rFonts w:ascii="Times New Roman" w:hAnsi="Times New Roman"/>
                <w:color w:val="000000" w:themeColor="text1"/>
                <w:sz w:val="26"/>
                <w:szCs w:val="26"/>
              </w:rPr>
            </w:pPr>
            <w:r w:rsidRPr="00824182">
              <w:rPr>
                <w:rStyle w:val="apple-style-span"/>
                <w:rFonts w:ascii="Times New Roman" w:hAnsi="Times New Roman"/>
                <w:color w:val="000000" w:themeColor="text1"/>
                <w:sz w:val="26"/>
                <w:szCs w:val="26"/>
              </w:rPr>
              <w:t>87/2011/NĐ-CP</w:t>
            </w:r>
          </w:p>
          <w:p w:rsidR="00374BD3" w:rsidRPr="00824182" w:rsidRDefault="00374BD3" w:rsidP="00DE212F">
            <w:pPr>
              <w:spacing w:after="0" w:line="264" w:lineRule="auto"/>
              <w:jc w:val="center"/>
              <w:rPr>
                <w:rStyle w:val="apple-style-span"/>
                <w:rFonts w:ascii="Times New Roman" w:hAnsi="Times New Roman"/>
                <w:color w:val="000000" w:themeColor="text1"/>
                <w:sz w:val="26"/>
                <w:szCs w:val="26"/>
              </w:rPr>
            </w:pPr>
          </w:p>
          <w:p w:rsidR="00C70E25" w:rsidRPr="00824182" w:rsidRDefault="00C70E25" w:rsidP="00DE212F">
            <w:pPr>
              <w:spacing w:after="0" w:line="264" w:lineRule="auto"/>
              <w:ind w:left="-108" w:right="-108"/>
              <w:jc w:val="center"/>
              <w:rPr>
                <w:rFonts w:ascii="Times New Roman" w:hAnsi="Times New Roman" w:cs="Times New Roman"/>
                <w:bCs/>
                <w:color w:val="000000" w:themeColor="text1"/>
                <w:sz w:val="26"/>
                <w:szCs w:val="26"/>
              </w:rPr>
            </w:pPr>
            <w:r w:rsidRPr="00824182">
              <w:rPr>
                <w:rFonts w:ascii="Times New Roman" w:hAnsi="Times New Roman" w:cs="Times New Roman"/>
                <w:bCs/>
                <w:color w:val="000000" w:themeColor="text1"/>
                <w:sz w:val="26"/>
                <w:szCs w:val="26"/>
              </w:rPr>
              <w:t>27/09/2011</w:t>
            </w:r>
          </w:p>
        </w:tc>
        <w:tc>
          <w:tcPr>
            <w:tcW w:w="1263" w:type="pct"/>
          </w:tcPr>
          <w:p w:rsidR="00C70E25" w:rsidRPr="00824182" w:rsidRDefault="00C70E25" w:rsidP="00DE212F">
            <w:pPr>
              <w:spacing w:after="0" w:line="264" w:lineRule="auto"/>
              <w:jc w:val="both"/>
              <w:rPr>
                <w:rStyle w:val="apple-style-span"/>
                <w:rFonts w:ascii="Times New Roman" w:hAnsi="Times New Roman"/>
                <w:color w:val="000000" w:themeColor="text1"/>
                <w:sz w:val="26"/>
                <w:szCs w:val="26"/>
              </w:rPr>
            </w:pPr>
            <w:r w:rsidRPr="00824182">
              <w:rPr>
                <w:rStyle w:val="apple-style-span"/>
                <w:rFonts w:ascii="Times New Roman" w:hAnsi="Times New Roman"/>
                <w:color w:val="000000" w:themeColor="text1"/>
                <w:sz w:val="26"/>
                <w:szCs w:val="26"/>
              </w:rPr>
              <w:t>Quy định chi tiết và hướng dẫn thi hành một số điều của Luật Khám bệnh, chữa bệnh.</w:t>
            </w:r>
          </w:p>
        </w:tc>
        <w:tc>
          <w:tcPr>
            <w:tcW w:w="584" w:type="pct"/>
          </w:tcPr>
          <w:p w:rsidR="00C70E25" w:rsidRPr="00824182" w:rsidRDefault="00C70E25" w:rsidP="00DE212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15/11/2011</w:t>
            </w:r>
          </w:p>
        </w:tc>
        <w:tc>
          <w:tcPr>
            <w:tcW w:w="1554" w:type="pct"/>
          </w:tcPr>
          <w:p w:rsidR="00C70E25" w:rsidRPr="00824182" w:rsidRDefault="00FC4520" w:rsidP="00DE212F">
            <w:pPr>
              <w:spacing w:after="0" w:line="264" w:lineRule="auto"/>
              <w:jc w:val="center"/>
              <w:rPr>
                <w:rFonts w:ascii="Times New Roman" w:hAnsi="Times New Roman" w:cs="Times New Roman"/>
                <w:color w:val="000000" w:themeColor="text1"/>
                <w:sz w:val="26"/>
                <w:szCs w:val="26"/>
              </w:rPr>
            </w:pPr>
            <w:hyperlink r:id="rId154" w:history="1">
              <w:r w:rsidR="00C70E25" w:rsidRPr="00824182">
                <w:rPr>
                  <w:rStyle w:val="Hyperlink"/>
                  <w:rFonts w:ascii="Times New Roman" w:hAnsi="Times New Roman" w:cs="Times New Roman"/>
                  <w:color w:val="000000" w:themeColor="text1"/>
                  <w:sz w:val="26"/>
                  <w:szCs w:val="26"/>
                </w:rPr>
                <w:t>http://vbpl.vn/boyte/Pages/vbpq-toanvan.aspx?ItemID=26742&amp;Keyword=87</w:t>
              </w:r>
            </w:hyperlink>
          </w:p>
        </w:tc>
      </w:tr>
      <w:tr w:rsidR="001C67D8" w:rsidRPr="00824182" w:rsidTr="00C04A52">
        <w:trPr>
          <w:trHeight w:val="405"/>
          <w:jc w:val="center"/>
        </w:trPr>
        <w:tc>
          <w:tcPr>
            <w:tcW w:w="334" w:type="pct"/>
            <w:vAlign w:val="center"/>
          </w:tcPr>
          <w:p w:rsidR="001C67D8" w:rsidRPr="00824182" w:rsidRDefault="001C67D8" w:rsidP="001C67D8">
            <w:pPr>
              <w:numPr>
                <w:ilvl w:val="0"/>
                <w:numId w:val="6"/>
              </w:numPr>
              <w:spacing w:after="0" w:line="264" w:lineRule="auto"/>
              <w:jc w:val="center"/>
              <w:rPr>
                <w:rFonts w:ascii="Times New Roman" w:hAnsi="Times New Roman" w:cs="Times New Roman"/>
                <w:color w:val="000000" w:themeColor="text1"/>
                <w:sz w:val="26"/>
                <w:szCs w:val="26"/>
              </w:rPr>
            </w:pPr>
          </w:p>
        </w:tc>
        <w:tc>
          <w:tcPr>
            <w:tcW w:w="584" w:type="pct"/>
          </w:tcPr>
          <w:p w:rsidR="001C67D8" w:rsidRPr="00824182" w:rsidRDefault="001C67D8" w:rsidP="001C67D8">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Nghị định của Chính phủ</w:t>
            </w:r>
          </w:p>
        </w:tc>
        <w:tc>
          <w:tcPr>
            <w:tcW w:w="681" w:type="pct"/>
          </w:tcPr>
          <w:p w:rsidR="001C67D8" w:rsidRPr="00824182" w:rsidRDefault="001C67D8" w:rsidP="001C67D8">
            <w:pPr>
              <w:spacing w:after="0" w:line="264" w:lineRule="auto"/>
              <w:jc w:val="center"/>
              <w:rPr>
                <w:rStyle w:val="apple-style-span"/>
                <w:rFonts w:ascii="Times New Roman" w:hAnsi="Times New Roman"/>
                <w:color w:val="000000" w:themeColor="text1"/>
                <w:sz w:val="26"/>
                <w:szCs w:val="26"/>
              </w:rPr>
            </w:pPr>
            <w:r w:rsidRPr="00824182">
              <w:rPr>
                <w:rStyle w:val="apple-style-span"/>
                <w:rFonts w:ascii="Times New Roman" w:hAnsi="Times New Roman"/>
                <w:color w:val="000000" w:themeColor="text1"/>
                <w:sz w:val="26"/>
                <w:szCs w:val="26"/>
              </w:rPr>
              <w:t>109/2016/NĐ-CP</w:t>
            </w:r>
          </w:p>
          <w:p w:rsidR="001C67D8" w:rsidRPr="00824182" w:rsidRDefault="001C67D8" w:rsidP="001C67D8">
            <w:pPr>
              <w:spacing w:after="0" w:line="264" w:lineRule="auto"/>
              <w:jc w:val="center"/>
              <w:rPr>
                <w:rStyle w:val="apple-style-span"/>
                <w:rFonts w:ascii="Times New Roman" w:hAnsi="Times New Roman"/>
                <w:color w:val="000000" w:themeColor="text1"/>
                <w:sz w:val="26"/>
                <w:szCs w:val="26"/>
              </w:rPr>
            </w:pPr>
          </w:p>
          <w:p w:rsidR="001C67D8" w:rsidRPr="00824182" w:rsidRDefault="001C67D8" w:rsidP="001C67D8">
            <w:pPr>
              <w:spacing w:after="0" w:line="264" w:lineRule="auto"/>
              <w:jc w:val="center"/>
              <w:rPr>
                <w:rStyle w:val="apple-style-span"/>
                <w:rFonts w:ascii="Times New Roman" w:hAnsi="Times New Roman"/>
                <w:color w:val="000000" w:themeColor="text1"/>
                <w:sz w:val="26"/>
                <w:szCs w:val="26"/>
              </w:rPr>
            </w:pPr>
            <w:r w:rsidRPr="00824182">
              <w:rPr>
                <w:rStyle w:val="apple-style-span"/>
                <w:rFonts w:ascii="Times New Roman" w:hAnsi="Times New Roman"/>
                <w:color w:val="000000" w:themeColor="text1"/>
                <w:sz w:val="26"/>
                <w:szCs w:val="26"/>
              </w:rPr>
              <w:t>01/</w:t>
            </w:r>
            <w:r w:rsidRPr="00824182">
              <w:rPr>
                <w:rStyle w:val="apple-style-span"/>
                <w:rFonts w:ascii="Times New Roman" w:hAnsi="Times New Roman"/>
                <w:color w:val="000000" w:themeColor="text1"/>
                <w:sz w:val="26"/>
                <w:szCs w:val="26"/>
                <w:lang w:val="vi-VN"/>
              </w:rPr>
              <w:t>0</w:t>
            </w:r>
            <w:r w:rsidRPr="00824182">
              <w:rPr>
                <w:rStyle w:val="apple-style-span"/>
                <w:rFonts w:ascii="Times New Roman" w:hAnsi="Times New Roman"/>
                <w:color w:val="000000" w:themeColor="text1"/>
                <w:sz w:val="26"/>
                <w:szCs w:val="26"/>
              </w:rPr>
              <w:t>9/2016</w:t>
            </w:r>
          </w:p>
        </w:tc>
        <w:tc>
          <w:tcPr>
            <w:tcW w:w="1263" w:type="pct"/>
          </w:tcPr>
          <w:p w:rsidR="001C67D8" w:rsidRPr="00824182" w:rsidRDefault="001C67D8" w:rsidP="001C67D8">
            <w:pPr>
              <w:spacing w:after="0" w:line="264" w:lineRule="auto"/>
              <w:jc w:val="both"/>
              <w:rPr>
                <w:rStyle w:val="apple-style-span"/>
                <w:rFonts w:ascii="Times New Roman" w:hAnsi="Times New Roman"/>
                <w:color w:val="000000" w:themeColor="text1"/>
                <w:sz w:val="26"/>
                <w:szCs w:val="26"/>
              </w:rPr>
            </w:pPr>
            <w:r w:rsidRPr="00824182">
              <w:rPr>
                <w:rFonts w:ascii="Times New Roman" w:hAnsi="Times New Roman" w:cs="Times New Roman"/>
                <w:iCs/>
                <w:color w:val="000000" w:themeColor="text1"/>
                <w:sz w:val="26"/>
                <w:szCs w:val="26"/>
                <w:shd w:val="clear" w:color="auto" w:fill="FFFFFF"/>
                <w:lang w:val="vi-VN"/>
              </w:rPr>
              <w:t>Quy định cấp chứng chỉ hành nghề đối với người hành nghề và cấp giấy phép hoạt động đ</w:t>
            </w:r>
            <w:r w:rsidRPr="00824182">
              <w:rPr>
                <w:rFonts w:ascii="Times New Roman" w:hAnsi="Times New Roman" w:cs="Times New Roman"/>
                <w:iCs/>
                <w:color w:val="000000" w:themeColor="text1"/>
                <w:sz w:val="26"/>
                <w:szCs w:val="26"/>
                <w:shd w:val="clear" w:color="auto" w:fill="FFFFFF"/>
              </w:rPr>
              <w:t>ố</w:t>
            </w:r>
            <w:r w:rsidRPr="00824182">
              <w:rPr>
                <w:rFonts w:ascii="Times New Roman" w:hAnsi="Times New Roman" w:cs="Times New Roman"/>
                <w:iCs/>
                <w:color w:val="000000" w:themeColor="text1"/>
                <w:sz w:val="26"/>
                <w:szCs w:val="26"/>
                <w:shd w:val="clear" w:color="auto" w:fill="FFFFFF"/>
                <w:lang w:val="vi-VN"/>
              </w:rPr>
              <w:t>i với cơ sở khám bệnh, chữa bệnh.</w:t>
            </w:r>
          </w:p>
        </w:tc>
        <w:tc>
          <w:tcPr>
            <w:tcW w:w="584" w:type="pct"/>
          </w:tcPr>
          <w:p w:rsidR="001C67D8" w:rsidRPr="00824182" w:rsidRDefault="001C67D8" w:rsidP="001C67D8">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01/</w:t>
            </w:r>
            <w:r w:rsidRPr="00824182">
              <w:rPr>
                <w:rFonts w:ascii="Times New Roman" w:hAnsi="Times New Roman" w:cs="Times New Roman"/>
                <w:color w:val="000000" w:themeColor="text1"/>
                <w:sz w:val="26"/>
                <w:szCs w:val="26"/>
                <w:lang w:val="vi-VN"/>
              </w:rPr>
              <w:t>0</w:t>
            </w:r>
            <w:r w:rsidRPr="00824182">
              <w:rPr>
                <w:rFonts w:ascii="Times New Roman" w:hAnsi="Times New Roman" w:cs="Times New Roman"/>
                <w:color w:val="000000" w:themeColor="text1"/>
                <w:sz w:val="26"/>
                <w:szCs w:val="26"/>
              </w:rPr>
              <w:t>6/2016</w:t>
            </w:r>
          </w:p>
        </w:tc>
        <w:tc>
          <w:tcPr>
            <w:tcW w:w="1554" w:type="pct"/>
          </w:tcPr>
          <w:p w:rsidR="001C67D8" w:rsidRPr="00824182" w:rsidRDefault="001C67D8" w:rsidP="001C67D8">
            <w:pPr>
              <w:spacing w:after="0" w:line="264" w:lineRule="auto"/>
              <w:jc w:val="center"/>
              <w:rPr>
                <w:rFonts w:ascii="Times New Roman" w:hAnsi="Times New Roman" w:cs="Times New Roman"/>
                <w:color w:val="000000" w:themeColor="text1"/>
                <w:sz w:val="26"/>
                <w:szCs w:val="26"/>
              </w:rPr>
            </w:pPr>
          </w:p>
        </w:tc>
      </w:tr>
      <w:tr w:rsidR="001C67D8" w:rsidRPr="00824182" w:rsidTr="00C04A52">
        <w:trPr>
          <w:trHeight w:val="405"/>
          <w:jc w:val="center"/>
        </w:trPr>
        <w:tc>
          <w:tcPr>
            <w:tcW w:w="334" w:type="pct"/>
            <w:vAlign w:val="center"/>
          </w:tcPr>
          <w:p w:rsidR="001C67D8" w:rsidRPr="00824182" w:rsidRDefault="001C67D8" w:rsidP="001C67D8">
            <w:pPr>
              <w:numPr>
                <w:ilvl w:val="0"/>
                <w:numId w:val="6"/>
              </w:numPr>
              <w:spacing w:after="0" w:line="264" w:lineRule="auto"/>
              <w:jc w:val="center"/>
              <w:rPr>
                <w:rFonts w:ascii="Times New Roman" w:hAnsi="Times New Roman" w:cs="Times New Roman"/>
                <w:color w:val="000000" w:themeColor="text1"/>
                <w:sz w:val="26"/>
                <w:szCs w:val="26"/>
              </w:rPr>
            </w:pPr>
          </w:p>
        </w:tc>
        <w:tc>
          <w:tcPr>
            <w:tcW w:w="584" w:type="pct"/>
          </w:tcPr>
          <w:p w:rsidR="001C67D8" w:rsidRPr="00824182" w:rsidRDefault="001C67D8" w:rsidP="001C67D8">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Nghị định của Chính phủ</w:t>
            </w:r>
          </w:p>
        </w:tc>
        <w:tc>
          <w:tcPr>
            <w:tcW w:w="681" w:type="pct"/>
          </w:tcPr>
          <w:p w:rsidR="001C67D8" w:rsidRPr="00824182" w:rsidRDefault="001C67D8" w:rsidP="001C67D8">
            <w:pPr>
              <w:spacing w:after="0" w:line="264" w:lineRule="auto"/>
              <w:jc w:val="center"/>
              <w:rPr>
                <w:rFonts w:ascii="Times New Roman" w:hAnsi="Times New Roman" w:cs="Times New Roman"/>
                <w:color w:val="000000" w:themeColor="text1"/>
                <w:sz w:val="26"/>
                <w:szCs w:val="26"/>
                <w:lang w:val="es-MX"/>
              </w:rPr>
            </w:pPr>
            <w:r w:rsidRPr="00824182">
              <w:rPr>
                <w:rFonts w:ascii="Times New Roman" w:hAnsi="Times New Roman" w:cs="Times New Roman"/>
                <w:color w:val="000000" w:themeColor="text1"/>
                <w:sz w:val="26"/>
                <w:szCs w:val="26"/>
                <w:lang w:val="es-MX"/>
              </w:rPr>
              <w:t>118/2016/NĐ-CP</w:t>
            </w:r>
          </w:p>
          <w:p w:rsidR="001C67D8" w:rsidRPr="00824182" w:rsidRDefault="001C67D8" w:rsidP="001C67D8">
            <w:pPr>
              <w:spacing w:after="0" w:line="264" w:lineRule="auto"/>
              <w:jc w:val="center"/>
              <w:rPr>
                <w:rFonts w:ascii="Times New Roman" w:hAnsi="Times New Roman" w:cs="Times New Roman"/>
                <w:color w:val="000000" w:themeColor="text1"/>
                <w:sz w:val="26"/>
                <w:szCs w:val="26"/>
                <w:lang w:val="es-MX"/>
              </w:rPr>
            </w:pPr>
          </w:p>
          <w:p w:rsidR="001C67D8" w:rsidRPr="00824182" w:rsidRDefault="001C67D8" w:rsidP="001C67D8">
            <w:pPr>
              <w:spacing w:after="0" w:line="264" w:lineRule="auto"/>
              <w:jc w:val="center"/>
              <w:rPr>
                <w:rFonts w:ascii="Times New Roman" w:hAnsi="Times New Roman" w:cs="Times New Roman"/>
                <w:color w:val="000000" w:themeColor="text1"/>
                <w:sz w:val="26"/>
                <w:szCs w:val="26"/>
                <w:lang w:val="es-MX"/>
              </w:rPr>
            </w:pPr>
            <w:r w:rsidRPr="00824182">
              <w:rPr>
                <w:rFonts w:ascii="Times New Roman" w:hAnsi="Times New Roman" w:cs="Times New Roman"/>
                <w:color w:val="000000" w:themeColor="text1"/>
                <w:sz w:val="26"/>
                <w:szCs w:val="26"/>
                <w:lang w:val="es-MX"/>
              </w:rPr>
              <w:lastRenderedPageBreak/>
              <w:t>01/</w:t>
            </w:r>
            <w:r w:rsidRPr="00824182">
              <w:rPr>
                <w:rFonts w:ascii="Times New Roman" w:hAnsi="Times New Roman" w:cs="Times New Roman"/>
                <w:color w:val="000000" w:themeColor="text1"/>
                <w:sz w:val="26"/>
                <w:szCs w:val="26"/>
                <w:lang w:val="vi-VN"/>
              </w:rPr>
              <w:t>0</w:t>
            </w:r>
            <w:r w:rsidRPr="00824182">
              <w:rPr>
                <w:rFonts w:ascii="Times New Roman" w:hAnsi="Times New Roman" w:cs="Times New Roman"/>
                <w:color w:val="000000" w:themeColor="text1"/>
                <w:sz w:val="26"/>
                <w:szCs w:val="26"/>
                <w:lang w:val="es-MX"/>
              </w:rPr>
              <w:t>7/2016</w:t>
            </w:r>
          </w:p>
        </w:tc>
        <w:tc>
          <w:tcPr>
            <w:tcW w:w="1263" w:type="pct"/>
          </w:tcPr>
          <w:p w:rsidR="001C67D8" w:rsidRPr="00824182" w:rsidRDefault="00FC4520" w:rsidP="001C67D8">
            <w:pPr>
              <w:spacing w:after="0" w:line="264" w:lineRule="auto"/>
              <w:jc w:val="both"/>
              <w:rPr>
                <w:rFonts w:ascii="Times New Roman" w:hAnsi="Times New Roman" w:cs="Times New Roman"/>
                <w:color w:val="000000" w:themeColor="text1"/>
                <w:sz w:val="26"/>
                <w:szCs w:val="26"/>
                <w:lang w:val="vi-VN"/>
              </w:rPr>
            </w:pPr>
            <w:hyperlink r:id="rId155" w:history="1">
              <w:r w:rsidR="001C67D8" w:rsidRPr="00824182">
                <w:rPr>
                  <w:rFonts w:ascii="Times New Roman" w:hAnsi="Times New Roman" w:cs="Times New Roman"/>
                  <w:color w:val="000000" w:themeColor="text1"/>
                  <w:sz w:val="26"/>
                  <w:szCs w:val="26"/>
                  <w:lang w:val="es-MX"/>
                </w:rPr>
                <w:t>S</w:t>
              </w:r>
              <w:r w:rsidR="001C67D8" w:rsidRPr="00824182">
                <w:rPr>
                  <w:rStyle w:val="Hyperlink"/>
                  <w:rFonts w:ascii="Times New Roman" w:hAnsi="Times New Roman" w:cs="Times New Roman"/>
                  <w:color w:val="000000" w:themeColor="text1"/>
                  <w:sz w:val="26"/>
                  <w:szCs w:val="26"/>
                  <w:u w:val="none"/>
                  <w:lang w:val="es-MX"/>
                </w:rPr>
                <w:t xml:space="preserve">ửa đổi, bổ sung một số điều của Nghị định </w:t>
              </w:r>
              <w:r w:rsidR="001C67D8">
                <w:rPr>
                  <w:rStyle w:val="Hyperlink"/>
                  <w:rFonts w:ascii="Times New Roman" w:hAnsi="Times New Roman" w:cs="Times New Roman"/>
                  <w:color w:val="000000" w:themeColor="text1"/>
                  <w:sz w:val="26"/>
                  <w:szCs w:val="26"/>
                  <w:u w:val="none"/>
                  <w:lang w:val="es-MX"/>
                </w:rPr>
                <w:t xml:space="preserve">số </w:t>
              </w:r>
              <w:r w:rsidR="001C67D8" w:rsidRPr="00824182">
                <w:rPr>
                  <w:rStyle w:val="Hyperlink"/>
                  <w:rFonts w:ascii="Times New Roman" w:hAnsi="Times New Roman" w:cs="Times New Roman"/>
                  <w:color w:val="000000" w:themeColor="text1"/>
                  <w:sz w:val="26"/>
                  <w:szCs w:val="26"/>
                  <w:u w:val="none"/>
                  <w:lang w:val="es-MX"/>
                </w:rPr>
                <w:t xml:space="preserve">56/2008/NĐ-CP ngày 29/04/2008 của Chính phủ </w:t>
              </w:r>
              <w:r w:rsidR="001C67D8" w:rsidRPr="00824182">
                <w:rPr>
                  <w:rStyle w:val="Hyperlink"/>
                  <w:rFonts w:ascii="Times New Roman" w:hAnsi="Times New Roman" w:cs="Times New Roman"/>
                  <w:color w:val="000000" w:themeColor="text1"/>
                  <w:sz w:val="26"/>
                  <w:szCs w:val="26"/>
                  <w:u w:val="none"/>
                  <w:lang w:val="es-MX"/>
                </w:rPr>
                <w:lastRenderedPageBreak/>
                <w:t>quy định về tổ chức, hoạt động của ngân hàng mô và Trung tâm điều phối quốc gia về ghép bộ phận cơ thể người</w:t>
              </w:r>
            </w:hyperlink>
            <w:r w:rsidR="001C67D8" w:rsidRPr="00824182">
              <w:rPr>
                <w:rStyle w:val="Hyperlink"/>
                <w:rFonts w:ascii="Times New Roman" w:hAnsi="Times New Roman" w:cs="Times New Roman"/>
                <w:color w:val="000000" w:themeColor="text1"/>
                <w:sz w:val="26"/>
                <w:szCs w:val="26"/>
                <w:u w:val="none"/>
                <w:lang w:val="vi-VN"/>
              </w:rPr>
              <w:t>.</w:t>
            </w:r>
          </w:p>
        </w:tc>
        <w:tc>
          <w:tcPr>
            <w:tcW w:w="584" w:type="pct"/>
          </w:tcPr>
          <w:p w:rsidR="001C67D8" w:rsidRPr="00824182" w:rsidRDefault="001C67D8" w:rsidP="001C67D8">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lastRenderedPageBreak/>
              <w:t>01/</w:t>
            </w:r>
            <w:r w:rsidRPr="00824182">
              <w:rPr>
                <w:rFonts w:ascii="Times New Roman" w:hAnsi="Times New Roman" w:cs="Times New Roman"/>
                <w:color w:val="000000" w:themeColor="text1"/>
                <w:sz w:val="26"/>
                <w:szCs w:val="26"/>
                <w:lang w:val="vi-VN"/>
              </w:rPr>
              <w:t>0</w:t>
            </w:r>
            <w:r w:rsidRPr="00824182">
              <w:rPr>
                <w:rFonts w:ascii="Times New Roman" w:hAnsi="Times New Roman" w:cs="Times New Roman"/>
                <w:color w:val="000000" w:themeColor="text1"/>
                <w:sz w:val="26"/>
                <w:szCs w:val="26"/>
              </w:rPr>
              <w:t>9/2016</w:t>
            </w:r>
          </w:p>
        </w:tc>
        <w:tc>
          <w:tcPr>
            <w:tcW w:w="1554" w:type="pct"/>
          </w:tcPr>
          <w:p w:rsidR="001C67D8" w:rsidRPr="00824182" w:rsidRDefault="00FC4520" w:rsidP="001C67D8">
            <w:pPr>
              <w:spacing w:after="0" w:line="264" w:lineRule="auto"/>
              <w:jc w:val="center"/>
              <w:rPr>
                <w:rFonts w:ascii="Times New Roman" w:hAnsi="Times New Roman" w:cs="Times New Roman"/>
                <w:color w:val="000000" w:themeColor="text1"/>
                <w:sz w:val="26"/>
                <w:szCs w:val="26"/>
              </w:rPr>
            </w:pPr>
            <w:hyperlink r:id="rId156" w:history="1">
              <w:r w:rsidR="001C67D8" w:rsidRPr="00824182">
                <w:rPr>
                  <w:rStyle w:val="Hyperlink"/>
                  <w:rFonts w:ascii="Times New Roman" w:hAnsi="Times New Roman" w:cs="Times New Roman"/>
                  <w:color w:val="000000" w:themeColor="text1"/>
                  <w:sz w:val="26"/>
                  <w:szCs w:val="26"/>
                </w:rPr>
                <w:t>http://vbpl.vn/boyte/Pages/vbpq-toanvan.aspx?ItemID=112627&amp;Keyword=118</w:t>
              </w:r>
            </w:hyperlink>
          </w:p>
        </w:tc>
      </w:tr>
      <w:tr w:rsidR="001C67D8" w:rsidRPr="00824182" w:rsidTr="00C04A52">
        <w:trPr>
          <w:trHeight w:val="405"/>
          <w:jc w:val="center"/>
        </w:trPr>
        <w:tc>
          <w:tcPr>
            <w:tcW w:w="334" w:type="pct"/>
            <w:vAlign w:val="center"/>
          </w:tcPr>
          <w:p w:rsidR="001C67D8" w:rsidRPr="00824182" w:rsidRDefault="001C67D8" w:rsidP="001C67D8">
            <w:pPr>
              <w:numPr>
                <w:ilvl w:val="0"/>
                <w:numId w:val="6"/>
              </w:numPr>
              <w:spacing w:after="0" w:line="264" w:lineRule="auto"/>
              <w:jc w:val="center"/>
              <w:rPr>
                <w:rFonts w:ascii="Times New Roman" w:hAnsi="Times New Roman" w:cs="Times New Roman"/>
                <w:color w:val="000000" w:themeColor="text1"/>
                <w:sz w:val="26"/>
                <w:szCs w:val="26"/>
              </w:rPr>
            </w:pPr>
          </w:p>
        </w:tc>
        <w:tc>
          <w:tcPr>
            <w:tcW w:w="584" w:type="pct"/>
          </w:tcPr>
          <w:p w:rsidR="001C67D8" w:rsidRPr="00824182" w:rsidRDefault="001C67D8" w:rsidP="001C67D8">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Quyết định của Thủ tướng Chính phủ</w:t>
            </w:r>
          </w:p>
        </w:tc>
        <w:tc>
          <w:tcPr>
            <w:tcW w:w="681" w:type="pct"/>
          </w:tcPr>
          <w:p w:rsidR="001C67D8" w:rsidRPr="00824182" w:rsidRDefault="001C67D8" w:rsidP="001C67D8">
            <w:pPr>
              <w:spacing w:after="0" w:line="264" w:lineRule="auto"/>
              <w:jc w:val="center"/>
              <w:rPr>
                <w:rFonts w:ascii="Times New Roman" w:hAnsi="Times New Roman" w:cs="Times New Roman"/>
                <w:bCs/>
                <w:color w:val="000000" w:themeColor="text1"/>
                <w:sz w:val="26"/>
                <w:szCs w:val="26"/>
              </w:rPr>
            </w:pPr>
            <w:r w:rsidRPr="00824182">
              <w:rPr>
                <w:rFonts w:ascii="Times New Roman" w:hAnsi="Times New Roman" w:cs="Times New Roman"/>
                <w:bCs/>
                <w:color w:val="000000" w:themeColor="text1"/>
                <w:sz w:val="26"/>
                <w:szCs w:val="26"/>
              </w:rPr>
              <w:t>139/2002/QĐ-TTg</w:t>
            </w:r>
          </w:p>
          <w:p w:rsidR="001C67D8" w:rsidRPr="00824182" w:rsidRDefault="001C67D8" w:rsidP="001C67D8">
            <w:pPr>
              <w:spacing w:after="0" w:line="264" w:lineRule="auto"/>
              <w:jc w:val="center"/>
              <w:rPr>
                <w:rFonts w:ascii="Times New Roman" w:hAnsi="Times New Roman" w:cs="Times New Roman"/>
                <w:bCs/>
                <w:color w:val="000000" w:themeColor="text1"/>
                <w:sz w:val="26"/>
                <w:szCs w:val="26"/>
              </w:rPr>
            </w:pPr>
          </w:p>
          <w:p w:rsidR="001C67D8" w:rsidRPr="00824182" w:rsidRDefault="001C67D8" w:rsidP="001C67D8">
            <w:pPr>
              <w:spacing w:after="0" w:line="264" w:lineRule="auto"/>
              <w:jc w:val="center"/>
              <w:rPr>
                <w:rFonts w:ascii="Times New Roman" w:hAnsi="Times New Roman" w:cs="Times New Roman"/>
                <w:bCs/>
                <w:color w:val="000000" w:themeColor="text1"/>
                <w:sz w:val="26"/>
                <w:szCs w:val="26"/>
              </w:rPr>
            </w:pPr>
            <w:r w:rsidRPr="00824182">
              <w:rPr>
                <w:rFonts w:ascii="Times New Roman" w:hAnsi="Times New Roman" w:cs="Times New Roman"/>
                <w:bCs/>
                <w:color w:val="000000" w:themeColor="text1"/>
                <w:sz w:val="26"/>
                <w:szCs w:val="26"/>
              </w:rPr>
              <w:t>15/10/2002</w:t>
            </w:r>
          </w:p>
        </w:tc>
        <w:tc>
          <w:tcPr>
            <w:tcW w:w="1263" w:type="pct"/>
          </w:tcPr>
          <w:p w:rsidR="001C67D8" w:rsidRPr="00824182" w:rsidRDefault="001C67D8" w:rsidP="001C67D8">
            <w:pPr>
              <w:pStyle w:val="Heading3"/>
              <w:spacing w:line="264" w:lineRule="auto"/>
              <w:ind w:left="0" w:firstLine="0"/>
              <w:jc w:val="both"/>
              <w:rPr>
                <w:rFonts w:ascii="Times New Roman" w:hAnsi="Times New Roman"/>
                <w:bCs/>
                <w:color w:val="000000" w:themeColor="text1"/>
                <w:sz w:val="26"/>
                <w:szCs w:val="26"/>
                <w:lang w:val="vi-VN" w:eastAsia="en-US"/>
              </w:rPr>
            </w:pPr>
            <w:r w:rsidRPr="00824182">
              <w:rPr>
                <w:rFonts w:ascii="Times New Roman" w:hAnsi="Times New Roman"/>
                <w:bCs/>
                <w:color w:val="000000" w:themeColor="text1"/>
                <w:sz w:val="26"/>
                <w:szCs w:val="26"/>
                <w:lang w:val="en-US" w:eastAsia="en-US"/>
              </w:rPr>
              <w:t>Về việc khám, chữa bệnh cho người nghèo</w:t>
            </w:r>
            <w:r w:rsidRPr="00824182">
              <w:rPr>
                <w:rFonts w:ascii="Times New Roman" w:hAnsi="Times New Roman"/>
                <w:bCs/>
                <w:color w:val="000000" w:themeColor="text1"/>
                <w:sz w:val="26"/>
                <w:szCs w:val="26"/>
                <w:lang w:val="vi-VN" w:eastAsia="en-US"/>
              </w:rPr>
              <w:t>.</w:t>
            </w:r>
          </w:p>
        </w:tc>
        <w:tc>
          <w:tcPr>
            <w:tcW w:w="584" w:type="pct"/>
          </w:tcPr>
          <w:p w:rsidR="001C67D8" w:rsidRPr="00824182" w:rsidRDefault="001C67D8" w:rsidP="001C67D8">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30/10/2002</w:t>
            </w:r>
          </w:p>
        </w:tc>
        <w:tc>
          <w:tcPr>
            <w:tcW w:w="1554" w:type="pct"/>
          </w:tcPr>
          <w:p w:rsidR="001C67D8" w:rsidRPr="00824182" w:rsidRDefault="00FC4520" w:rsidP="001C67D8">
            <w:pPr>
              <w:spacing w:after="0" w:line="264" w:lineRule="auto"/>
              <w:jc w:val="center"/>
              <w:rPr>
                <w:rFonts w:ascii="Times New Roman" w:hAnsi="Times New Roman" w:cs="Times New Roman"/>
                <w:color w:val="000000" w:themeColor="text1"/>
                <w:sz w:val="26"/>
                <w:szCs w:val="26"/>
              </w:rPr>
            </w:pPr>
            <w:hyperlink r:id="rId157" w:history="1">
              <w:r w:rsidR="001C67D8" w:rsidRPr="00824182">
                <w:rPr>
                  <w:rStyle w:val="Hyperlink"/>
                  <w:rFonts w:ascii="Times New Roman" w:hAnsi="Times New Roman" w:cs="Times New Roman"/>
                  <w:color w:val="000000" w:themeColor="text1"/>
                  <w:sz w:val="26"/>
                  <w:szCs w:val="26"/>
                </w:rPr>
                <w:t>http://vbpl.vn/boyte/Pages/vbpq-toanvan.aspx?ItemID=22202&amp;Keyword=139</w:t>
              </w:r>
            </w:hyperlink>
          </w:p>
        </w:tc>
      </w:tr>
      <w:tr w:rsidR="001C67D8" w:rsidRPr="00824182" w:rsidTr="00C04A52">
        <w:trPr>
          <w:trHeight w:val="405"/>
          <w:jc w:val="center"/>
        </w:trPr>
        <w:tc>
          <w:tcPr>
            <w:tcW w:w="334" w:type="pct"/>
            <w:vAlign w:val="center"/>
          </w:tcPr>
          <w:p w:rsidR="001C67D8" w:rsidRPr="00824182" w:rsidRDefault="001C67D8" w:rsidP="001C67D8">
            <w:pPr>
              <w:numPr>
                <w:ilvl w:val="0"/>
                <w:numId w:val="6"/>
              </w:numPr>
              <w:spacing w:after="0" w:line="264" w:lineRule="auto"/>
              <w:jc w:val="center"/>
              <w:rPr>
                <w:rFonts w:ascii="Times New Roman" w:hAnsi="Times New Roman" w:cs="Times New Roman"/>
                <w:color w:val="000000" w:themeColor="text1"/>
                <w:sz w:val="26"/>
                <w:szCs w:val="26"/>
              </w:rPr>
            </w:pPr>
          </w:p>
        </w:tc>
        <w:tc>
          <w:tcPr>
            <w:tcW w:w="584" w:type="pct"/>
          </w:tcPr>
          <w:p w:rsidR="001C67D8" w:rsidRPr="00824182" w:rsidRDefault="001C67D8" w:rsidP="001C67D8">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Quyết định của Thủ tướng Chính phủ</w:t>
            </w:r>
          </w:p>
        </w:tc>
        <w:tc>
          <w:tcPr>
            <w:tcW w:w="681" w:type="pct"/>
          </w:tcPr>
          <w:p w:rsidR="001C67D8" w:rsidRPr="00824182" w:rsidRDefault="001C67D8" w:rsidP="001C67D8">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30/2008/QĐ-TTg</w:t>
            </w:r>
          </w:p>
          <w:p w:rsidR="001C67D8" w:rsidRPr="00824182" w:rsidRDefault="001C67D8" w:rsidP="001C67D8">
            <w:pPr>
              <w:spacing w:after="0" w:line="264" w:lineRule="auto"/>
              <w:jc w:val="center"/>
              <w:rPr>
                <w:rFonts w:ascii="Times New Roman" w:hAnsi="Times New Roman" w:cs="Times New Roman"/>
                <w:color w:val="000000" w:themeColor="text1"/>
                <w:sz w:val="26"/>
                <w:szCs w:val="26"/>
              </w:rPr>
            </w:pPr>
          </w:p>
          <w:p w:rsidR="001C67D8" w:rsidRPr="00824182" w:rsidRDefault="001C67D8" w:rsidP="001C67D8">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22/02/2008</w:t>
            </w:r>
          </w:p>
        </w:tc>
        <w:tc>
          <w:tcPr>
            <w:tcW w:w="1263" w:type="pct"/>
          </w:tcPr>
          <w:p w:rsidR="001C67D8" w:rsidRPr="00824182" w:rsidRDefault="001C67D8" w:rsidP="001C67D8">
            <w:pPr>
              <w:pBdr>
                <w:between w:val="single" w:sz="6" w:space="1" w:color="auto"/>
              </w:pBdr>
              <w:spacing w:after="0" w:line="264" w:lineRule="auto"/>
              <w:jc w:val="both"/>
              <w:rPr>
                <w:rFonts w:ascii="Times New Roman" w:hAnsi="Times New Roman" w:cs="Times New Roman"/>
                <w:color w:val="000000" w:themeColor="text1"/>
                <w:sz w:val="26"/>
                <w:szCs w:val="26"/>
                <w:lang w:val="vi-VN"/>
              </w:rPr>
            </w:pPr>
            <w:r w:rsidRPr="00824182">
              <w:rPr>
                <w:rFonts w:ascii="Times New Roman" w:hAnsi="Times New Roman" w:cs="Times New Roman"/>
                <w:color w:val="000000" w:themeColor="text1"/>
                <w:sz w:val="26"/>
                <w:szCs w:val="26"/>
              </w:rPr>
              <w:t>Phê duyệt Quy hoạch phát triển mạng lưới khám chữa bệnh đến năm 2010 và tầm nhìn đến năm 2020</w:t>
            </w:r>
            <w:r w:rsidRPr="00824182">
              <w:rPr>
                <w:rFonts w:ascii="Times New Roman" w:hAnsi="Times New Roman" w:cs="Times New Roman"/>
                <w:color w:val="000000" w:themeColor="text1"/>
                <w:sz w:val="26"/>
                <w:szCs w:val="26"/>
                <w:lang w:val="vi-VN"/>
              </w:rPr>
              <w:t>.</w:t>
            </w:r>
          </w:p>
        </w:tc>
        <w:tc>
          <w:tcPr>
            <w:tcW w:w="584" w:type="pct"/>
          </w:tcPr>
          <w:p w:rsidR="001C67D8" w:rsidRPr="00824182" w:rsidRDefault="001C67D8" w:rsidP="001C67D8">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16/03/2008</w:t>
            </w:r>
          </w:p>
        </w:tc>
        <w:tc>
          <w:tcPr>
            <w:tcW w:w="1554" w:type="pct"/>
          </w:tcPr>
          <w:p w:rsidR="001C67D8" w:rsidRPr="00824182" w:rsidRDefault="00FC4520" w:rsidP="001C67D8">
            <w:pPr>
              <w:spacing w:after="0" w:line="264" w:lineRule="auto"/>
              <w:jc w:val="center"/>
              <w:rPr>
                <w:rFonts w:ascii="Times New Roman" w:hAnsi="Times New Roman" w:cs="Times New Roman"/>
                <w:color w:val="000000" w:themeColor="text1"/>
                <w:sz w:val="26"/>
                <w:szCs w:val="26"/>
              </w:rPr>
            </w:pPr>
            <w:hyperlink r:id="rId158" w:history="1">
              <w:r w:rsidR="001C67D8" w:rsidRPr="00824182">
                <w:rPr>
                  <w:rStyle w:val="Hyperlink"/>
                  <w:rFonts w:ascii="Times New Roman" w:hAnsi="Times New Roman" w:cs="Times New Roman"/>
                  <w:color w:val="000000" w:themeColor="text1"/>
                  <w:sz w:val="26"/>
                  <w:szCs w:val="26"/>
                </w:rPr>
                <w:t>http://vbpl.vn/boyte/Pages/vbpq-toanvan.aspx?ItemID=24450&amp;Keyword=30</w:t>
              </w:r>
            </w:hyperlink>
          </w:p>
        </w:tc>
      </w:tr>
      <w:tr w:rsidR="001C67D8" w:rsidRPr="00824182" w:rsidTr="00C04A52">
        <w:trPr>
          <w:trHeight w:val="405"/>
          <w:jc w:val="center"/>
        </w:trPr>
        <w:tc>
          <w:tcPr>
            <w:tcW w:w="334" w:type="pct"/>
            <w:vAlign w:val="center"/>
          </w:tcPr>
          <w:p w:rsidR="001C67D8" w:rsidRPr="00824182" w:rsidRDefault="001C67D8" w:rsidP="001C67D8">
            <w:pPr>
              <w:numPr>
                <w:ilvl w:val="0"/>
                <w:numId w:val="6"/>
              </w:numPr>
              <w:spacing w:after="0" w:line="264" w:lineRule="auto"/>
              <w:jc w:val="center"/>
              <w:rPr>
                <w:rFonts w:ascii="Times New Roman" w:hAnsi="Times New Roman" w:cs="Times New Roman"/>
                <w:color w:val="000000" w:themeColor="text1"/>
                <w:sz w:val="26"/>
                <w:szCs w:val="26"/>
              </w:rPr>
            </w:pPr>
          </w:p>
        </w:tc>
        <w:tc>
          <w:tcPr>
            <w:tcW w:w="584" w:type="pct"/>
          </w:tcPr>
          <w:p w:rsidR="001C67D8" w:rsidRPr="00824182" w:rsidRDefault="001C67D8" w:rsidP="001C67D8">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Quyết định của Thủ tướng Chính phủ</w:t>
            </w:r>
          </w:p>
        </w:tc>
        <w:tc>
          <w:tcPr>
            <w:tcW w:w="681" w:type="pct"/>
          </w:tcPr>
          <w:p w:rsidR="001C67D8" w:rsidRPr="00824182" w:rsidRDefault="001C67D8" w:rsidP="001C67D8">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14/2012/QĐ-TTg</w:t>
            </w:r>
          </w:p>
          <w:p w:rsidR="001C67D8" w:rsidRPr="00824182" w:rsidRDefault="001C67D8" w:rsidP="001C67D8">
            <w:pPr>
              <w:spacing w:after="0" w:line="264" w:lineRule="auto"/>
              <w:jc w:val="center"/>
              <w:rPr>
                <w:rFonts w:ascii="Times New Roman" w:hAnsi="Times New Roman" w:cs="Times New Roman"/>
                <w:color w:val="000000" w:themeColor="text1"/>
                <w:sz w:val="26"/>
                <w:szCs w:val="26"/>
              </w:rPr>
            </w:pPr>
          </w:p>
          <w:p w:rsidR="001C67D8" w:rsidRPr="00824182" w:rsidRDefault="001C67D8" w:rsidP="001C67D8">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lang w:val="vi-VN"/>
              </w:rPr>
              <w:t>0</w:t>
            </w:r>
            <w:r w:rsidRPr="00824182">
              <w:rPr>
                <w:rFonts w:ascii="Times New Roman" w:hAnsi="Times New Roman" w:cs="Times New Roman"/>
                <w:color w:val="000000" w:themeColor="text1"/>
                <w:sz w:val="26"/>
                <w:szCs w:val="26"/>
              </w:rPr>
              <w:t>1/</w:t>
            </w:r>
            <w:r w:rsidRPr="00824182">
              <w:rPr>
                <w:rFonts w:ascii="Times New Roman" w:hAnsi="Times New Roman" w:cs="Times New Roman"/>
                <w:color w:val="000000" w:themeColor="text1"/>
                <w:sz w:val="26"/>
                <w:szCs w:val="26"/>
                <w:lang w:val="vi-VN"/>
              </w:rPr>
              <w:t>0</w:t>
            </w:r>
            <w:r w:rsidRPr="00824182">
              <w:rPr>
                <w:rFonts w:ascii="Times New Roman" w:hAnsi="Times New Roman" w:cs="Times New Roman"/>
                <w:color w:val="000000" w:themeColor="text1"/>
                <w:sz w:val="26"/>
                <w:szCs w:val="26"/>
              </w:rPr>
              <w:t>3/2012</w:t>
            </w:r>
          </w:p>
        </w:tc>
        <w:tc>
          <w:tcPr>
            <w:tcW w:w="1263" w:type="pct"/>
          </w:tcPr>
          <w:p w:rsidR="001C67D8" w:rsidRPr="00824182" w:rsidRDefault="001C67D8" w:rsidP="001C67D8">
            <w:pPr>
              <w:pBdr>
                <w:between w:val="single" w:sz="6" w:space="1" w:color="auto"/>
              </w:pBdr>
              <w:spacing w:after="0" w:line="264" w:lineRule="auto"/>
              <w:jc w:val="both"/>
              <w:rPr>
                <w:rFonts w:ascii="Times New Roman" w:hAnsi="Times New Roman" w:cs="Times New Roman"/>
                <w:color w:val="000000" w:themeColor="text1"/>
                <w:sz w:val="26"/>
                <w:szCs w:val="26"/>
                <w:lang w:val="vi-VN"/>
              </w:rPr>
            </w:pPr>
            <w:r w:rsidRPr="00824182">
              <w:rPr>
                <w:rFonts w:ascii="Times New Roman" w:hAnsi="Times New Roman" w:cs="Times New Roman"/>
                <w:color w:val="000000" w:themeColor="text1"/>
                <w:sz w:val="26"/>
                <w:szCs w:val="26"/>
                <w:lang w:val="pt-BR"/>
              </w:rPr>
              <w:t xml:space="preserve">Sửa đổi, bổ sung một số điều Quyết định số 139/2002/QĐ-TTg </w:t>
            </w:r>
            <w:r w:rsidRPr="00824182">
              <w:rPr>
                <w:rFonts w:ascii="Times New Roman" w:hAnsi="Times New Roman" w:cs="Times New Roman"/>
                <w:bCs/>
                <w:color w:val="000000" w:themeColor="text1"/>
                <w:sz w:val="26"/>
                <w:szCs w:val="26"/>
              </w:rPr>
              <w:t>về việc khám, chữa bệnh cho người nghèo</w:t>
            </w:r>
            <w:r w:rsidRPr="00824182">
              <w:rPr>
                <w:rFonts w:ascii="Times New Roman" w:hAnsi="Times New Roman" w:cs="Times New Roman"/>
                <w:bCs/>
                <w:color w:val="000000" w:themeColor="text1"/>
                <w:sz w:val="26"/>
                <w:szCs w:val="26"/>
                <w:lang w:val="vi-VN"/>
              </w:rPr>
              <w:t>.</w:t>
            </w:r>
          </w:p>
        </w:tc>
        <w:tc>
          <w:tcPr>
            <w:tcW w:w="584" w:type="pct"/>
          </w:tcPr>
          <w:p w:rsidR="001C67D8" w:rsidRPr="00824182" w:rsidRDefault="001C67D8" w:rsidP="001C67D8">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15/04/2012</w:t>
            </w:r>
          </w:p>
        </w:tc>
        <w:tc>
          <w:tcPr>
            <w:tcW w:w="1554" w:type="pct"/>
          </w:tcPr>
          <w:p w:rsidR="001C67D8" w:rsidRPr="00824182" w:rsidRDefault="00FC4520" w:rsidP="001C67D8">
            <w:pPr>
              <w:spacing w:after="0" w:line="264" w:lineRule="auto"/>
              <w:jc w:val="center"/>
              <w:rPr>
                <w:rFonts w:ascii="Times New Roman" w:hAnsi="Times New Roman" w:cs="Times New Roman"/>
                <w:color w:val="000000" w:themeColor="text1"/>
                <w:sz w:val="26"/>
                <w:szCs w:val="26"/>
              </w:rPr>
            </w:pPr>
            <w:hyperlink r:id="rId159" w:history="1">
              <w:r w:rsidR="001C67D8" w:rsidRPr="00824182">
                <w:rPr>
                  <w:rStyle w:val="Hyperlink"/>
                  <w:rFonts w:ascii="Times New Roman" w:hAnsi="Times New Roman" w:cs="Times New Roman"/>
                  <w:color w:val="000000" w:themeColor="text1"/>
                  <w:sz w:val="26"/>
                  <w:szCs w:val="26"/>
                </w:rPr>
                <w:t>http://vbpl.vn/boyte/Pages/vbpq-toanvan.aspx?ItemID=27367&amp;Keyword=14</w:t>
              </w:r>
            </w:hyperlink>
          </w:p>
        </w:tc>
      </w:tr>
      <w:tr w:rsidR="001C67D8" w:rsidRPr="00824182" w:rsidTr="00C04A52">
        <w:trPr>
          <w:trHeight w:val="405"/>
          <w:jc w:val="center"/>
        </w:trPr>
        <w:tc>
          <w:tcPr>
            <w:tcW w:w="334" w:type="pct"/>
            <w:vAlign w:val="center"/>
          </w:tcPr>
          <w:p w:rsidR="001C67D8" w:rsidRPr="00824182" w:rsidRDefault="001C67D8" w:rsidP="001C67D8">
            <w:pPr>
              <w:numPr>
                <w:ilvl w:val="0"/>
                <w:numId w:val="6"/>
              </w:numPr>
              <w:spacing w:after="0" w:line="264" w:lineRule="auto"/>
              <w:jc w:val="center"/>
              <w:rPr>
                <w:rFonts w:ascii="Times New Roman" w:hAnsi="Times New Roman" w:cs="Times New Roman"/>
                <w:color w:val="000000" w:themeColor="text1"/>
                <w:sz w:val="26"/>
                <w:szCs w:val="26"/>
              </w:rPr>
            </w:pPr>
          </w:p>
        </w:tc>
        <w:tc>
          <w:tcPr>
            <w:tcW w:w="584" w:type="pct"/>
          </w:tcPr>
          <w:p w:rsidR="001C67D8" w:rsidRPr="00824182" w:rsidRDefault="001C67D8" w:rsidP="001C67D8">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Quyết định của Bộ trưởng Bộ Y tế</w:t>
            </w:r>
          </w:p>
        </w:tc>
        <w:tc>
          <w:tcPr>
            <w:tcW w:w="681" w:type="pct"/>
          </w:tcPr>
          <w:p w:rsidR="001C67D8" w:rsidRPr="00824182" w:rsidRDefault="001C67D8" w:rsidP="001C67D8">
            <w:pPr>
              <w:spacing w:after="0" w:line="264" w:lineRule="auto"/>
              <w:jc w:val="center"/>
              <w:rPr>
                <w:rFonts w:ascii="Times New Roman" w:hAnsi="Times New Roman" w:cs="Times New Roman"/>
                <w:color w:val="000000" w:themeColor="text1"/>
                <w:sz w:val="26"/>
                <w:szCs w:val="26"/>
                <w:lang w:val="pt-BR"/>
              </w:rPr>
            </w:pPr>
            <w:r w:rsidRPr="00824182">
              <w:rPr>
                <w:rFonts w:ascii="Times New Roman" w:hAnsi="Times New Roman" w:cs="Times New Roman"/>
                <w:color w:val="000000" w:themeColor="text1"/>
                <w:sz w:val="26"/>
                <w:szCs w:val="26"/>
                <w:lang w:val="pt-BR"/>
              </w:rPr>
              <w:t>28/1993/BYT-QĐ</w:t>
            </w:r>
          </w:p>
          <w:p w:rsidR="001C67D8" w:rsidRPr="00824182" w:rsidRDefault="001C67D8" w:rsidP="001C67D8">
            <w:pPr>
              <w:spacing w:after="0" w:line="264" w:lineRule="auto"/>
              <w:jc w:val="center"/>
              <w:rPr>
                <w:rFonts w:ascii="Times New Roman" w:hAnsi="Times New Roman" w:cs="Times New Roman"/>
                <w:color w:val="000000" w:themeColor="text1"/>
                <w:sz w:val="26"/>
                <w:szCs w:val="26"/>
                <w:lang w:val="pt-BR"/>
              </w:rPr>
            </w:pPr>
          </w:p>
          <w:p w:rsidR="001C67D8" w:rsidRPr="00824182" w:rsidRDefault="001C67D8" w:rsidP="001C67D8">
            <w:pPr>
              <w:spacing w:after="0" w:line="264" w:lineRule="auto"/>
              <w:jc w:val="center"/>
              <w:rPr>
                <w:rFonts w:ascii="Times New Roman" w:hAnsi="Times New Roman" w:cs="Times New Roman"/>
                <w:color w:val="000000" w:themeColor="text1"/>
                <w:sz w:val="26"/>
                <w:szCs w:val="26"/>
                <w:lang w:val="pt-BR"/>
              </w:rPr>
            </w:pPr>
            <w:r w:rsidRPr="00824182">
              <w:rPr>
                <w:rFonts w:ascii="Times New Roman" w:hAnsi="Times New Roman" w:cs="Times New Roman"/>
                <w:color w:val="000000" w:themeColor="text1"/>
                <w:sz w:val="26"/>
                <w:szCs w:val="26"/>
                <w:lang w:val="pt-BR"/>
              </w:rPr>
              <w:t>13/</w:t>
            </w:r>
            <w:r w:rsidRPr="00824182">
              <w:rPr>
                <w:rFonts w:ascii="Times New Roman" w:hAnsi="Times New Roman" w:cs="Times New Roman"/>
                <w:color w:val="000000" w:themeColor="text1"/>
                <w:sz w:val="26"/>
                <w:szCs w:val="26"/>
                <w:lang w:val="vi-VN"/>
              </w:rPr>
              <w:t>0</w:t>
            </w:r>
            <w:r w:rsidRPr="00824182">
              <w:rPr>
                <w:rFonts w:ascii="Times New Roman" w:hAnsi="Times New Roman" w:cs="Times New Roman"/>
                <w:color w:val="000000" w:themeColor="text1"/>
                <w:sz w:val="26"/>
                <w:szCs w:val="26"/>
                <w:lang w:val="pt-BR"/>
              </w:rPr>
              <w:t>1/1993</w:t>
            </w:r>
          </w:p>
        </w:tc>
        <w:tc>
          <w:tcPr>
            <w:tcW w:w="1263" w:type="pct"/>
          </w:tcPr>
          <w:p w:rsidR="001C67D8" w:rsidRPr="00824182" w:rsidRDefault="001C67D8" w:rsidP="001C67D8">
            <w:pPr>
              <w:spacing w:after="0" w:line="264" w:lineRule="auto"/>
              <w:jc w:val="both"/>
              <w:rPr>
                <w:rFonts w:ascii="Times New Roman" w:hAnsi="Times New Roman" w:cs="Times New Roman"/>
                <w:color w:val="000000" w:themeColor="text1"/>
                <w:sz w:val="26"/>
                <w:szCs w:val="26"/>
                <w:lang w:val="vi-VN"/>
              </w:rPr>
            </w:pPr>
            <w:r w:rsidRPr="00824182">
              <w:rPr>
                <w:rFonts w:ascii="Times New Roman" w:hAnsi="Times New Roman" w:cs="Times New Roman"/>
                <w:color w:val="000000" w:themeColor="text1"/>
                <w:sz w:val="26"/>
                <w:szCs w:val="26"/>
                <w:lang w:val="pt-BR"/>
              </w:rPr>
              <w:t>Ban hành "Hướng dẫn thực hành điều trị"</w:t>
            </w:r>
            <w:r w:rsidRPr="00824182">
              <w:rPr>
                <w:rFonts w:ascii="Times New Roman" w:hAnsi="Times New Roman" w:cs="Times New Roman"/>
                <w:color w:val="000000" w:themeColor="text1"/>
                <w:sz w:val="26"/>
                <w:szCs w:val="26"/>
                <w:lang w:val="vi-VN"/>
              </w:rPr>
              <w:t>.</w:t>
            </w:r>
          </w:p>
        </w:tc>
        <w:tc>
          <w:tcPr>
            <w:tcW w:w="584" w:type="pct"/>
          </w:tcPr>
          <w:p w:rsidR="001C67D8" w:rsidRPr="00824182" w:rsidRDefault="001C67D8" w:rsidP="001C67D8">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01/01/1993</w:t>
            </w:r>
          </w:p>
        </w:tc>
        <w:tc>
          <w:tcPr>
            <w:tcW w:w="1554" w:type="pct"/>
          </w:tcPr>
          <w:p w:rsidR="001C67D8" w:rsidRPr="00824182" w:rsidRDefault="001C67D8" w:rsidP="001C67D8">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không tìm thấy vb trên trang vbpl.vn</w:t>
            </w:r>
          </w:p>
        </w:tc>
      </w:tr>
      <w:tr w:rsidR="001C67D8" w:rsidRPr="00824182" w:rsidTr="00C04A52">
        <w:trPr>
          <w:trHeight w:val="405"/>
          <w:jc w:val="center"/>
        </w:trPr>
        <w:tc>
          <w:tcPr>
            <w:tcW w:w="334" w:type="pct"/>
            <w:vAlign w:val="center"/>
          </w:tcPr>
          <w:p w:rsidR="001C67D8" w:rsidRPr="00824182" w:rsidRDefault="001C67D8" w:rsidP="001C67D8">
            <w:pPr>
              <w:numPr>
                <w:ilvl w:val="0"/>
                <w:numId w:val="6"/>
              </w:numPr>
              <w:spacing w:after="0" w:line="264" w:lineRule="auto"/>
              <w:jc w:val="center"/>
              <w:rPr>
                <w:rFonts w:ascii="Times New Roman" w:hAnsi="Times New Roman" w:cs="Times New Roman"/>
                <w:color w:val="000000" w:themeColor="text1"/>
                <w:sz w:val="26"/>
                <w:szCs w:val="26"/>
              </w:rPr>
            </w:pPr>
          </w:p>
        </w:tc>
        <w:tc>
          <w:tcPr>
            <w:tcW w:w="584" w:type="pct"/>
          </w:tcPr>
          <w:p w:rsidR="001C67D8" w:rsidRPr="00824182" w:rsidRDefault="001C67D8" w:rsidP="001C67D8">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Quyết định của Bộ trưởng Bộ Y tế</w:t>
            </w:r>
          </w:p>
        </w:tc>
        <w:tc>
          <w:tcPr>
            <w:tcW w:w="681" w:type="pct"/>
          </w:tcPr>
          <w:p w:rsidR="001C67D8" w:rsidRPr="00824182" w:rsidRDefault="001C67D8" w:rsidP="001C67D8">
            <w:pPr>
              <w:pBdr>
                <w:between w:val="single" w:sz="6" w:space="1" w:color="auto"/>
              </w:pBdr>
              <w:spacing w:after="0" w:line="264" w:lineRule="auto"/>
              <w:jc w:val="center"/>
              <w:rPr>
                <w:rFonts w:ascii="Times New Roman" w:hAnsi="Times New Roman" w:cs="Times New Roman"/>
                <w:color w:val="000000" w:themeColor="text1"/>
                <w:sz w:val="26"/>
                <w:szCs w:val="26"/>
                <w:lang w:val="pt-BR"/>
              </w:rPr>
            </w:pPr>
            <w:r w:rsidRPr="00824182">
              <w:rPr>
                <w:rFonts w:ascii="Times New Roman" w:hAnsi="Times New Roman" w:cs="Times New Roman"/>
                <w:color w:val="000000" w:themeColor="text1"/>
                <w:sz w:val="26"/>
                <w:szCs w:val="26"/>
                <w:lang w:val="pt-BR"/>
              </w:rPr>
              <w:t>1895/1997/QĐ- BYT</w:t>
            </w:r>
          </w:p>
          <w:p w:rsidR="001C67D8" w:rsidRPr="00824182" w:rsidRDefault="001C67D8" w:rsidP="001C67D8">
            <w:pPr>
              <w:spacing w:after="0" w:line="264" w:lineRule="auto"/>
              <w:jc w:val="center"/>
              <w:rPr>
                <w:rFonts w:ascii="Times New Roman" w:hAnsi="Times New Roman" w:cs="Times New Roman"/>
                <w:color w:val="000000" w:themeColor="text1"/>
                <w:sz w:val="26"/>
                <w:szCs w:val="26"/>
                <w:lang w:val="pt-BR"/>
              </w:rPr>
            </w:pPr>
            <w:r w:rsidRPr="00824182">
              <w:rPr>
                <w:rFonts w:ascii="Times New Roman" w:hAnsi="Times New Roman" w:cs="Times New Roman"/>
                <w:color w:val="000000" w:themeColor="text1"/>
                <w:sz w:val="26"/>
                <w:szCs w:val="26"/>
                <w:lang w:val="pt-BR"/>
              </w:rPr>
              <w:t>19/</w:t>
            </w:r>
            <w:r w:rsidRPr="00824182">
              <w:rPr>
                <w:rFonts w:ascii="Times New Roman" w:hAnsi="Times New Roman" w:cs="Times New Roman"/>
                <w:color w:val="000000" w:themeColor="text1"/>
                <w:sz w:val="26"/>
                <w:szCs w:val="26"/>
                <w:lang w:val="vi-VN"/>
              </w:rPr>
              <w:t>0</w:t>
            </w:r>
            <w:r w:rsidRPr="00824182">
              <w:rPr>
                <w:rFonts w:ascii="Times New Roman" w:hAnsi="Times New Roman" w:cs="Times New Roman"/>
                <w:color w:val="000000" w:themeColor="text1"/>
                <w:sz w:val="26"/>
                <w:szCs w:val="26"/>
                <w:lang w:val="pt-BR"/>
              </w:rPr>
              <w:t>9/1997</w:t>
            </w:r>
          </w:p>
        </w:tc>
        <w:tc>
          <w:tcPr>
            <w:tcW w:w="1263" w:type="pct"/>
          </w:tcPr>
          <w:p w:rsidR="001C67D8" w:rsidRPr="00824182" w:rsidRDefault="001C67D8" w:rsidP="001C67D8">
            <w:pPr>
              <w:pBdr>
                <w:between w:val="single" w:sz="6" w:space="1" w:color="auto"/>
              </w:pBdr>
              <w:spacing w:after="0" w:line="264" w:lineRule="auto"/>
              <w:jc w:val="both"/>
              <w:rPr>
                <w:rFonts w:ascii="Times New Roman" w:hAnsi="Times New Roman" w:cs="Times New Roman"/>
                <w:color w:val="000000" w:themeColor="text1"/>
                <w:sz w:val="26"/>
                <w:szCs w:val="26"/>
                <w:lang w:val="pt-BR"/>
              </w:rPr>
            </w:pPr>
            <w:r w:rsidRPr="00824182">
              <w:rPr>
                <w:rFonts w:ascii="Times New Roman" w:hAnsi="Times New Roman" w:cs="Times New Roman"/>
                <w:color w:val="000000" w:themeColor="text1"/>
                <w:sz w:val="26"/>
                <w:szCs w:val="26"/>
                <w:lang w:val="pt-BR"/>
              </w:rPr>
              <w:t>Ban hành Quy chế bệnh viện.</w:t>
            </w:r>
          </w:p>
        </w:tc>
        <w:tc>
          <w:tcPr>
            <w:tcW w:w="584" w:type="pct"/>
          </w:tcPr>
          <w:p w:rsidR="001C67D8" w:rsidRPr="00824182" w:rsidRDefault="001C67D8" w:rsidP="001C67D8">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01/01/1998</w:t>
            </w:r>
          </w:p>
        </w:tc>
        <w:tc>
          <w:tcPr>
            <w:tcW w:w="1554" w:type="pct"/>
          </w:tcPr>
          <w:p w:rsidR="001C67D8" w:rsidRPr="00824182" w:rsidRDefault="00FC4520" w:rsidP="001C67D8">
            <w:pPr>
              <w:spacing w:after="0" w:line="264" w:lineRule="auto"/>
              <w:jc w:val="center"/>
              <w:rPr>
                <w:rFonts w:ascii="Times New Roman" w:hAnsi="Times New Roman" w:cs="Times New Roman"/>
                <w:color w:val="000000" w:themeColor="text1"/>
                <w:sz w:val="26"/>
                <w:szCs w:val="26"/>
              </w:rPr>
            </w:pPr>
            <w:hyperlink r:id="rId160" w:history="1">
              <w:r w:rsidR="001C67D8" w:rsidRPr="00824182">
                <w:rPr>
                  <w:rStyle w:val="Hyperlink"/>
                  <w:rFonts w:ascii="Times New Roman" w:hAnsi="Times New Roman" w:cs="Times New Roman"/>
                  <w:color w:val="000000" w:themeColor="text1"/>
                  <w:sz w:val="26"/>
                  <w:szCs w:val="26"/>
                </w:rPr>
                <w:t>http://vbpl.vn/boyte/Pages/vbpq-toanvan.aspx?ItemID=26135&amp;Keyword=1895</w:t>
              </w:r>
            </w:hyperlink>
          </w:p>
        </w:tc>
      </w:tr>
      <w:tr w:rsidR="001C67D8" w:rsidRPr="00824182" w:rsidTr="00C04A52">
        <w:trPr>
          <w:trHeight w:val="405"/>
          <w:jc w:val="center"/>
        </w:trPr>
        <w:tc>
          <w:tcPr>
            <w:tcW w:w="334" w:type="pct"/>
            <w:vAlign w:val="center"/>
          </w:tcPr>
          <w:p w:rsidR="001C67D8" w:rsidRPr="00824182" w:rsidRDefault="001C67D8" w:rsidP="001C67D8">
            <w:pPr>
              <w:numPr>
                <w:ilvl w:val="0"/>
                <w:numId w:val="6"/>
              </w:numPr>
              <w:spacing w:after="0" w:line="264" w:lineRule="auto"/>
              <w:jc w:val="center"/>
              <w:rPr>
                <w:rFonts w:ascii="Times New Roman" w:hAnsi="Times New Roman" w:cs="Times New Roman"/>
                <w:color w:val="000000" w:themeColor="text1"/>
                <w:sz w:val="26"/>
                <w:szCs w:val="26"/>
              </w:rPr>
            </w:pPr>
          </w:p>
        </w:tc>
        <w:tc>
          <w:tcPr>
            <w:tcW w:w="584" w:type="pct"/>
          </w:tcPr>
          <w:p w:rsidR="001C67D8" w:rsidRPr="00824182" w:rsidRDefault="001C67D8" w:rsidP="001C67D8">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lang w:val="pt-BR"/>
              </w:rPr>
              <w:t xml:space="preserve">Quyết định của Bộ </w:t>
            </w:r>
            <w:r w:rsidRPr="00824182">
              <w:rPr>
                <w:rFonts w:ascii="Times New Roman" w:hAnsi="Times New Roman" w:cs="Times New Roman"/>
                <w:color w:val="000000" w:themeColor="text1"/>
                <w:sz w:val="26"/>
                <w:szCs w:val="26"/>
                <w:lang w:val="pt-BR"/>
              </w:rPr>
              <w:lastRenderedPageBreak/>
              <w:t>trưởng Bộ Y tế</w:t>
            </w:r>
          </w:p>
        </w:tc>
        <w:tc>
          <w:tcPr>
            <w:tcW w:w="681" w:type="pct"/>
          </w:tcPr>
          <w:p w:rsidR="001C67D8" w:rsidRPr="00824182" w:rsidRDefault="001C67D8" w:rsidP="001C67D8">
            <w:pPr>
              <w:spacing w:after="0" w:line="264" w:lineRule="auto"/>
              <w:jc w:val="center"/>
              <w:rPr>
                <w:rFonts w:ascii="Times New Roman" w:hAnsi="Times New Roman" w:cs="Times New Roman"/>
                <w:color w:val="000000" w:themeColor="text1"/>
                <w:sz w:val="26"/>
                <w:szCs w:val="26"/>
                <w:lang w:val="pt-BR"/>
              </w:rPr>
            </w:pPr>
            <w:r w:rsidRPr="00824182">
              <w:rPr>
                <w:rFonts w:ascii="Times New Roman" w:hAnsi="Times New Roman" w:cs="Times New Roman"/>
                <w:color w:val="000000" w:themeColor="text1"/>
                <w:sz w:val="26"/>
                <w:szCs w:val="26"/>
                <w:lang w:val="pt-BR"/>
              </w:rPr>
              <w:lastRenderedPageBreak/>
              <w:t>1351/1999/QĐ-BYT</w:t>
            </w:r>
          </w:p>
          <w:p w:rsidR="001C67D8" w:rsidRPr="00824182" w:rsidRDefault="001C67D8" w:rsidP="001C67D8">
            <w:pPr>
              <w:spacing w:after="0" w:line="264" w:lineRule="auto"/>
              <w:jc w:val="center"/>
              <w:rPr>
                <w:rFonts w:ascii="Times New Roman" w:hAnsi="Times New Roman" w:cs="Times New Roman"/>
                <w:color w:val="000000" w:themeColor="text1"/>
                <w:sz w:val="26"/>
                <w:szCs w:val="26"/>
                <w:lang w:val="pt-BR"/>
              </w:rPr>
            </w:pPr>
          </w:p>
          <w:p w:rsidR="001C67D8" w:rsidRPr="00824182" w:rsidRDefault="001C67D8" w:rsidP="001C67D8">
            <w:pPr>
              <w:spacing w:after="0" w:line="264" w:lineRule="auto"/>
              <w:jc w:val="center"/>
              <w:rPr>
                <w:rFonts w:ascii="Times New Roman" w:hAnsi="Times New Roman" w:cs="Times New Roman"/>
                <w:color w:val="000000" w:themeColor="text1"/>
                <w:sz w:val="26"/>
                <w:szCs w:val="26"/>
                <w:lang w:val="pt-BR"/>
              </w:rPr>
            </w:pPr>
            <w:r w:rsidRPr="00824182">
              <w:rPr>
                <w:rFonts w:ascii="Times New Roman" w:hAnsi="Times New Roman" w:cs="Times New Roman"/>
                <w:color w:val="000000" w:themeColor="text1"/>
                <w:sz w:val="26"/>
                <w:szCs w:val="26"/>
                <w:lang w:val="pt-BR"/>
              </w:rPr>
              <w:lastRenderedPageBreak/>
              <w:t>04/</w:t>
            </w:r>
            <w:r w:rsidRPr="00824182">
              <w:rPr>
                <w:rFonts w:ascii="Times New Roman" w:hAnsi="Times New Roman" w:cs="Times New Roman"/>
                <w:color w:val="000000" w:themeColor="text1"/>
                <w:sz w:val="26"/>
                <w:szCs w:val="26"/>
                <w:lang w:val="vi-VN"/>
              </w:rPr>
              <w:t>0</w:t>
            </w:r>
            <w:r w:rsidRPr="00824182">
              <w:rPr>
                <w:rFonts w:ascii="Times New Roman" w:hAnsi="Times New Roman" w:cs="Times New Roman"/>
                <w:color w:val="000000" w:themeColor="text1"/>
                <w:sz w:val="26"/>
                <w:szCs w:val="26"/>
                <w:lang w:val="pt-BR"/>
              </w:rPr>
              <w:t>5/1999</w:t>
            </w:r>
          </w:p>
        </w:tc>
        <w:tc>
          <w:tcPr>
            <w:tcW w:w="1263" w:type="pct"/>
          </w:tcPr>
          <w:p w:rsidR="001C67D8" w:rsidRPr="00824182" w:rsidRDefault="001C67D8" w:rsidP="001C67D8">
            <w:pPr>
              <w:spacing w:after="0" w:line="264" w:lineRule="auto"/>
              <w:jc w:val="both"/>
              <w:rPr>
                <w:rFonts w:ascii="Times New Roman" w:hAnsi="Times New Roman" w:cs="Times New Roman"/>
                <w:color w:val="000000" w:themeColor="text1"/>
                <w:sz w:val="26"/>
                <w:szCs w:val="26"/>
                <w:lang w:val="vi-VN"/>
              </w:rPr>
            </w:pPr>
            <w:r w:rsidRPr="00824182">
              <w:rPr>
                <w:rFonts w:ascii="Times New Roman" w:hAnsi="Times New Roman" w:cs="Times New Roman"/>
                <w:color w:val="000000" w:themeColor="text1"/>
                <w:sz w:val="26"/>
                <w:szCs w:val="26"/>
                <w:lang w:val="pt-BR"/>
              </w:rPr>
              <w:lastRenderedPageBreak/>
              <w:t>Ban hành "Hướng dẫn quy trình kỹ thuật bệnh viện tập 1"</w:t>
            </w:r>
            <w:r w:rsidRPr="00824182">
              <w:rPr>
                <w:rFonts w:ascii="Times New Roman" w:hAnsi="Times New Roman" w:cs="Times New Roman"/>
                <w:color w:val="000000" w:themeColor="text1"/>
                <w:sz w:val="26"/>
                <w:szCs w:val="26"/>
                <w:lang w:val="vi-VN"/>
              </w:rPr>
              <w:t>.</w:t>
            </w:r>
          </w:p>
        </w:tc>
        <w:tc>
          <w:tcPr>
            <w:tcW w:w="584" w:type="pct"/>
          </w:tcPr>
          <w:p w:rsidR="001C67D8" w:rsidRPr="00824182" w:rsidRDefault="001C67D8" w:rsidP="001C67D8">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01/09/1999</w:t>
            </w:r>
          </w:p>
        </w:tc>
        <w:tc>
          <w:tcPr>
            <w:tcW w:w="1554" w:type="pct"/>
          </w:tcPr>
          <w:p w:rsidR="001C67D8" w:rsidRPr="00824182" w:rsidRDefault="001C67D8" w:rsidP="001C67D8">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không tìm thấy vb trên trang vbpl.vn</w:t>
            </w:r>
          </w:p>
        </w:tc>
      </w:tr>
      <w:tr w:rsidR="001C67D8" w:rsidRPr="00824182" w:rsidTr="00C04A52">
        <w:trPr>
          <w:trHeight w:val="405"/>
          <w:jc w:val="center"/>
        </w:trPr>
        <w:tc>
          <w:tcPr>
            <w:tcW w:w="334" w:type="pct"/>
            <w:vAlign w:val="center"/>
          </w:tcPr>
          <w:p w:rsidR="001C67D8" w:rsidRPr="00824182" w:rsidRDefault="001C67D8" w:rsidP="001C67D8">
            <w:pPr>
              <w:numPr>
                <w:ilvl w:val="0"/>
                <w:numId w:val="6"/>
              </w:numPr>
              <w:spacing w:after="0" w:line="264" w:lineRule="auto"/>
              <w:jc w:val="center"/>
              <w:rPr>
                <w:rFonts w:ascii="Times New Roman" w:hAnsi="Times New Roman" w:cs="Times New Roman"/>
                <w:color w:val="000000" w:themeColor="text1"/>
                <w:sz w:val="26"/>
                <w:szCs w:val="26"/>
              </w:rPr>
            </w:pPr>
          </w:p>
        </w:tc>
        <w:tc>
          <w:tcPr>
            <w:tcW w:w="584" w:type="pct"/>
          </w:tcPr>
          <w:p w:rsidR="001C67D8" w:rsidRPr="00824182" w:rsidRDefault="001C67D8" w:rsidP="001C67D8">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lang w:val="pt-BR"/>
              </w:rPr>
              <w:t>Quyết định của Bộ trưởng Bộ Y tế</w:t>
            </w:r>
          </w:p>
        </w:tc>
        <w:tc>
          <w:tcPr>
            <w:tcW w:w="681" w:type="pct"/>
          </w:tcPr>
          <w:p w:rsidR="001C67D8" w:rsidRPr="00824182" w:rsidRDefault="001C67D8" w:rsidP="001C67D8">
            <w:pPr>
              <w:pBdr>
                <w:between w:val="single" w:sz="6" w:space="1" w:color="auto"/>
              </w:pBdr>
              <w:spacing w:after="0" w:line="264" w:lineRule="auto"/>
              <w:jc w:val="center"/>
              <w:rPr>
                <w:rFonts w:ascii="Times New Roman" w:hAnsi="Times New Roman" w:cs="Times New Roman"/>
                <w:color w:val="000000" w:themeColor="text1"/>
                <w:sz w:val="26"/>
                <w:szCs w:val="26"/>
                <w:lang w:val="pt-BR"/>
              </w:rPr>
            </w:pPr>
            <w:r w:rsidRPr="00824182">
              <w:rPr>
                <w:rFonts w:ascii="Times New Roman" w:hAnsi="Times New Roman" w:cs="Times New Roman"/>
                <w:color w:val="000000" w:themeColor="text1"/>
                <w:sz w:val="26"/>
                <w:szCs w:val="26"/>
                <w:lang w:val="pt-BR"/>
              </w:rPr>
              <w:t>2526/1999/QĐ-BYT</w:t>
            </w:r>
          </w:p>
          <w:p w:rsidR="001C67D8" w:rsidRPr="00824182" w:rsidRDefault="001C67D8" w:rsidP="001C67D8">
            <w:pPr>
              <w:spacing w:after="0" w:line="264" w:lineRule="auto"/>
              <w:jc w:val="center"/>
              <w:rPr>
                <w:rFonts w:ascii="Times New Roman" w:hAnsi="Times New Roman" w:cs="Times New Roman"/>
                <w:color w:val="000000" w:themeColor="text1"/>
                <w:sz w:val="26"/>
                <w:szCs w:val="26"/>
                <w:lang w:val="pt-BR"/>
              </w:rPr>
            </w:pPr>
            <w:r w:rsidRPr="00824182">
              <w:rPr>
                <w:rFonts w:ascii="Times New Roman" w:hAnsi="Times New Roman" w:cs="Times New Roman"/>
                <w:color w:val="000000" w:themeColor="text1"/>
                <w:sz w:val="26"/>
                <w:szCs w:val="26"/>
                <w:lang w:val="pt-BR"/>
              </w:rPr>
              <w:t>27/</w:t>
            </w:r>
            <w:r w:rsidRPr="00824182">
              <w:rPr>
                <w:rFonts w:ascii="Times New Roman" w:hAnsi="Times New Roman" w:cs="Times New Roman"/>
                <w:color w:val="000000" w:themeColor="text1"/>
                <w:sz w:val="26"/>
                <w:szCs w:val="26"/>
                <w:lang w:val="vi-VN"/>
              </w:rPr>
              <w:t>0</w:t>
            </w:r>
            <w:r w:rsidRPr="00824182">
              <w:rPr>
                <w:rFonts w:ascii="Times New Roman" w:hAnsi="Times New Roman" w:cs="Times New Roman"/>
                <w:color w:val="000000" w:themeColor="text1"/>
                <w:sz w:val="26"/>
                <w:szCs w:val="26"/>
                <w:lang w:val="pt-BR"/>
              </w:rPr>
              <w:t>8/1999</w:t>
            </w:r>
          </w:p>
        </w:tc>
        <w:tc>
          <w:tcPr>
            <w:tcW w:w="1263" w:type="pct"/>
          </w:tcPr>
          <w:p w:rsidR="001C67D8" w:rsidRPr="00824182" w:rsidRDefault="001C67D8" w:rsidP="001C67D8">
            <w:pPr>
              <w:pBdr>
                <w:between w:val="single" w:sz="6" w:space="1" w:color="auto"/>
              </w:pBdr>
              <w:spacing w:after="0" w:line="264" w:lineRule="auto"/>
              <w:jc w:val="both"/>
              <w:rPr>
                <w:rFonts w:ascii="Times New Roman" w:hAnsi="Times New Roman" w:cs="Times New Roman"/>
                <w:color w:val="000000" w:themeColor="text1"/>
                <w:sz w:val="26"/>
                <w:szCs w:val="26"/>
                <w:lang w:val="vi-VN"/>
              </w:rPr>
            </w:pPr>
            <w:r w:rsidRPr="00824182">
              <w:rPr>
                <w:rFonts w:ascii="Times New Roman" w:hAnsi="Times New Roman" w:cs="Times New Roman"/>
                <w:color w:val="000000" w:themeColor="text1"/>
                <w:sz w:val="26"/>
                <w:szCs w:val="26"/>
                <w:lang w:val="pt-BR"/>
              </w:rPr>
              <w:t>Ban hành tiêu chuẩn cụ thể phấn đấu về y đức</w:t>
            </w:r>
            <w:r w:rsidRPr="00824182">
              <w:rPr>
                <w:rFonts w:ascii="Times New Roman" w:hAnsi="Times New Roman" w:cs="Times New Roman"/>
                <w:color w:val="000000" w:themeColor="text1"/>
                <w:sz w:val="26"/>
                <w:szCs w:val="26"/>
                <w:lang w:val="vi-VN"/>
              </w:rPr>
              <w:t>.</w:t>
            </w:r>
          </w:p>
        </w:tc>
        <w:tc>
          <w:tcPr>
            <w:tcW w:w="584" w:type="pct"/>
          </w:tcPr>
          <w:p w:rsidR="001C67D8" w:rsidRPr="00824182" w:rsidRDefault="001C67D8" w:rsidP="001C67D8">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09/09/1999</w:t>
            </w:r>
          </w:p>
        </w:tc>
        <w:tc>
          <w:tcPr>
            <w:tcW w:w="1554" w:type="pct"/>
          </w:tcPr>
          <w:p w:rsidR="001C67D8" w:rsidRPr="00824182" w:rsidRDefault="001C67D8" w:rsidP="001C67D8">
            <w:pPr>
              <w:spacing w:after="0" w:line="264" w:lineRule="auto"/>
              <w:jc w:val="center"/>
              <w:rPr>
                <w:rFonts w:ascii="Times New Roman" w:hAnsi="Times New Roman" w:cs="Times New Roman"/>
                <w:color w:val="000000" w:themeColor="text1"/>
                <w:sz w:val="26"/>
                <w:szCs w:val="26"/>
              </w:rPr>
            </w:pPr>
          </w:p>
        </w:tc>
      </w:tr>
      <w:tr w:rsidR="001C67D8" w:rsidRPr="00824182" w:rsidTr="00C04A52">
        <w:trPr>
          <w:trHeight w:val="405"/>
          <w:jc w:val="center"/>
        </w:trPr>
        <w:tc>
          <w:tcPr>
            <w:tcW w:w="334" w:type="pct"/>
            <w:vAlign w:val="center"/>
          </w:tcPr>
          <w:p w:rsidR="001C67D8" w:rsidRPr="00824182" w:rsidRDefault="001C67D8" w:rsidP="001C67D8">
            <w:pPr>
              <w:numPr>
                <w:ilvl w:val="0"/>
                <w:numId w:val="6"/>
              </w:numPr>
              <w:spacing w:after="0" w:line="264" w:lineRule="auto"/>
              <w:jc w:val="center"/>
              <w:rPr>
                <w:rFonts w:ascii="Times New Roman" w:hAnsi="Times New Roman" w:cs="Times New Roman"/>
                <w:color w:val="000000" w:themeColor="text1"/>
                <w:sz w:val="26"/>
                <w:szCs w:val="26"/>
              </w:rPr>
            </w:pPr>
          </w:p>
        </w:tc>
        <w:tc>
          <w:tcPr>
            <w:tcW w:w="584" w:type="pct"/>
          </w:tcPr>
          <w:p w:rsidR="001C67D8" w:rsidRPr="00824182" w:rsidRDefault="001C67D8" w:rsidP="001C67D8">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lang w:val="pt-BR"/>
              </w:rPr>
              <w:t>Quyết định của Bộ trưởng Bộ Y tế</w:t>
            </w:r>
          </w:p>
        </w:tc>
        <w:tc>
          <w:tcPr>
            <w:tcW w:w="681" w:type="pct"/>
          </w:tcPr>
          <w:p w:rsidR="001C67D8" w:rsidRPr="00824182" w:rsidRDefault="001C67D8" w:rsidP="001C67D8">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2079/2000/QĐ-BYT</w:t>
            </w:r>
          </w:p>
          <w:p w:rsidR="001C67D8" w:rsidRPr="00824182" w:rsidRDefault="001C67D8" w:rsidP="001C67D8">
            <w:pPr>
              <w:spacing w:after="0" w:line="264" w:lineRule="auto"/>
              <w:jc w:val="center"/>
              <w:rPr>
                <w:rFonts w:ascii="Times New Roman" w:hAnsi="Times New Roman" w:cs="Times New Roman"/>
                <w:color w:val="000000" w:themeColor="text1"/>
                <w:sz w:val="26"/>
                <w:szCs w:val="26"/>
              </w:rPr>
            </w:pPr>
          </w:p>
          <w:p w:rsidR="001C67D8" w:rsidRPr="00824182" w:rsidRDefault="001C67D8" w:rsidP="001C67D8">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11/</w:t>
            </w:r>
            <w:r w:rsidRPr="00824182">
              <w:rPr>
                <w:rFonts w:ascii="Times New Roman" w:hAnsi="Times New Roman" w:cs="Times New Roman"/>
                <w:color w:val="000000" w:themeColor="text1"/>
                <w:sz w:val="26"/>
                <w:szCs w:val="26"/>
                <w:lang w:val="vi-VN"/>
              </w:rPr>
              <w:t>0</w:t>
            </w:r>
            <w:r w:rsidRPr="00824182">
              <w:rPr>
                <w:rFonts w:ascii="Times New Roman" w:hAnsi="Times New Roman" w:cs="Times New Roman"/>
                <w:color w:val="000000" w:themeColor="text1"/>
                <w:sz w:val="26"/>
                <w:szCs w:val="26"/>
              </w:rPr>
              <w:t>7/2000</w:t>
            </w:r>
          </w:p>
        </w:tc>
        <w:tc>
          <w:tcPr>
            <w:tcW w:w="1263" w:type="pct"/>
          </w:tcPr>
          <w:p w:rsidR="001C67D8" w:rsidRPr="00824182" w:rsidRDefault="001C67D8" w:rsidP="001C67D8">
            <w:pPr>
              <w:spacing w:after="0" w:line="264" w:lineRule="auto"/>
              <w:jc w:val="both"/>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Ban hành bản Hướng dẫn chẩn đoán, điều trị, dự phòng hội chứng viêm nhiều dây thần kinh có liên quan đến Vitamin B1.</w:t>
            </w:r>
          </w:p>
        </w:tc>
        <w:tc>
          <w:tcPr>
            <w:tcW w:w="584" w:type="pct"/>
          </w:tcPr>
          <w:p w:rsidR="001C67D8" w:rsidRPr="00824182" w:rsidRDefault="001C67D8" w:rsidP="001C67D8">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26/</w:t>
            </w:r>
            <w:r w:rsidRPr="00824182">
              <w:rPr>
                <w:rFonts w:ascii="Times New Roman" w:hAnsi="Times New Roman" w:cs="Times New Roman"/>
                <w:color w:val="000000" w:themeColor="text1"/>
                <w:sz w:val="26"/>
                <w:szCs w:val="26"/>
                <w:lang w:val="vi-VN"/>
              </w:rPr>
              <w:t>0</w:t>
            </w:r>
            <w:r w:rsidRPr="00824182">
              <w:rPr>
                <w:rFonts w:ascii="Times New Roman" w:hAnsi="Times New Roman" w:cs="Times New Roman"/>
                <w:color w:val="000000" w:themeColor="text1"/>
                <w:sz w:val="26"/>
                <w:szCs w:val="26"/>
              </w:rPr>
              <w:t>7/2000</w:t>
            </w:r>
          </w:p>
        </w:tc>
        <w:tc>
          <w:tcPr>
            <w:tcW w:w="1554" w:type="pct"/>
          </w:tcPr>
          <w:p w:rsidR="001C67D8" w:rsidRPr="00824182" w:rsidRDefault="001C67D8" w:rsidP="001C67D8">
            <w:pPr>
              <w:spacing w:after="0" w:line="264" w:lineRule="auto"/>
              <w:jc w:val="center"/>
              <w:rPr>
                <w:rFonts w:ascii="Times New Roman" w:hAnsi="Times New Roman" w:cs="Times New Roman"/>
                <w:color w:val="000000" w:themeColor="text1"/>
                <w:sz w:val="26"/>
                <w:szCs w:val="26"/>
              </w:rPr>
            </w:pPr>
          </w:p>
        </w:tc>
      </w:tr>
      <w:tr w:rsidR="001C67D8" w:rsidRPr="00824182" w:rsidTr="00C04A52">
        <w:trPr>
          <w:trHeight w:val="405"/>
          <w:jc w:val="center"/>
        </w:trPr>
        <w:tc>
          <w:tcPr>
            <w:tcW w:w="334" w:type="pct"/>
            <w:vAlign w:val="center"/>
          </w:tcPr>
          <w:p w:rsidR="001C67D8" w:rsidRPr="00824182" w:rsidRDefault="001C67D8" w:rsidP="001C67D8">
            <w:pPr>
              <w:numPr>
                <w:ilvl w:val="0"/>
                <w:numId w:val="6"/>
              </w:numPr>
              <w:spacing w:after="0" w:line="264" w:lineRule="auto"/>
              <w:jc w:val="center"/>
              <w:rPr>
                <w:rFonts w:ascii="Times New Roman" w:hAnsi="Times New Roman" w:cs="Times New Roman"/>
                <w:color w:val="000000" w:themeColor="text1"/>
                <w:sz w:val="26"/>
                <w:szCs w:val="26"/>
              </w:rPr>
            </w:pPr>
          </w:p>
        </w:tc>
        <w:tc>
          <w:tcPr>
            <w:tcW w:w="584" w:type="pct"/>
          </w:tcPr>
          <w:p w:rsidR="001C67D8" w:rsidRPr="00824182" w:rsidRDefault="001C67D8" w:rsidP="001C67D8">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lang w:val="pt-BR"/>
              </w:rPr>
              <w:t>Quyết định của Bộ trưởng Bộ Y tế</w:t>
            </w:r>
          </w:p>
        </w:tc>
        <w:tc>
          <w:tcPr>
            <w:tcW w:w="681" w:type="pct"/>
          </w:tcPr>
          <w:p w:rsidR="001C67D8" w:rsidRPr="00824182" w:rsidRDefault="001C67D8" w:rsidP="001C67D8">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4590/2000/QĐ-BYT</w:t>
            </w:r>
          </w:p>
          <w:p w:rsidR="001C67D8" w:rsidRPr="00824182" w:rsidRDefault="001C67D8" w:rsidP="001C67D8">
            <w:pPr>
              <w:spacing w:after="0" w:line="264" w:lineRule="auto"/>
              <w:jc w:val="center"/>
              <w:rPr>
                <w:rFonts w:ascii="Times New Roman" w:hAnsi="Times New Roman" w:cs="Times New Roman"/>
                <w:color w:val="000000" w:themeColor="text1"/>
                <w:sz w:val="26"/>
                <w:szCs w:val="26"/>
              </w:rPr>
            </w:pPr>
          </w:p>
          <w:p w:rsidR="001C67D8" w:rsidRPr="00824182" w:rsidRDefault="001C67D8" w:rsidP="001C67D8">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19/12/2000</w:t>
            </w:r>
          </w:p>
        </w:tc>
        <w:tc>
          <w:tcPr>
            <w:tcW w:w="1263" w:type="pct"/>
          </w:tcPr>
          <w:p w:rsidR="001C67D8" w:rsidRPr="00824182" w:rsidRDefault="001C67D8" w:rsidP="001C67D8">
            <w:pPr>
              <w:spacing w:after="0" w:line="264" w:lineRule="auto"/>
              <w:jc w:val="both"/>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Ban hành hướng dẫn quy trình kỹ thuật bệnh viện tập 2</w:t>
            </w:r>
          </w:p>
        </w:tc>
        <w:tc>
          <w:tcPr>
            <w:tcW w:w="584" w:type="pct"/>
          </w:tcPr>
          <w:p w:rsidR="001C67D8" w:rsidRPr="00824182" w:rsidRDefault="001C67D8" w:rsidP="001C67D8">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19/12/2000</w:t>
            </w:r>
          </w:p>
        </w:tc>
        <w:tc>
          <w:tcPr>
            <w:tcW w:w="1554" w:type="pct"/>
          </w:tcPr>
          <w:p w:rsidR="001C67D8" w:rsidRPr="00824182" w:rsidRDefault="001C67D8" w:rsidP="001C67D8">
            <w:pPr>
              <w:spacing w:after="0" w:line="264" w:lineRule="auto"/>
              <w:jc w:val="center"/>
              <w:rPr>
                <w:rFonts w:ascii="Times New Roman" w:hAnsi="Times New Roman" w:cs="Times New Roman"/>
                <w:color w:val="000000" w:themeColor="text1"/>
                <w:sz w:val="26"/>
                <w:szCs w:val="26"/>
              </w:rPr>
            </w:pPr>
          </w:p>
        </w:tc>
      </w:tr>
      <w:tr w:rsidR="001C67D8" w:rsidRPr="00824182" w:rsidTr="00C04A52">
        <w:trPr>
          <w:trHeight w:val="405"/>
          <w:jc w:val="center"/>
        </w:trPr>
        <w:tc>
          <w:tcPr>
            <w:tcW w:w="334" w:type="pct"/>
            <w:vAlign w:val="center"/>
          </w:tcPr>
          <w:p w:rsidR="001C67D8" w:rsidRPr="00824182" w:rsidRDefault="001C67D8" w:rsidP="001C67D8">
            <w:pPr>
              <w:numPr>
                <w:ilvl w:val="0"/>
                <w:numId w:val="6"/>
              </w:numPr>
              <w:spacing w:after="0" w:line="264" w:lineRule="auto"/>
              <w:jc w:val="center"/>
              <w:rPr>
                <w:rFonts w:ascii="Times New Roman" w:hAnsi="Times New Roman" w:cs="Times New Roman"/>
                <w:color w:val="000000" w:themeColor="text1"/>
                <w:sz w:val="26"/>
                <w:szCs w:val="26"/>
              </w:rPr>
            </w:pPr>
          </w:p>
        </w:tc>
        <w:tc>
          <w:tcPr>
            <w:tcW w:w="584" w:type="pct"/>
          </w:tcPr>
          <w:p w:rsidR="001C67D8" w:rsidRPr="00824182" w:rsidRDefault="001C67D8" w:rsidP="001C67D8">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lang w:val="pt-BR"/>
              </w:rPr>
              <w:t>Quyết định của Bộ trưởng Bộ Y tế</w:t>
            </w:r>
          </w:p>
        </w:tc>
        <w:tc>
          <w:tcPr>
            <w:tcW w:w="681" w:type="pct"/>
          </w:tcPr>
          <w:p w:rsidR="001C67D8" w:rsidRPr="00824182" w:rsidRDefault="001C67D8" w:rsidP="001C67D8">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4132/2001/QĐ-BYT</w:t>
            </w:r>
          </w:p>
          <w:p w:rsidR="001C67D8" w:rsidRPr="00824182" w:rsidRDefault="001C67D8" w:rsidP="001C67D8">
            <w:pPr>
              <w:spacing w:after="0" w:line="264" w:lineRule="auto"/>
              <w:jc w:val="center"/>
              <w:rPr>
                <w:rFonts w:ascii="Times New Roman" w:hAnsi="Times New Roman" w:cs="Times New Roman"/>
                <w:color w:val="000000" w:themeColor="text1"/>
                <w:sz w:val="26"/>
                <w:szCs w:val="26"/>
              </w:rPr>
            </w:pPr>
          </w:p>
          <w:p w:rsidR="001C67D8" w:rsidRPr="00824182" w:rsidRDefault="001C67D8" w:rsidP="001C67D8">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04/10/2001</w:t>
            </w:r>
          </w:p>
        </w:tc>
        <w:tc>
          <w:tcPr>
            <w:tcW w:w="1263" w:type="pct"/>
          </w:tcPr>
          <w:p w:rsidR="001C67D8" w:rsidRPr="00824182" w:rsidRDefault="001C67D8" w:rsidP="001C67D8">
            <w:pPr>
              <w:spacing w:after="0" w:line="264" w:lineRule="auto"/>
              <w:jc w:val="both"/>
              <w:rPr>
                <w:rFonts w:ascii="Times New Roman" w:hAnsi="Times New Roman" w:cs="Times New Roman"/>
                <w:color w:val="000000" w:themeColor="text1"/>
                <w:sz w:val="26"/>
                <w:szCs w:val="26"/>
                <w:lang w:val="vi-VN"/>
              </w:rPr>
            </w:pPr>
            <w:r w:rsidRPr="00824182">
              <w:rPr>
                <w:rFonts w:ascii="Times New Roman" w:hAnsi="Times New Roman" w:cs="Times New Roman"/>
                <w:color w:val="000000" w:themeColor="text1"/>
                <w:sz w:val="26"/>
                <w:szCs w:val="26"/>
              </w:rPr>
              <w:t>Ban hành bản "Tiêu chuẩn sức khoẻ người điều khiển Phương tiện giao thông cơ giới"</w:t>
            </w:r>
            <w:r w:rsidRPr="00824182">
              <w:rPr>
                <w:rFonts w:ascii="Times New Roman" w:hAnsi="Times New Roman" w:cs="Times New Roman"/>
                <w:color w:val="000000" w:themeColor="text1"/>
                <w:sz w:val="26"/>
                <w:szCs w:val="26"/>
                <w:lang w:val="vi-VN"/>
              </w:rPr>
              <w:t>.</w:t>
            </w:r>
          </w:p>
        </w:tc>
        <w:tc>
          <w:tcPr>
            <w:tcW w:w="584" w:type="pct"/>
          </w:tcPr>
          <w:p w:rsidR="001C67D8" w:rsidRPr="00824182" w:rsidRDefault="001C67D8" w:rsidP="001C67D8">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19/10/2001</w:t>
            </w:r>
          </w:p>
        </w:tc>
        <w:tc>
          <w:tcPr>
            <w:tcW w:w="1554" w:type="pct"/>
          </w:tcPr>
          <w:p w:rsidR="001C67D8" w:rsidRPr="00824182" w:rsidRDefault="00FC4520" w:rsidP="001C67D8">
            <w:pPr>
              <w:spacing w:after="0" w:line="264" w:lineRule="auto"/>
              <w:jc w:val="center"/>
              <w:rPr>
                <w:rFonts w:ascii="Times New Roman" w:hAnsi="Times New Roman" w:cs="Times New Roman"/>
                <w:color w:val="000000" w:themeColor="text1"/>
                <w:sz w:val="26"/>
                <w:szCs w:val="26"/>
              </w:rPr>
            </w:pPr>
            <w:hyperlink r:id="rId161" w:history="1">
              <w:r w:rsidR="001C67D8" w:rsidRPr="00824182">
                <w:rPr>
                  <w:rStyle w:val="Hyperlink"/>
                  <w:rFonts w:ascii="Times New Roman" w:hAnsi="Times New Roman" w:cs="Times New Roman"/>
                  <w:color w:val="000000" w:themeColor="text1"/>
                  <w:sz w:val="26"/>
                  <w:szCs w:val="26"/>
                </w:rPr>
                <w:t>http://vbpl.vn/TW/Pages/vbpq-thuoctinh.aspx?ItemID=23876</w:t>
              </w:r>
            </w:hyperlink>
          </w:p>
        </w:tc>
      </w:tr>
      <w:tr w:rsidR="001C67D8" w:rsidRPr="00824182" w:rsidTr="00C04A52">
        <w:trPr>
          <w:trHeight w:val="405"/>
          <w:jc w:val="center"/>
        </w:trPr>
        <w:tc>
          <w:tcPr>
            <w:tcW w:w="334" w:type="pct"/>
            <w:vAlign w:val="center"/>
          </w:tcPr>
          <w:p w:rsidR="001C67D8" w:rsidRPr="00824182" w:rsidRDefault="001C67D8" w:rsidP="001C67D8">
            <w:pPr>
              <w:numPr>
                <w:ilvl w:val="0"/>
                <w:numId w:val="6"/>
              </w:numPr>
              <w:spacing w:after="0" w:line="264" w:lineRule="auto"/>
              <w:jc w:val="center"/>
              <w:rPr>
                <w:rFonts w:ascii="Times New Roman" w:hAnsi="Times New Roman" w:cs="Times New Roman"/>
                <w:color w:val="000000" w:themeColor="text1"/>
                <w:sz w:val="26"/>
                <w:szCs w:val="26"/>
              </w:rPr>
            </w:pPr>
          </w:p>
        </w:tc>
        <w:tc>
          <w:tcPr>
            <w:tcW w:w="584" w:type="pct"/>
          </w:tcPr>
          <w:p w:rsidR="001C67D8" w:rsidRPr="00824182" w:rsidRDefault="001C67D8" w:rsidP="001C67D8">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lang w:val="pt-BR"/>
              </w:rPr>
              <w:t>Quyết định của Bộ trưởng Bộ Y tế</w:t>
            </w:r>
          </w:p>
        </w:tc>
        <w:tc>
          <w:tcPr>
            <w:tcW w:w="681" w:type="pct"/>
          </w:tcPr>
          <w:p w:rsidR="001C67D8" w:rsidRPr="00824182" w:rsidRDefault="001C67D8" w:rsidP="001C67D8">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354/2002/QĐ-BYT</w:t>
            </w:r>
          </w:p>
          <w:p w:rsidR="001C67D8" w:rsidRPr="00824182" w:rsidRDefault="001C67D8" w:rsidP="001C67D8">
            <w:pPr>
              <w:spacing w:after="0" w:line="264" w:lineRule="auto"/>
              <w:jc w:val="center"/>
              <w:rPr>
                <w:rFonts w:ascii="Times New Roman" w:hAnsi="Times New Roman" w:cs="Times New Roman"/>
                <w:color w:val="000000" w:themeColor="text1"/>
                <w:sz w:val="26"/>
                <w:szCs w:val="26"/>
              </w:rPr>
            </w:pPr>
          </w:p>
          <w:p w:rsidR="001C67D8" w:rsidRPr="00824182" w:rsidRDefault="001C67D8" w:rsidP="001C67D8">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06/02/2002</w:t>
            </w:r>
          </w:p>
        </w:tc>
        <w:tc>
          <w:tcPr>
            <w:tcW w:w="1263" w:type="pct"/>
          </w:tcPr>
          <w:p w:rsidR="001C67D8" w:rsidRPr="00824182" w:rsidRDefault="001C67D8" w:rsidP="001C67D8">
            <w:pPr>
              <w:spacing w:after="0" w:line="264" w:lineRule="auto"/>
              <w:jc w:val="both"/>
              <w:rPr>
                <w:rFonts w:ascii="Times New Roman" w:hAnsi="Times New Roman" w:cs="Times New Roman"/>
                <w:bCs/>
                <w:iCs/>
                <w:color w:val="000000" w:themeColor="text1"/>
                <w:sz w:val="26"/>
                <w:szCs w:val="26"/>
                <w:lang w:val="vi-VN"/>
              </w:rPr>
            </w:pPr>
            <w:r w:rsidRPr="00824182">
              <w:rPr>
                <w:rFonts w:ascii="Times New Roman" w:hAnsi="Times New Roman" w:cs="Times New Roman"/>
                <w:bCs/>
                <w:iCs/>
                <w:color w:val="000000" w:themeColor="text1"/>
                <w:sz w:val="26"/>
                <w:szCs w:val="26"/>
              </w:rPr>
              <w:t>Về việc ban hành bản “Hướng dẫn chẩn đoán,</w:t>
            </w:r>
            <w:r w:rsidRPr="00824182">
              <w:rPr>
                <w:rFonts w:ascii="Times New Roman" w:hAnsi="Times New Roman" w:cs="Times New Roman"/>
                <w:bCs/>
                <w:i/>
                <w:iCs/>
                <w:color w:val="000000" w:themeColor="text1"/>
                <w:sz w:val="26"/>
                <w:szCs w:val="26"/>
              </w:rPr>
              <w:t xml:space="preserve"> </w:t>
            </w:r>
            <w:r w:rsidRPr="00824182">
              <w:rPr>
                <w:rFonts w:ascii="Times New Roman" w:hAnsi="Times New Roman" w:cs="Times New Roman"/>
                <w:bCs/>
                <w:iCs/>
                <w:color w:val="000000" w:themeColor="text1"/>
                <w:sz w:val="26"/>
                <w:szCs w:val="26"/>
              </w:rPr>
              <w:t>xử trí và phòng ngộ độc cá Nóc”</w:t>
            </w:r>
            <w:r w:rsidRPr="00824182">
              <w:rPr>
                <w:rFonts w:ascii="Times New Roman" w:hAnsi="Times New Roman" w:cs="Times New Roman"/>
                <w:bCs/>
                <w:iCs/>
                <w:color w:val="000000" w:themeColor="text1"/>
                <w:sz w:val="26"/>
                <w:szCs w:val="26"/>
                <w:lang w:val="vi-VN"/>
              </w:rPr>
              <w:t>.</w:t>
            </w:r>
          </w:p>
        </w:tc>
        <w:tc>
          <w:tcPr>
            <w:tcW w:w="584" w:type="pct"/>
          </w:tcPr>
          <w:p w:rsidR="001C67D8" w:rsidRPr="00824182" w:rsidRDefault="001C67D8" w:rsidP="001C67D8">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21/02/2002</w:t>
            </w:r>
          </w:p>
        </w:tc>
        <w:tc>
          <w:tcPr>
            <w:tcW w:w="1554" w:type="pct"/>
          </w:tcPr>
          <w:p w:rsidR="001C67D8" w:rsidRPr="00824182" w:rsidRDefault="00FC4520" w:rsidP="001C67D8">
            <w:pPr>
              <w:spacing w:after="0" w:line="264" w:lineRule="auto"/>
              <w:jc w:val="center"/>
              <w:rPr>
                <w:rFonts w:ascii="Times New Roman" w:hAnsi="Times New Roman" w:cs="Times New Roman"/>
                <w:color w:val="000000" w:themeColor="text1"/>
                <w:sz w:val="26"/>
                <w:szCs w:val="26"/>
              </w:rPr>
            </w:pPr>
            <w:hyperlink r:id="rId162" w:history="1">
              <w:r w:rsidR="001C67D8" w:rsidRPr="00824182">
                <w:rPr>
                  <w:rStyle w:val="Hyperlink"/>
                  <w:rFonts w:ascii="Times New Roman" w:hAnsi="Times New Roman" w:cs="Times New Roman"/>
                  <w:color w:val="000000" w:themeColor="text1"/>
                  <w:sz w:val="26"/>
                  <w:szCs w:val="26"/>
                </w:rPr>
                <w:t>http://vbpl.vn/boyte/Pages/vbpq-toanvan.aspx?ItemID=22037&amp;Keyword=354</w:t>
              </w:r>
            </w:hyperlink>
          </w:p>
        </w:tc>
      </w:tr>
      <w:tr w:rsidR="001C67D8" w:rsidRPr="00824182" w:rsidTr="00C04A52">
        <w:trPr>
          <w:trHeight w:val="405"/>
          <w:jc w:val="center"/>
        </w:trPr>
        <w:tc>
          <w:tcPr>
            <w:tcW w:w="334" w:type="pct"/>
            <w:vAlign w:val="center"/>
          </w:tcPr>
          <w:p w:rsidR="001C67D8" w:rsidRPr="00824182" w:rsidRDefault="001C67D8" w:rsidP="001C67D8">
            <w:pPr>
              <w:numPr>
                <w:ilvl w:val="0"/>
                <w:numId w:val="6"/>
              </w:numPr>
              <w:spacing w:after="0" w:line="264" w:lineRule="auto"/>
              <w:jc w:val="center"/>
              <w:rPr>
                <w:rFonts w:ascii="Times New Roman" w:hAnsi="Times New Roman" w:cs="Times New Roman"/>
                <w:color w:val="000000" w:themeColor="text1"/>
                <w:sz w:val="26"/>
                <w:szCs w:val="26"/>
              </w:rPr>
            </w:pPr>
          </w:p>
        </w:tc>
        <w:tc>
          <w:tcPr>
            <w:tcW w:w="584" w:type="pct"/>
          </w:tcPr>
          <w:p w:rsidR="001C67D8" w:rsidRPr="00824182" w:rsidRDefault="001C67D8" w:rsidP="001C67D8">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lang w:val="pt-BR"/>
              </w:rPr>
              <w:t>Quyết định của Bộ trưởng Bộ Y tế</w:t>
            </w:r>
          </w:p>
        </w:tc>
        <w:tc>
          <w:tcPr>
            <w:tcW w:w="681" w:type="pct"/>
          </w:tcPr>
          <w:p w:rsidR="001C67D8" w:rsidRPr="00824182" w:rsidRDefault="001C67D8" w:rsidP="001C67D8">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5047/2002/QĐ-BYT</w:t>
            </w:r>
          </w:p>
          <w:p w:rsidR="001C67D8" w:rsidRPr="00824182" w:rsidRDefault="001C67D8" w:rsidP="001C67D8">
            <w:pPr>
              <w:spacing w:after="0" w:line="264" w:lineRule="auto"/>
              <w:jc w:val="center"/>
              <w:rPr>
                <w:rFonts w:ascii="Times New Roman" w:hAnsi="Times New Roman" w:cs="Times New Roman"/>
                <w:color w:val="000000" w:themeColor="text1"/>
                <w:sz w:val="26"/>
                <w:szCs w:val="26"/>
              </w:rPr>
            </w:pPr>
          </w:p>
          <w:p w:rsidR="001C67D8" w:rsidRPr="00824182" w:rsidRDefault="001C67D8" w:rsidP="001C67D8">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16/12/2002</w:t>
            </w:r>
          </w:p>
        </w:tc>
        <w:tc>
          <w:tcPr>
            <w:tcW w:w="1263" w:type="pct"/>
          </w:tcPr>
          <w:p w:rsidR="001C67D8" w:rsidRPr="00824182" w:rsidRDefault="001C67D8" w:rsidP="001C67D8">
            <w:pPr>
              <w:spacing w:after="0" w:line="264" w:lineRule="auto"/>
              <w:jc w:val="both"/>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 xml:space="preserve">Ban hành hướng dẫn chẩn đoán và điều trị bệnh giun chỉ bạch huyết tại các cơ sở khám chữa bệnh và hướng dẫn tổ chức điều </w:t>
            </w:r>
            <w:r w:rsidRPr="00824182">
              <w:rPr>
                <w:rFonts w:ascii="Times New Roman" w:hAnsi="Times New Roman" w:cs="Times New Roman"/>
                <w:color w:val="000000" w:themeColor="text1"/>
                <w:sz w:val="26"/>
                <w:szCs w:val="26"/>
              </w:rPr>
              <w:lastRenderedPageBreak/>
              <w:t>trị hàng loạt loại trừ bệnh giun chỉ bạch huyết tại cộng đồng.</w:t>
            </w:r>
          </w:p>
        </w:tc>
        <w:tc>
          <w:tcPr>
            <w:tcW w:w="584" w:type="pct"/>
          </w:tcPr>
          <w:p w:rsidR="001C67D8" w:rsidRPr="00824182" w:rsidRDefault="001C67D8" w:rsidP="001C67D8">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lastRenderedPageBreak/>
              <w:t>16/12/2002</w:t>
            </w:r>
          </w:p>
        </w:tc>
        <w:tc>
          <w:tcPr>
            <w:tcW w:w="1554" w:type="pct"/>
          </w:tcPr>
          <w:p w:rsidR="001C67D8" w:rsidRPr="00824182" w:rsidRDefault="001C67D8" w:rsidP="001C67D8">
            <w:pPr>
              <w:spacing w:after="0" w:line="264" w:lineRule="auto"/>
              <w:jc w:val="center"/>
              <w:rPr>
                <w:rFonts w:ascii="Times New Roman" w:hAnsi="Times New Roman" w:cs="Times New Roman"/>
                <w:color w:val="000000" w:themeColor="text1"/>
                <w:sz w:val="26"/>
                <w:szCs w:val="26"/>
              </w:rPr>
            </w:pPr>
          </w:p>
        </w:tc>
      </w:tr>
      <w:tr w:rsidR="001C67D8" w:rsidRPr="00824182" w:rsidTr="00C04A52">
        <w:trPr>
          <w:trHeight w:val="405"/>
          <w:jc w:val="center"/>
        </w:trPr>
        <w:tc>
          <w:tcPr>
            <w:tcW w:w="334" w:type="pct"/>
            <w:vAlign w:val="center"/>
          </w:tcPr>
          <w:p w:rsidR="001C67D8" w:rsidRPr="00824182" w:rsidRDefault="001C67D8" w:rsidP="001C67D8">
            <w:pPr>
              <w:numPr>
                <w:ilvl w:val="0"/>
                <w:numId w:val="6"/>
              </w:numPr>
              <w:spacing w:after="0" w:line="264" w:lineRule="auto"/>
              <w:jc w:val="center"/>
              <w:rPr>
                <w:rFonts w:ascii="Times New Roman" w:hAnsi="Times New Roman" w:cs="Times New Roman"/>
                <w:color w:val="000000" w:themeColor="text1"/>
                <w:sz w:val="26"/>
                <w:szCs w:val="26"/>
              </w:rPr>
            </w:pPr>
          </w:p>
        </w:tc>
        <w:tc>
          <w:tcPr>
            <w:tcW w:w="584" w:type="pct"/>
          </w:tcPr>
          <w:p w:rsidR="001C67D8" w:rsidRPr="00824182" w:rsidRDefault="001C67D8" w:rsidP="001C67D8">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lang w:val="pt-BR"/>
              </w:rPr>
              <w:t>Quyết định của Bộ trưởng Bộ Y tế</w:t>
            </w:r>
          </w:p>
        </w:tc>
        <w:tc>
          <w:tcPr>
            <w:tcW w:w="681" w:type="pct"/>
          </w:tcPr>
          <w:p w:rsidR="001C67D8" w:rsidRPr="00824182" w:rsidRDefault="001C67D8" w:rsidP="001C67D8">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1040/2003/QĐ-BYT</w:t>
            </w:r>
          </w:p>
          <w:p w:rsidR="001C67D8" w:rsidRPr="00824182" w:rsidRDefault="001C67D8" w:rsidP="001C67D8">
            <w:pPr>
              <w:spacing w:after="0" w:line="264" w:lineRule="auto"/>
              <w:jc w:val="center"/>
              <w:rPr>
                <w:rFonts w:ascii="Times New Roman" w:hAnsi="Times New Roman" w:cs="Times New Roman"/>
                <w:color w:val="000000" w:themeColor="text1"/>
                <w:sz w:val="26"/>
                <w:szCs w:val="26"/>
              </w:rPr>
            </w:pPr>
          </w:p>
          <w:p w:rsidR="001C67D8" w:rsidRPr="00824182" w:rsidRDefault="001C67D8" w:rsidP="001C67D8">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01/</w:t>
            </w:r>
            <w:r w:rsidRPr="00824182">
              <w:rPr>
                <w:rFonts w:ascii="Times New Roman" w:hAnsi="Times New Roman" w:cs="Times New Roman"/>
                <w:color w:val="000000" w:themeColor="text1"/>
                <w:sz w:val="26"/>
                <w:szCs w:val="26"/>
                <w:lang w:val="vi-VN"/>
              </w:rPr>
              <w:t>0</w:t>
            </w:r>
            <w:r w:rsidRPr="00824182">
              <w:rPr>
                <w:rFonts w:ascii="Times New Roman" w:hAnsi="Times New Roman" w:cs="Times New Roman"/>
                <w:color w:val="000000" w:themeColor="text1"/>
                <w:sz w:val="26"/>
                <w:szCs w:val="26"/>
              </w:rPr>
              <w:t>4/2003</w:t>
            </w:r>
          </w:p>
        </w:tc>
        <w:tc>
          <w:tcPr>
            <w:tcW w:w="1263" w:type="pct"/>
          </w:tcPr>
          <w:p w:rsidR="001C67D8" w:rsidRPr="00824182" w:rsidRDefault="001C67D8" w:rsidP="001C67D8">
            <w:pPr>
              <w:spacing w:after="0" w:line="264" w:lineRule="auto"/>
              <w:jc w:val="both"/>
              <w:rPr>
                <w:rFonts w:ascii="Times New Roman" w:hAnsi="Times New Roman" w:cs="Times New Roman"/>
                <w:color w:val="000000" w:themeColor="text1"/>
                <w:spacing w:val="-8"/>
                <w:sz w:val="26"/>
                <w:szCs w:val="26"/>
              </w:rPr>
            </w:pPr>
            <w:r w:rsidRPr="00824182">
              <w:rPr>
                <w:rFonts w:ascii="Times New Roman" w:hAnsi="Times New Roman" w:cs="Times New Roman"/>
                <w:color w:val="000000" w:themeColor="text1"/>
                <w:spacing w:val="-8"/>
                <w:sz w:val="26"/>
                <w:szCs w:val="26"/>
              </w:rPr>
              <w:t>Ban hành “Tài liệu hướng dẫn quy trình chống nhiễm khuẩn bệnh viện tập I”.</w:t>
            </w:r>
          </w:p>
        </w:tc>
        <w:tc>
          <w:tcPr>
            <w:tcW w:w="584" w:type="pct"/>
          </w:tcPr>
          <w:p w:rsidR="001C67D8" w:rsidRPr="00824182" w:rsidRDefault="001C67D8" w:rsidP="001C67D8">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01/</w:t>
            </w:r>
            <w:r w:rsidRPr="00824182">
              <w:rPr>
                <w:rFonts w:ascii="Times New Roman" w:hAnsi="Times New Roman" w:cs="Times New Roman"/>
                <w:color w:val="000000" w:themeColor="text1"/>
                <w:sz w:val="26"/>
                <w:szCs w:val="26"/>
                <w:lang w:val="vi-VN"/>
              </w:rPr>
              <w:t>0</w:t>
            </w:r>
            <w:r w:rsidRPr="00824182">
              <w:rPr>
                <w:rFonts w:ascii="Times New Roman" w:hAnsi="Times New Roman" w:cs="Times New Roman"/>
                <w:color w:val="000000" w:themeColor="text1"/>
                <w:sz w:val="26"/>
                <w:szCs w:val="26"/>
              </w:rPr>
              <w:t>7/2003</w:t>
            </w:r>
          </w:p>
        </w:tc>
        <w:tc>
          <w:tcPr>
            <w:tcW w:w="1554" w:type="pct"/>
          </w:tcPr>
          <w:p w:rsidR="001C67D8" w:rsidRPr="00824182" w:rsidRDefault="001C67D8" w:rsidP="001C67D8">
            <w:pPr>
              <w:spacing w:after="0" w:line="264" w:lineRule="auto"/>
              <w:jc w:val="center"/>
              <w:rPr>
                <w:rFonts w:ascii="Times New Roman" w:hAnsi="Times New Roman" w:cs="Times New Roman"/>
                <w:color w:val="000000" w:themeColor="text1"/>
                <w:sz w:val="26"/>
                <w:szCs w:val="26"/>
              </w:rPr>
            </w:pPr>
          </w:p>
        </w:tc>
      </w:tr>
      <w:tr w:rsidR="001C67D8" w:rsidRPr="00824182" w:rsidTr="00C04A52">
        <w:trPr>
          <w:trHeight w:val="405"/>
          <w:jc w:val="center"/>
        </w:trPr>
        <w:tc>
          <w:tcPr>
            <w:tcW w:w="334" w:type="pct"/>
            <w:vAlign w:val="center"/>
          </w:tcPr>
          <w:p w:rsidR="001C67D8" w:rsidRPr="00824182" w:rsidRDefault="001C67D8" w:rsidP="001C67D8">
            <w:pPr>
              <w:numPr>
                <w:ilvl w:val="0"/>
                <w:numId w:val="6"/>
              </w:numPr>
              <w:spacing w:after="0" w:line="264" w:lineRule="auto"/>
              <w:jc w:val="center"/>
              <w:rPr>
                <w:rFonts w:ascii="Times New Roman" w:hAnsi="Times New Roman" w:cs="Times New Roman"/>
                <w:color w:val="000000" w:themeColor="text1"/>
                <w:sz w:val="26"/>
                <w:szCs w:val="26"/>
              </w:rPr>
            </w:pPr>
          </w:p>
        </w:tc>
        <w:tc>
          <w:tcPr>
            <w:tcW w:w="584" w:type="pct"/>
          </w:tcPr>
          <w:p w:rsidR="001C67D8" w:rsidRPr="00824182" w:rsidRDefault="001C67D8" w:rsidP="001C67D8">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lang w:val="pt-BR"/>
              </w:rPr>
              <w:t>Quyết định của Bộ trưởng Bộ Y tế</w:t>
            </w:r>
          </w:p>
        </w:tc>
        <w:tc>
          <w:tcPr>
            <w:tcW w:w="681" w:type="pct"/>
          </w:tcPr>
          <w:p w:rsidR="001C67D8" w:rsidRPr="00824182" w:rsidRDefault="001C67D8" w:rsidP="001C67D8">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5467/2003/QĐ-BYT</w:t>
            </w:r>
          </w:p>
          <w:p w:rsidR="001C67D8" w:rsidRPr="00824182" w:rsidRDefault="001C67D8" w:rsidP="001C67D8">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21/10/2003</w:t>
            </w:r>
          </w:p>
        </w:tc>
        <w:tc>
          <w:tcPr>
            <w:tcW w:w="1263" w:type="pct"/>
          </w:tcPr>
          <w:p w:rsidR="001C67D8" w:rsidRPr="00824182" w:rsidRDefault="001C67D8" w:rsidP="001C67D8">
            <w:pPr>
              <w:spacing w:after="0" w:line="264" w:lineRule="auto"/>
              <w:jc w:val="both"/>
              <w:rPr>
                <w:rFonts w:ascii="Times New Roman" w:hAnsi="Times New Roman" w:cs="Times New Roman"/>
                <w:color w:val="000000" w:themeColor="text1"/>
                <w:spacing w:val="-8"/>
                <w:sz w:val="26"/>
                <w:szCs w:val="26"/>
              </w:rPr>
            </w:pPr>
            <w:r w:rsidRPr="00824182">
              <w:rPr>
                <w:rFonts w:ascii="Times New Roman" w:hAnsi="Times New Roman" w:cs="Times New Roman"/>
                <w:color w:val="000000" w:themeColor="text1"/>
                <w:spacing w:val="-8"/>
                <w:sz w:val="26"/>
                <w:szCs w:val="26"/>
              </w:rPr>
              <w:t>Ban hành Hướng dẫn áp dụng phương pháp điện châm điều trị hỗ trợ cai nghiện ma tuý.</w:t>
            </w:r>
          </w:p>
        </w:tc>
        <w:tc>
          <w:tcPr>
            <w:tcW w:w="584" w:type="pct"/>
          </w:tcPr>
          <w:p w:rsidR="001C67D8" w:rsidRPr="00824182" w:rsidRDefault="001C67D8" w:rsidP="001C67D8">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05/11/2003</w:t>
            </w:r>
          </w:p>
        </w:tc>
        <w:tc>
          <w:tcPr>
            <w:tcW w:w="1554" w:type="pct"/>
          </w:tcPr>
          <w:p w:rsidR="001C67D8" w:rsidRPr="00824182" w:rsidRDefault="001C67D8" w:rsidP="001C67D8">
            <w:pPr>
              <w:spacing w:after="0" w:line="264" w:lineRule="auto"/>
              <w:jc w:val="center"/>
              <w:rPr>
                <w:rFonts w:ascii="Times New Roman" w:hAnsi="Times New Roman" w:cs="Times New Roman"/>
                <w:color w:val="000000" w:themeColor="text1"/>
                <w:sz w:val="26"/>
                <w:szCs w:val="26"/>
              </w:rPr>
            </w:pPr>
          </w:p>
        </w:tc>
      </w:tr>
      <w:tr w:rsidR="001C67D8" w:rsidRPr="00824182" w:rsidTr="00C04A52">
        <w:trPr>
          <w:trHeight w:val="405"/>
          <w:jc w:val="center"/>
        </w:trPr>
        <w:tc>
          <w:tcPr>
            <w:tcW w:w="334" w:type="pct"/>
            <w:vAlign w:val="center"/>
          </w:tcPr>
          <w:p w:rsidR="001C67D8" w:rsidRPr="00824182" w:rsidRDefault="001C67D8" w:rsidP="001C67D8">
            <w:pPr>
              <w:numPr>
                <w:ilvl w:val="0"/>
                <w:numId w:val="6"/>
              </w:numPr>
              <w:spacing w:after="0" w:line="264" w:lineRule="auto"/>
              <w:jc w:val="center"/>
              <w:rPr>
                <w:rFonts w:ascii="Times New Roman" w:hAnsi="Times New Roman" w:cs="Times New Roman"/>
                <w:color w:val="000000" w:themeColor="text1"/>
                <w:sz w:val="26"/>
                <w:szCs w:val="26"/>
              </w:rPr>
            </w:pPr>
          </w:p>
        </w:tc>
        <w:tc>
          <w:tcPr>
            <w:tcW w:w="584" w:type="pct"/>
          </w:tcPr>
          <w:p w:rsidR="001C67D8" w:rsidRPr="00824182" w:rsidRDefault="001C67D8" w:rsidP="001C67D8">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lang w:val="pt-BR"/>
              </w:rPr>
              <w:t>Quyết định của Bộ trưởng Bộ Y tế</w:t>
            </w:r>
          </w:p>
        </w:tc>
        <w:tc>
          <w:tcPr>
            <w:tcW w:w="681" w:type="pct"/>
          </w:tcPr>
          <w:p w:rsidR="001C67D8" w:rsidRPr="00824182" w:rsidRDefault="001C67D8" w:rsidP="001C67D8">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1108/2004/QĐ-BYT</w:t>
            </w:r>
          </w:p>
          <w:p w:rsidR="001C67D8" w:rsidRPr="00824182" w:rsidRDefault="001C67D8" w:rsidP="001C67D8">
            <w:pPr>
              <w:spacing w:after="0" w:line="264" w:lineRule="auto"/>
              <w:jc w:val="center"/>
              <w:rPr>
                <w:rFonts w:ascii="Times New Roman" w:hAnsi="Times New Roman" w:cs="Times New Roman"/>
                <w:color w:val="000000" w:themeColor="text1"/>
                <w:sz w:val="26"/>
                <w:szCs w:val="26"/>
              </w:rPr>
            </w:pPr>
          </w:p>
          <w:p w:rsidR="001C67D8" w:rsidRPr="00824182" w:rsidRDefault="001C67D8" w:rsidP="001C67D8">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29/</w:t>
            </w:r>
            <w:r w:rsidRPr="00824182">
              <w:rPr>
                <w:rFonts w:ascii="Times New Roman" w:hAnsi="Times New Roman" w:cs="Times New Roman"/>
                <w:color w:val="000000" w:themeColor="text1"/>
                <w:sz w:val="26"/>
                <w:szCs w:val="26"/>
                <w:lang w:val="vi-VN"/>
              </w:rPr>
              <w:t>0</w:t>
            </w:r>
            <w:r w:rsidRPr="00824182">
              <w:rPr>
                <w:rFonts w:ascii="Times New Roman" w:hAnsi="Times New Roman" w:cs="Times New Roman"/>
                <w:color w:val="000000" w:themeColor="text1"/>
                <w:sz w:val="26"/>
                <w:szCs w:val="26"/>
              </w:rPr>
              <w:t>3/2004</w:t>
            </w:r>
          </w:p>
        </w:tc>
        <w:tc>
          <w:tcPr>
            <w:tcW w:w="1263" w:type="pct"/>
          </w:tcPr>
          <w:p w:rsidR="001C67D8" w:rsidRPr="00824182" w:rsidRDefault="001C67D8" w:rsidP="001C67D8">
            <w:pPr>
              <w:spacing w:after="0" w:line="264" w:lineRule="auto"/>
              <w:jc w:val="both"/>
              <w:rPr>
                <w:rFonts w:ascii="Times New Roman" w:hAnsi="Times New Roman" w:cs="Times New Roman"/>
                <w:bCs/>
                <w:iCs/>
                <w:color w:val="000000" w:themeColor="text1"/>
                <w:sz w:val="26"/>
                <w:szCs w:val="26"/>
                <w:lang w:val="vi-VN"/>
              </w:rPr>
            </w:pPr>
            <w:r w:rsidRPr="00824182">
              <w:rPr>
                <w:rFonts w:ascii="Times New Roman" w:hAnsi="Times New Roman" w:cs="Times New Roman"/>
                <w:bCs/>
                <w:iCs/>
                <w:color w:val="000000" w:themeColor="text1"/>
                <w:sz w:val="26"/>
                <w:szCs w:val="26"/>
              </w:rPr>
              <w:t>Ban hành quy trình chăm sóc người bệnh tập II</w:t>
            </w:r>
            <w:r w:rsidRPr="00824182">
              <w:rPr>
                <w:rFonts w:ascii="Times New Roman" w:hAnsi="Times New Roman" w:cs="Times New Roman"/>
                <w:bCs/>
                <w:iCs/>
                <w:color w:val="000000" w:themeColor="text1"/>
                <w:sz w:val="26"/>
                <w:szCs w:val="26"/>
                <w:lang w:val="vi-VN"/>
              </w:rPr>
              <w:t>.</w:t>
            </w:r>
          </w:p>
        </w:tc>
        <w:tc>
          <w:tcPr>
            <w:tcW w:w="584" w:type="pct"/>
          </w:tcPr>
          <w:p w:rsidR="001C67D8" w:rsidRPr="00824182" w:rsidRDefault="001C67D8" w:rsidP="001C67D8">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01/</w:t>
            </w:r>
            <w:r w:rsidRPr="00824182">
              <w:rPr>
                <w:rFonts w:ascii="Times New Roman" w:hAnsi="Times New Roman" w:cs="Times New Roman"/>
                <w:color w:val="000000" w:themeColor="text1"/>
                <w:sz w:val="26"/>
                <w:szCs w:val="26"/>
                <w:lang w:val="vi-VN"/>
              </w:rPr>
              <w:t>0</w:t>
            </w:r>
            <w:r w:rsidRPr="00824182">
              <w:rPr>
                <w:rFonts w:ascii="Times New Roman" w:hAnsi="Times New Roman" w:cs="Times New Roman"/>
                <w:color w:val="000000" w:themeColor="text1"/>
                <w:sz w:val="26"/>
                <w:szCs w:val="26"/>
              </w:rPr>
              <w:t>7/2004</w:t>
            </w:r>
          </w:p>
        </w:tc>
        <w:tc>
          <w:tcPr>
            <w:tcW w:w="1554" w:type="pct"/>
          </w:tcPr>
          <w:p w:rsidR="001C67D8" w:rsidRPr="00824182" w:rsidRDefault="001C67D8" w:rsidP="001C67D8">
            <w:pPr>
              <w:spacing w:after="0" w:line="264" w:lineRule="auto"/>
              <w:jc w:val="center"/>
              <w:rPr>
                <w:rFonts w:ascii="Times New Roman" w:hAnsi="Times New Roman" w:cs="Times New Roman"/>
                <w:color w:val="000000" w:themeColor="text1"/>
                <w:sz w:val="26"/>
                <w:szCs w:val="26"/>
              </w:rPr>
            </w:pPr>
          </w:p>
        </w:tc>
      </w:tr>
      <w:tr w:rsidR="001C67D8" w:rsidRPr="00824182" w:rsidTr="00C04A52">
        <w:trPr>
          <w:trHeight w:val="405"/>
          <w:jc w:val="center"/>
        </w:trPr>
        <w:tc>
          <w:tcPr>
            <w:tcW w:w="334" w:type="pct"/>
            <w:vAlign w:val="center"/>
          </w:tcPr>
          <w:p w:rsidR="001C67D8" w:rsidRPr="00824182" w:rsidRDefault="001C67D8" w:rsidP="001C67D8">
            <w:pPr>
              <w:numPr>
                <w:ilvl w:val="0"/>
                <w:numId w:val="6"/>
              </w:numPr>
              <w:spacing w:after="0" w:line="264" w:lineRule="auto"/>
              <w:jc w:val="center"/>
              <w:rPr>
                <w:rFonts w:ascii="Times New Roman" w:hAnsi="Times New Roman" w:cs="Times New Roman"/>
                <w:color w:val="000000" w:themeColor="text1"/>
                <w:sz w:val="26"/>
                <w:szCs w:val="26"/>
              </w:rPr>
            </w:pPr>
          </w:p>
        </w:tc>
        <w:tc>
          <w:tcPr>
            <w:tcW w:w="584" w:type="pct"/>
          </w:tcPr>
          <w:p w:rsidR="001C67D8" w:rsidRPr="00824182" w:rsidRDefault="001C67D8" w:rsidP="001C67D8">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lang w:val="pt-BR"/>
              </w:rPr>
              <w:t>Quyết định của Bộ trưởng Bộ Y tế</w:t>
            </w:r>
          </w:p>
        </w:tc>
        <w:tc>
          <w:tcPr>
            <w:tcW w:w="681" w:type="pct"/>
          </w:tcPr>
          <w:p w:rsidR="001C67D8" w:rsidRPr="00824182" w:rsidRDefault="001C67D8" w:rsidP="001C67D8">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1338/2004/QĐ-BYT</w:t>
            </w:r>
          </w:p>
          <w:p w:rsidR="001C67D8" w:rsidRPr="00824182" w:rsidRDefault="001C67D8" w:rsidP="001C67D8">
            <w:pPr>
              <w:spacing w:after="0" w:line="264" w:lineRule="auto"/>
              <w:jc w:val="center"/>
              <w:rPr>
                <w:rFonts w:ascii="Times New Roman" w:hAnsi="Times New Roman" w:cs="Times New Roman"/>
                <w:color w:val="000000" w:themeColor="text1"/>
                <w:sz w:val="26"/>
                <w:szCs w:val="26"/>
              </w:rPr>
            </w:pPr>
          </w:p>
          <w:p w:rsidR="001C67D8" w:rsidRPr="00824182" w:rsidRDefault="001C67D8" w:rsidP="001C67D8">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14/</w:t>
            </w:r>
            <w:r w:rsidRPr="00824182">
              <w:rPr>
                <w:rFonts w:ascii="Times New Roman" w:hAnsi="Times New Roman" w:cs="Times New Roman"/>
                <w:color w:val="000000" w:themeColor="text1"/>
                <w:sz w:val="26"/>
                <w:szCs w:val="26"/>
                <w:lang w:val="vi-VN"/>
              </w:rPr>
              <w:t>0</w:t>
            </w:r>
            <w:r w:rsidRPr="00824182">
              <w:rPr>
                <w:rFonts w:ascii="Times New Roman" w:hAnsi="Times New Roman" w:cs="Times New Roman"/>
                <w:color w:val="000000" w:themeColor="text1"/>
                <w:sz w:val="26"/>
                <w:szCs w:val="26"/>
              </w:rPr>
              <w:t>4/2004</w:t>
            </w:r>
          </w:p>
        </w:tc>
        <w:tc>
          <w:tcPr>
            <w:tcW w:w="1263" w:type="pct"/>
          </w:tcPr>
          <w:p w:rsidR="001C67D8" w:rsidRPr="00824182" w:rsidRDefault="001C67D8" w:rsidP="001C67D8">
            <w:pPr>
              <w:spacing w:after="0" w:line="264" w:lineRule="auto"/>
              <w:jc w:val="both"/>
              <w:rPr>
                <w:rFonts w:ascii="Times New Roman" w:hAnsi="Times New Roman" w:cs="Times New Roman"/>
                <w:bCs/>
                <w:iCs/>
                <w:color w:val="000000" w:themeColor="text1"/>
                <w:sz w:val="26"/>
                <w:szCs w:val="26"/>
              </w:rPr>
            </w:pPr>
            <w:r w:rsidRPr="00824182">
              <w:rPr>
                <w:rFonts w:ascii="Times New Roman" w:hAnsi="Times New Roman" w:cs="Times New Roman"/>
                <w:bCs/>
                <w:iCs/>
                <w:color w:val="000000" w:themeColor="text1"/>
                <w:sz w:val="26"/>
                <w:szCs w:val="26"/>
              </w:rPr>
              <w:t>Ban hành "Hướng dẫn quy trình kỹ thuật rửa và sử dụng lại quả lọc thận"</w:t>
            </w:r>
            <w:r>
              <w:rPr>
                <w:rFonts w:ascii="Times New Roman" w:hAnsi="Times New Roman" w:cs="Times New Roman"/>
                <w:bCs/>
                <w:iCs/>
                <w:color w:val="000000" w:themeColor="text1"/>
                <w:sz w:val="26"/>
                <w:szCs w:val="26"/>
              </w:rPr>
              <w:t>.</w:t>
            </w:r>
          </w:p>
        </w:tc>
        <w:tc>
          <w:tcPr>
            <w:tcW w:w="584" w:type="pct"/>
          </w:tcPr>
          <w:p w:rsidR="001C67D8" w:rsidRPr="00824182" w:rsidRDefault="001C67D8" w:rsidP="001C67D8">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29/04/2004</w:t>
            </w:r>
          </w:p>
        </w:tc>
        <w:tc>
          <w:tcPr>
            <w:tcW w:w="1554" w:type="pct"/>
          </w:tcPr>
          <w:p w:rsidR="001C67D8" w:rsidRPr="00824182" w:rsidRDefault="001C67D8" w:rsidP="001C67D8">
            <w:pPr>
              <w:spacing w:after="0" w:line="264" w:lineRule="auto"/>
              <w:jc w:val="center"/>
              <w:rPr>
                <w:rFonts w:ascii="Times New Roman" w:hAnsi="Times New Roman" w:cs="Times New Roman"/>
                <w:color w:val="000000" w:themeColor="text1"/>
                <w:sz w:val="26"/>
                <w:szCs w:val="26"/>
              </w:rPr>
            </w:pPr>
          </w:p>
        </w:tc>
      </w:tr>
      <w:tr w:rsidR="001C67D8" w:rsidRPr="00824182" w:rsidTr="00C04A52">
        <w:trPr>
          <w:trHeight w:val="405"/>
          <w:jc w:val="center"/>
        </w:trPr>
        <w:tc>
          <w:tcPr>
            <w:tcW w:w="334" w:type="pct"/>
            <w:vAlign w:val="center"/>
          </w:tcPr>
          <w:p w:rsidR="001C67D8" w:rsidRPr="00824182" w:rsidRDefault="001C67D8" w:rsidP="001C67D8">
            <w:pPr>
              <w:numPr>
                <w:ilvl w:val="0"/>
                <w:numId w:val="6"/>
              </w:numPr>
              <w:spacing w:after="0" w:line="264" w:lineRule="auto"/>
              <w:jc w:val="center"/>
              <w:rPr>
                <w:rFonts w:ascii="Times New Roman" w:hAnsi="Times New Roman" w:cs="Times New Roman"/>
                <w:color w:val="000000" w:themeColor="text1"/>
                <w:sz w:val="26"/>
                <w:szCs w:val="26"/>
              </w:rPr>
            </w:pPr>
          </w:p>
        </w:tc>
        <w:tc>
          <w:tcPr>
            <w:tcW w:w="584" w:type="pct"/>
          </w:tcPr>
          <w:p w:rsidR="001C67D8" w:rsidRPr="00824182" w:rsidRDefault="001C67D8" w:rsidP="001C67D8">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lang w:val="pt-BR"/>
              </w:rPr>
              <w:t>Quyết định của Bộ trưởng Bộ Y tế</w:t>
            </w:r>
          </w:p>
        </w:tc>
        <w:tc>
          <w:tcPr>
            <w:tcW w:w="681" w:type="pct"/>
          </w:tcPr>
          <w:p w:rsidR="001C67D8" w:rsidRPr="00824182" w:rsidRDefault="001C67D8" w:rsidP="001C67D8">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1450/2004/QĐ-BYT</w:t>
            </w:r>
          </w:p>
          <w:p w:rsidR="001C67D8" w:rsidRPr="00824182" w:rsidRDefault="001C67D8" w:rsidP="001C67D8">
            <w:pPr>
              <w:spacing w:after="0" w:line="264" w:lineRule="auto"/>
              <w:jc w:val="center"/>
              <w:rPr>
                <w:rFonts w:ascii="Times New Roman" w:hAnsi="Times New Roman" w:cs="Times New Roman"/>
                <w:color w:val="000000" w:themeColor="text1"/>
                <w:sz w:val="26"/>
                <w:szCs w:val="26"/>
              </w:rPr>
            </w:pPr>
          </w:p>
          <w:p w:rsidR="001C67D8" w:rsidRPr="00824182" w:rsidRDefault="001C67D8" w:rsidP="001C67D8">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26/4/2004</w:t>
            </w:r>
          </w:p>
        </w:tc>
        <w:tc>
          <w:tcPr>
            <w:tcW w:w="1263" w:type="pct"/>
          </w:tcPr>
          <w:p w:rsidR="001C67D8" w:rsidRPr="00824182" w:rsidRDefault="001C67D8" w:rsidP="001C67D8">
            <w:pPr>
              <w:spacing w:after="0" w:line="264" w:lineRule="auto"/>
              <w:jc w:val="both"/>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Ban hành "Hướng dẫn chẩn đoán và điều trị bệnh sán lá gan nhỏ, sán lá phổi, sán dây và bệnh ấu trùng sán lợn"</w:t>
            </w:r>
          </w:p>
        </w:tc>
        <w:tc>
          <w:tcPr>
            <w:tcW w:w="584" w:type="pct"/>
          </w:tcPr>
          <w:p w:rsidR="001C67D8" w:rsidRPr="00824182" w:rsidRDefault="001C67D8" w:rsidP="001C67D8">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11/05/2004</w:t>
            </w:r>
          </w:p>
        </w:tc>
        <w:tc>
          <w:tcPr>
            <w:tcW w:w="1554" w:type="pct"/>
          </w:tcPr>
          <w:p w:rsidR="001C67D8" w:rsidRPr="00824182" w:rsidRDefault="00FC4520" w:rsidP="001C67D8">
            <w:pPr>
              <w:spacing w:after="0" w:line="264" w:lineRule="auto"/>
              <w:jc w:val="center"/>
              <w:rPr>
                <w:rFonts w:ascii="Times New Roman" w:hAnsi="Times New Roman" w:cs="Times New Roman"/>
                <w:color w:val="000000" w:themeColor="text1"/>
                <w:sz w:val="26"/>
                <w:szCs w:val="26"/>
              </w:rPr>
            </w:pPr>
            <w:hyperlink r:id="rId163" w:history="1">
              <w:r w:rsidR="001C67D8" w:rsidRPr="00824182">
                <w:rPr>
                  <w:rStyle w:val="Hyperlink"/>
                  <w:rFonts w:ascii="Times New Roman" w:hAnsi="Times New Roman" w:cs="Times New Roman"/>
                  <w:color w:val="000000" w:themeColor="text1"/>
                  <w:sz w:val="26"/>
                  <w:szCs w:val="26"/>
                </w:rPr>
                <w:t>http://vbpl.vn/boyte/Pages/vbpq-toanvan.aspx?ItemID=19478&amp;Keyword=1450</w:t>
              </w:r>
            </w:hyperlink>
          </w:p>
        </w:tc>
      </w:tr>
      <w:tr w:rsidR="001C67D8" w:rsidRPr="00824182" w:rsidTr="00C04A52">
        <w:trPr>
          <w:trHeight w:val="405"/>
          <w:jc w:val="center"/>
        </w:trPr>
        <w:tc>
          <w:tcPr>
            <w:tcW w:w="334" w:type="pct"/>
            <w:vAlign w:val="center"/>
          </w:tcPr>
          <w:p w:rsidR="001C67D8" w:rsidRPr="00824182" w:rsidRDefault="001C67D8" w:rsidP="001C67D8">
            <w:pPr>
              <w:numPr>
                <w:ilvl w:val="0"/>
                <w:numId w:val="6"/>
              </w:numPr>
              <w:spacing w:after="0" w:line="264" w:lineRule="auto"/>
              <w:jc w:val="center"/>
              <w:rPr>
                <w:rFonts w:ascii="Times New Roman" w:hAnsi="Times New Roman" w:cs="Times New Roman"/>
                <w:color w:val="000000" w:themeColor="text1"/>
                <w:sz w:val="26"/>
                <w:szCs w:val="26"/>
              </w:rPr>
            </w:pPr>
          </w:p>
        </w:tc>
        <w:tc>
          <w:tcPr>
            <w:tcW w:w="584" w:type="pct"/>
          </w:tcPr>
          <w:p w:rsidR="001C67D8" w:rsidRPr="00824182" w:rsidRDefault="001C67D8" w:rsidP="001C67D8">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lang w:val="pt-BR"/>
              </w:rPr>
              <w:t>Quyết định của Bộ trưởng Bộ Y tế</w:t>
            </w:r>
          </w:p>
        </w:tc>
        <w:tc>
          <w:tcPr>
            <w:tcW w:w="681" w:type="pct"/>
          </w:tcPr>
          <w:p w:rsidR="001C67D8" w:rsidRPr="00824182" w:rsidRDefault="001C67D8" w:rsidP="001C67D8">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1995/2004/QĐ-BYT</w:t>
            </w:r>
          </w:p>
          <w:p w:rsidR="001C67D8" w:rsidRPr="00824182" w:rsidRDefault="001C67D8" w:rsidP="001C67D8">
            <w:pPr>
              <w:spacing w:after="0" w:line="264" w:lineRule="auto"/>
              <w:jc w:val="center"/>
              <w:rPr>
                <w:rFonts w:ascii="Times New Roman" w:hAnsi="Times New Roman" w:cs="Times New Roman"/>
                <w:color w:val="000000" w:themeColor="text1"/>
                <w:sz w:val="26"/>
                <w:szCs w:val="26"/>
              </w:rPr>
            </w:pPr>
          </w:p>
          <w:p w:rsidR="001C67D8" w:rsidRPr="00824182" w:rsidRDefault="001C67D8" w:rsidP="001C67D8">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04/6/2004</w:t>
            </w:r>
          </w:p>
        </w:tc>
        <w:tc>
          <w:tcPr>
            <w:tcW w:w="1263" w:type="pct"/>
          </w:tcPr>
          <w:p w:rsidR="001C67D8" w:rsidRPr="00824182" w:rsidRDefault="001C67D8" w:rsidP="001C67D8">
            <w:pPr>
              <w:spacing w:after="0" w:line="264" w:lineRule="auto"/>
              <w:jc w:val="both"/>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Ban hành quy định việc cấp, quản lý, sử dụng giấy chứng nhận hiến máu tình nguyện và mẫu giấy chứng nhận hiến máu tình nguyện</w:t>
            </w:r>
            <w:r>
              <w:rPr>
                <w:rFonts w:ascii="Times New Roman" w:hAnsi="Times New Roman" w:cs="Times New Roman"/>
                <w:color w:val="000000" w:themeColor="text1"/>
                <w:sz w:val="26"/>
                <w:szCs w:val="26"/>
              </w:rPr>
              <w:t>.</w:t>
            </w:r>
          </w:p>
        </w:tc>
        <w:tc>
          <w:tcPr>
            <w:tcW w:w="584" w:type="pct"/>
          </w:tcPr>
          <w:p w:rsidR="001C67D8" w:rsidRPr="00824182" w:rsidRDefault="001C67D8" w:rsidP="001C67D8">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19/06/2004</w:t>
            </w:r>
          </w:p>
        </w:tc>
        <w:tc>
          <w:tcPr>
            <w:tcW w:w="1554" w:type="pct"/>
          </w:tcPr>
          <w:p w:rsidR="001C67D8" w:rsidRPr="00824182" w:rsidRDefault="00FC4520" w:rsidP="001C67D8">
            <w:pPr>
              <w:spacing w:after="0" w:line="264" w:lineRule="auto"/>
              <w:jc w:val="center"/>
              <w:rPr>
                <w:rFonts w:ascii="Times New Roman" w:hAnsi="Times New Roman" w:cs="Times New Roman"/>
                <w:color w:val="000000" w:themeColor="text1"/>
                <w:sz w:val="26"/>
                <w:szCs w:val="26"/>
              </w:rPr>
            </w:pPr>
            <w:hyperlink r:id="rId164" w:history="1">
              <w:r w:rsidR="001C67D8" w:rsidRPr="00824182">
                <w:rPr>
                  <w:rStyle w:val="Hyperlink"/>
                  <w:rFonts w:ascii="Times New Roman" w:hAnsi="Times New Roman" w:cs="Times New Roman"/>
                  <w:color w:val="000000" w:themeColor="text1"/>
                  <w:sz w:val="26"/>
                  <w:szCs w:val="26"/>
                </w:rPr>
                <w:t>http://vbpl.vn/boyte/Pages/vbpq-toanvan.aspx?ItemID=19475&amp;Keyword=1995</w:t>
              </w:r>
            </w:hyperlink>
          </w:p>
        </w:tc>
      </w:tr>
      <w:tr w:rsidR="001C67D8" w:rsidRPr="00824182" w:rsidTr="00C04A52">
        <w:trPr>
          <w:trHeight w:val="405"/>
          <w:jc w:val="center"/>
        </w:trPr>
        <w:tc>
          <w:tcPr>
            <w:tcW w:w="334" w:type="pct"/>
            <w:vAlign w:val="center"/>
          </w:tcPr>
          <w:p w:rsidR="001C67D8" w:rsidRPr="00824182" w:rsidRDefault="001C67D8" w:rsidP="001C67D8">
            <w:pPr>
              <w:numPr>
                <w:ilvl w:val="0"/>
                <w:numId w:val="6"/>
              </w:numPr>
              <w:spacing w:after="0" w:line="264" w:lineRule="auto"/>
              <w:jc w:val="center"/>
              <w:rPr>
                <w:rFonts w:ascii="Times New Roman" w:hAnsi="Times New Roman" w:cs="Times New Roman"/>
                <w:color w:val="000000" w:themeColor="text1"/>
                <w:sz w:val="26"/>
                <w:szCs w:val="26"/>
              </w:rPr>
            </w:pPr>
          </w:p>
        </w:tc>
        <w:tc>
          <w:tcPr>
            <w:tcW w:w="584" w:type="pct"/>
          </w:tcPr>
          <w:p w:rsidR="001C67D8" w:rsidRPr="00824182" w:rsidRDefault="001C67D8" w:rsidP="001C67D8">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lang w:val="pt-BR"/>
              </w:rPr>
              <w:t>Quyết định của Bộ trưởng Bộ Y tế</w:t>
            </w:r>
          </w:p>
        </w:tc>
        <w:tc>
          <w:tcPr>
            <w:tcW w:w="681" w:type="pct"/>
          </w:tcPr>
          <w:p w:rsidR="001C67D8" w:rsidRPr="00824182" w:rsidRDefault="001C67D8" w:rsidP="001C67D8">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2824/2004/QĐ-BYT</w:t>
            </w:r>
          </w:p>
          <w:p w:rsidR="001C67D8" w:rsidRPr="00824182" w:rsidRDefault="001C67D8" w:rsidP="001C67D8">
            <w:pPr>
              <w:spacing w:after="0" w:line="264" w:lineRule="auto"/>
              <w:jc w:val="center"/>
              <w:rPr>
                <w:rFonts w:ascii="Times New Roman" w:hAnsi="Times New Roman" w:cs="Times New Roman"/>
                <w:color w:val="000000" w:themeColor="text1"/>
                <w:sz w:val="26"/>
                <w:szCs w:val="26"/>
              </w:rPr>
            </w:pPr>
          </w:p>
          <w:p w:rsidR="001C67D8" w:rsidRPr="00824182" w:rsidRDefault="001C67D8" w:rsidP="001C67D8">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19/</w:t>
            </w:r>
            <w:r w:rsidRPr="00824182">
              <w:rPr>
                <w:rFonts w:ascii="Times New Roman" w:hAnsi="Times New Roman" w:cs="Times New Roman"/>
                <w:color w:val="000000" w:themeColor="text1"/>
                <w:sz w:val="26"/>
                <w:szCs w:val="26"/>
                <w:lang w:val="vi-VN"/>
              </w:rPr>
              <w:t>0</w:t>
            </w:r>
            <w:r w:rsidRPr="00824182">
              <w:rPr>
                <w:rFonts w:ascii="Times New Roman" w:hAnsi="Times New Roman" w:cs="Times New Roman"/>
                <w:color w:val="000000" w:themeColor="text1"/>
                <w:sz w:val="26"/>
                <w:szCs w:val="26"/>
              </w:rPr>
              <w:t>8/2004</w:t>
            </w:r>
          </w:p>
        </w:tc>
        <w:tc>
          <w:tcPr>
            <w:tcW w:w="1263" w:type="pct"/>
          </w:tcPr>
          <w:p w:rsidR="001C67D8" w:rsidRPr="00824182" w:rsidRDefault="001C67D8" w:rsidP="001C67D8">
            <w:pPr>
              <w:spacing w:after="0" w:line="264" w:lineRule="auto"/>
              <w:jc w:val="both"/>
              <w:rPr>
                <w:rFonts w:ascii="Times New Roman" w:hAnsi="Times New Roman" w:cs="Times New Roman"/>
                <w:color w:val="000000" w:themeColor="text1"/>
                <w:sz w:val="26"/>
                <w:szCs w:val="26"/>
                <w:lang w:val="vi-VN"/>
              </w:rPr>
            </w:pPr>
            <w:r w:rsidRPr="00824182">
              <w:rPr>
                <w:rFonts w:ascii="Times New Roman" w:hAnsi="Times New Roman" w:cs="Times New Roman"/>
                <w:color w:val="000000" w:themeColor="text1"/>
                <w:sz w:val="26"/>
                <w:szCs w:val="26"/>
              </w:rPr>
              <w:t>Ban hành phần mềm ứng dụng tin học trong quản lý báo cáo thống kê Bệnh viện và hồ sơ bệnh án</w:t>
            </w:r>
            <w:r w:rsidRPr="00824182">
              <w:rPr>
                <w:rFonts w:ascii="Times New Roman" w:hAnsi="Times New Roman" w:cs="Times New Roman"/>
                <w:color w:val="000000" w:themeColor="text1"/>
                <w:sz w:val="26"/>
                <w:szCs w:val="26"/>
                <w:lang w:val="vi-VN"/>
              </w:rPr>
              <w:t>.</w:t>
            </w:r>
          </w:p>
        </w:tc>
        <w:tc>
          <w:tcPr>
            <w:tcW w:w="584" w:type="pct"/>
          </w:tcPr>
          <w:p w:rsidR="001C67D8" w:rsidRPr="00824182" w:rsidRDefault="001C67D8" w:rsidP="001C67D8">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03/09/2004</w:t>
            </w:r>
          </w:p>
        </w:tc>
        <w:tc>
          <w:tcPr>
            <w:tcW w:w="1554" w:type="pct"/>
          </w:tcPr>
          <w:p w:rsidR="001C67D8" w:rsidRPr="00824182" w:rsidRDefault="001C67D8" w:rsidP="001C67D8">
            <w:pPr>
              <w:spacing w:after="0" w:line="264" w:lineRule="auto"/>
              <w:jc w:val="center"/>
              <w:rPr>
                <w:rFonts w:ascii="Times New Roman" w:hAnsi="Times New Roman" w:cs="Times New Roman"/>
                <w:color w:val="000000" w:themeColor="text1"/>
                <w:sz w:val="26"/>
                <w:szCs w:val="26"/>
              </w:rPr>
            </w:pPr>
          </w:p>
        </w:tc>
      </w:tr>
      <w:tr w:rsidR="001C67D8" w:rsidRPr="00824182" w:rsidTr="00C04A52">
        <w:trPr>
          <w:trHeight w:val="405"/>
          <w:jc w:val="center"/>
        </w:trPr>
        <w:tc>
          <w:tcPr>
            <w:tcW w:w="334" w:type="pct"/>
            <w:vAlign w:val="center"/>
          </w:tcPr>
          <w:p w:rsidR="001C67D8" w:rsidRPr="00824182" w:rsidRDefault="001C67D8" w:rsidP="001C67D8">
            <w:pPr>
              <w:numPr>
                <w:ilvl w:val="0"/>
                <w:numId w:val="6"/>
              </w:numPr>
              <w:spacing w:after="0" w:line="264" w:lineRule="auto"/>
              <w:jc w:val="center"/>
              <w:rPr>
                <w:rFonts w:ascii="Times New Roman" w:hAnsi="Times New Roman" w:cs="Times New Roman"/>
                <w:color w:val="000000" w:themeColor="text1"/>
                <w:sz w:val="26"/>
                <w:szCs w:val="26"/>
              </w:rPr>
            </w:pPr>
          </w:p>
        </w:tc>
        <w:tc>
          <w:tcPr>
            <w:tcW w:w="584" w:type="pct"/>
          </w:tcPr>
          <w:p w:rsidR="001C67D8" w:rsidRPr="00824182" w:rsidRDefault="001C67D8" w:rsidP="001C67D8">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lang w:val="pt-BR"/>
              </w:rPr>
              <w:t>Quyết định của Bộ trưởng Bộ Y tế</w:t>
            </w:r>
          </w:p>
        </w:tc>
        <w:tc>
          <w:tcPr>
            <w:tcW w:w="681" w:type="pct"/>
          </w:tcPr>
          <w:p w:rsidR="001C67D8" w:rsidRPr="00824182" w:rsidRDefault="001C67D8" w:rsidP="001C67D8">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4293/2004/QĐ-BYT</w:t>
            </w:r>
          </w:p>
          <w:p w:rsidR="001C67D8" w:rsidRPr="00824182" w:rsidRDefault="001C67D8" w:rsidP="001C67D8">
            <w:pPr>
              <w:spacing w:after="0" w:line="264" w:lineRule="auto"/>
              <w:jc w:val="center"/>
              <w:rPr>
                <w:rFonts w:ascii="Times New Roman" w:hAnsi="Times New Roman" w:cs="Times New Roman"/>
                <w:color w:val="000000" w:themeColor="text1"/>
                <w:sz w:val="26"/>
                <w:szCs w:val="26"/>
              </w:rPr>
            </w:pPr>
          </w:p>
          <w:p w:rsidR="001C67D8" w:rsidRPr="00824182" w:rsidRDefault="001C67D8" w:rsidP="001C67D8">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01/12/2004</w:t>
            </w:r>
          </w:p>
        </w:tc>
        <w:tc>
          <w:tcPr>
            <w:tcW w:w="1263" w:type="pct"/>
          </w:tcPr>
          <w:p w:rsidR="001C67D8" w:rsidRPr="00824182" w:rsidRDefault="001C67D8" w:rsidP="001C67D8">
            <w:pPr>
              <w:spacing w:after="0" w:line="264" w:lineRule="auto"/>
              <w:jc w:val="both"/>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Bổ sung đối tượng được áp dụng tạm thời theo Tiêu chuẩn phân loại sức khỏe để khám tuyển, khám định kỳ cho người lao động ban hành kèm theo Quyết định số 1613/BYT-QĐ ngày 15/8/1997 của Bộ trưởng Bộ Y tế.</w:t>
            </w:r>
          </w:p>
        </w:tc>
        <w:tc>
          <w:tcPr>
            <w:tcW w:w="584" w:type="pct"/>
          </w:tcPr>
          <w:p w:rsidR="001C67D8" w:rsidRPr="00824182" w:rsidRDefault="001C67D8" w:rsidP="001C67D8">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16/12/2004</w:t>
            </w:r>
          </w:p>
        </w:tc>
        <w:tc>
          <w:tcPr>
            <w:tcW w:w="1554" w:type="pct"/>
          </w:tcPr>
          <w:p w:rsidR="001C67D8" w:rsidRPr="00824182" w:rsidRDefault="00FC4520" w:rsidP="001C67D8">
            <w:pPr>
              <w:spacing w:after="0" w:line="264" w:lineRule="auto"/>
              <w:jc w:val="center"/>
              <w:rPr>
                <w:rFonts w:ascii="Times New Roman" w:hAnsi="Times New Roman" w:cs="Times New Roman"/>
                <w:color w:val="000000" w:themeColor="text1"/>
                <w:sz w:val="26"/>
                <w:szCs w:val="26"/>
              </w:rPr>
            </w:pPr>
            <w:hyperlink r:id="rId165" w:history="1">
              <w:r w:rsidR="001C67D8" w:rsidRPr="00824182">
                <w:rPr>
                  <w:rStyle w:val="Hyperlink"/>
                  <w:rFonts w:ascii="Times New Roman" w:hAnsi="Times New Roman" w:cs="Times New Roman"/>
                  <w:color w:val="000000" w:themeColor="text1"/>
                  <w:sz w:val="26"/>
                  <w:szCs w:val="26"/>
                </w:rPr>
                <w:t>http://vbpl.vn/boyte/Pages/vbpq-toanvan.aspx?ItemID=18606&amp;Keyword=4293</w:t>
              </w:r>
            </w:hyperlink>
          </w:p>
        </w:tc>
      </w:tr>
      <w:tr w:rsidR="001C67D8" w:rsidRPr="00824182" w:rsidTr="00C04A52">
        <w:trPr>
          <w:trHeight w:val="405"/>
          <w:jc w:val="center"/>
        </w:trPr>
        <w:tc>
          <w:tcPr>
            <w:tcW w:w="334" w:type="pct"/>
            <w:vAlign w:val="center"/>
          </w:tcPr>
          <w:p w:rsidR="001C67D8" w:rsidRPr="00824182" w:rsidRDefault="001C67D8" w:rsidP="001C67D8">
            <w:pPr>
              <w:numPr>
                <w:ilvl w:val="0"/>
                <w:numId w:val="6"/>
              </w:numPr>
              <w:spacing w:after="0" w:line="264" w:lineRule="auto"/>
              <w:jc w:val="center"/>
              <w:rPr>
                <w:rFonts w:ascii="Times New Roman" w:hAnsi="Times New Roman" w:cs="Times New Roman"/>
                <w:color w:val="000000" w:themeColor="text1"/>
                <w:sz w:val="26"/>
                <w:szCs w:val="26"/>
              </w:rPr>
            </w:pPr>
          </w:p>
        </w:tc>
        <w:tc>
          <w:tcPr>
            <w:tcW w:w="584" w:type="pct"/>
          </w:tcPr>
          <w:p w:rsidR="001C67D8" w:rsidRPr="00824182" w:rsidRDefault="001C67D8" w:rsidP="001C67D8">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lang w:val="pt-BR"/>
              </w:rPr>
              <w:t>Quyết định của Bộ trưởng Bộ Y tế</w:t>
            </w:r>
          </w:p>
        </w:tc>
        <w:tc>
          <w:tcPr>
            <w:tcW w:w="681" w:type="pct"/>
          </w:tcPr>
          <w:p w:rsidR="001C67D8" w:rsidRPr="00824182" w:rsidRDefault="001C67D8" w:rsidP="001C67D8">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43/2006/QĐ-BYT</w:t>
            </w:r>
          </w:p>
          <w:p w:rsidR="001C67D8" w:rsidRPr="00824182" w:rsidRDefault="001C67D8" w:rsidP="001C67D8">
            <w:pPr>
              <w:spacing w:after="0" w:line="264" w:lineRule="auto"/>
              <w:jc w:val="center"/>
              <w:rPr>
                <w:rFonts w:ascii="Times New Roman" w:hAnsi="Times New Roman" w:cs="Times New Roman"/>
                <w:color w:val="000000" w:themeColor="text1"/>
                <w:sz w:val="26"/>
                <w:szCs w:val="26"/>
              </w:rPr>
            </w:pPr>
          </w:p>
          <w:p w:rsidR="001C67D8" w:rsidRPr="00824182" w:rsidRDefault="001C67D8" w:rsidP="001C67D8">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28/12/2006</w:t>
            </w:r>
          </w:p>
        </w:tc>
        <w:tc>
          <w:tcPr>
            <w:tcW w:w="1263" w:type="pct"/>
          </w:tcPr>
          <w:p w:rsidR="001C67D8" w:rsidRPr="00824182" w:rsidRDefault="001C67D8" w:rsidP="001C67D8">
            <w:pPr>
              <w:spacing w:after="0" w:line="264" w:lineRule="auto"/>
              <w:jc w:val="both"/>
              <w:rPr>
                <w:rFonts w:ascii="Times New Roman" w:hAnsi="Times New Roman" w:cs="Times New Roman"/>
                <w:color w:val="000000" w:themeColor="text1"/>
                <w:sz w:val="26"/>
                <w:szCs w:val="26"/>
                <w:lang w:val="vi-VN"/>
              </w:rPr>
            </w:pPr>
            <w:r w:rsidRPr="00824182">
              <w:rPr>
                <w:rFonts w:ascii="Times New Roman" w:hAnsi="Times New Roman" w:cs="Times New Roman"/>
                <w:color w:val="000000" w:themeColor="text1"/>
                <w:sz w:val="26"/>
                <w:szCs w:val="26"/>
              </w:rPr>
              <w:t>Quy trình ghép thận từ người cho số</w:t>
            </w:r>
            <w:r>
              <w:rPr>
                <w:rFonts w:ascii="Times New Roman" w:hAnsi="Times New Roman" w:cs="Times New Roman"/>
                <w:color w:val="000000" w:themeColor="text1"/>
                <w:sz w:val="26"/>
                <w:szCs w:val="26"/>
              </w:rPr>
              <w:t>ng và quy trình kỹ</w:t>
            </w:r>
            <w:r w:rsidRPr="00824182">
              <w:rPr>
                <w:rFonts w:ascii="Times New Roman" w:hAnsi="Times New Roman" w:cs="Times New Roman"/>
                <w:color w:val="000000" w:themeColor="text1"/>
                <w:sz w:val="26"/>
                <w:szCs w:val="26"/>
              </w:rPr>
              <w:t xml:space="preserve"> thuật ghép gan từ người cho sống</w:t>
            </w:r>
            <w:r w:rsidRPr="00824182">
              <w:rPr>
                <w:rFonts w:ascii="Times New Roman" w:hAnsi="Times New Roman" w:cs="Times New Roman"/>
                <w:color w:val="000000" w:themeColor="text1"/>
                <w:sz w:val="26"/>
                <w:szCs w:val="26"/>
                <w:lang w:val="vi-VN"/>
              </w:rPr>
              <w:t>.</w:t>
            </w:r>
          </w:p>
        </w:tc>
        <w:tc>
          <w:tcPr>
            <w:tcW w:w="584" w:type="pct"/>
          </w:tcPr>
          <w:p w:rsidR="001C67D8" w:rsidRPr="00824182" w:rsidRDefault="001C67D8" w:rsidP="001C67D8">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12/01/2007</w:t>
            </w:r>
          </w:p>
        </w:tc>
        <w:tc>
          <w:tcPr>
            <w:tcW w:w="1554" w:type="pct"/>
          </w:tcPr>
          <w:p w:rsidR="001C67D8" w:rsidRPr="00824182" w:rsidRDefault="00FC4520" w:rsidP="001C67D8">
            <w:pPr>
              <w:spacing w:after="0" w:line="264" w:lineRule="auto"/>
              <w:jc w:val="center"/>
              <w:rPr>
                <w:rFonts w:ascii="Times New Roman" w:hAnsi="Times New Roman" w:cs="Times New Roman"/>
                <w:color w:val="000000" w:themeColor="text1"/>
                <w:sz w:val="26"/>
                <w:szCs w:val="26"/>
              </w:rPr>
            </w:pPr>
            <w:hyperlink r:id="rId166" w:history="1">
              <w:r w:rsidR="001C67D8" w:rsidRPr="00824182">
                <w:rPr>
                  <w:rStyle w:val="Hyperlink"/>
                  <w:rFonts w:ascii="Times New Roman" w:hAnsi="Times New Roman" w:cs="Times New Roman"/>
                  <w:color w:val="000000" w:themeColor="text1"/>
                  <w:sz w:val="26"/>
                  <w:szCs w:val="26"/>
                </w:rPr>
                <w:t>http://vbpl.vn/boyte/Pages/vbpq-toanvan.aspx?ItemID=14230&amp;Keyword=43</w:t>
              </w:r>
            </w:hyperlink>
          </w:p>
        </w:tc>
      </w:tr>
      <w:tr w:rsidR="001C67D8" w:rsidRPr="00824182" w:rsidTr="00C04A52">
        <w:trPr>
          <w:trHeight w:val="405"/>
          <w:jc w:val="center"/>
        </w:trPr>
        <w:tc>
          <w:tcPr>
            <w:tcW w:w="334" w:type="pct"/>
            <w:vAlign w:val="center"/>
          </w:tcPr>
          <w:p w:rsidR="001C67D8" w:rsidRPr="00824182" w:rsidRDefault="001C67D8" w:rsidP="001C67D8">
            <w:pPr>
              <w:numPr>
                <w:ilvl w:val="0"/>
                <w:numId w:val="6"/>
              </w:numPr>
              <w:spacing w:after="0" w:line="264" w:lineRule="auto"/>
              <w:jc w:val="center"/>
              <w:rPr>
                <w:rFonts w:ascii="Times New Roman" w:hAnsi="Times New Roman" w:cs="Times New Roman"/>
                <w:color w:val="000000" w:themeColor="text1"/>
                <w:sz w:val="26"/>
                <w:szCs w:val="26"/>
              </w:rPr>
            </w:pPr>
          </w:p>
        </w:tc>
        <w:tc>
          <w:tcPr>
            <w:tcW w:w="584" w:type="pct"/>
          </w:tcPr>
          <w:p w:rsidR="001C67D8" w:rsidRPr="00824182" w:rsidRDefault="001C67D8" w:rsidP="001C67D8">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lang w:val="pt-BR"/>
              </w:rPr>
              <w:t>Quyết định của Bộ trưởng Bộ Y tế</w:t>
            </w:r>
          </w:p>
        </w:tc>
        <w:tc>
          <w:tcPr>
            <w:tcW w:w="681" w:type="pct"/>
          </w:tcPr>
          <w:p w:rsidR="001C67D8" w:rsidRPr="00824182" w:rsidRDefault="001C67D8" w:rsidP="001C67D8">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32/2007/QĐ-BYT</w:t>
            </w:r>
          </w:p>
          <w:p w:rsidR="001C67D8" w:rsidRPr="00824182" w:rsidRDefault="001C67D8" w:rsidP="001C67D8">
            <w:pPr>
              <w:spacing w:after="0" w:line="264" w:lineRule="auto"/>
              <w:jc w:val="center"/>
              <w:rPr>
                <w:rFonts w:ascii="Times New Roman" w:hAnsi="Times New Roman" w:cs="Times New Roman"/>
                <w:color w:val="000000" w:themeColor="text1"/>
                <w:sz w:val="26"/>
                <w:szCs w:val="26"/>
              </w:rPr>
            </w:pPr>
          </w:p>
          <w:p w:rsidR="001C67D8" w:rsidRPr="00824182" w:rsidRDefault="001C67D8" w:rsidP="001C67D8">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15/</w:t>
            </w:r>
            <w:r w:rsidRPr="00824182">
              <w:rPr>
                <w:rFonts w:ascii="Times New Roman" w:hAnsi="Times New Roman" w:cs="Times New Roman"/>
                <w:color w:val="000000" w:themeColor="text1"/>
                <w:sz w:val="26"/>
                <w:szCs w:val="26"/>
                <w:lang w:val="vi-VN"/>
              </w:rPr>
              <w:t>0</w:t>
            </w:r>
            <w:r w:rsidRPr="00824182">
              <w:rPr>
                <w:rFonts w:ascii="Times New Roman" w:hAnsi="Times New Roman" w:cs="Times New Roman"/>
                <w:color w:val="000000" w:themeColor="text1"/>
                <w:sz w:val="26"/>
                <w:szCs w:val="26"/>
              </w:rPr>
              <w:t>8/2007</w:t>
            </w:r>
          </w:p>
        </w:tc>
        <w:tc>
          <w:tcPr>
            <w:tcW w:w="1263" w:type="pct"/>
          </w:tcPr>
          <w:p w:rsidR="001C67D8" w:rsidRPr="00824182" w:rsidRDefault="001C67D8" w:rsidP="001C67D8">
            <w:pPr>
              <w:spacing w:after="0" w:line="264" w:lineRule="auto"/>
              <w:jc w:val="both"/>
              <w:rPr>
                <w:rFonts w:ascii="Times New Roman" w:hAnsi="Times New Roman" w:cs="Times New Roman"/>
                <w:color w:val="000000" w:themeColor="text1"/>
                <w:sz w:val="26"/>
                <w:szCs w:val="26"/>
                <w:lang w:val="vi-VN"/>
              </w:rPr>
            </w:pPr>
            <w:r w:rsidRPr="00824182">
              <w:rPr>
                <w:rFonts w:ascii="Times New Roman" w:hAnsi="Times New Roman" w:cs="Times New Roman"/>
                <w:color w:val="000000" w:themeColor="text1"/>
                <w:sz w:val="26"/>
                <w:szCs w:val="26"/>
              </w:rPr>
              <w:t>Ban hành Quy định tiêu chuẩn lâm sàng, tiêu chuẩn cận lâm sàng và các trường hợp không áp dụng các tiêu chuẩn lâm sàng để xác định chết não</w:t>
            </w:r>
            <w:r w:rsidRPr="00824182">
              <w:rPr>
                <w:rFonts w:ascii="Times New Roman" w:hAnsi="Times New Roman" w:cs="Times New Roman"/>
                <w:color w:val="000000" w:themeColor="text1"/>
                <w:sz w:val="26"/>
                <w:szCs w:val="26"/>
                <w:lang w:val="vi-VN"/>
              </w:rPr>
              <w:t>.</w:t>
            </w:r>
          </w:p>
        </w:tc>
        <w:tc>
          <w:tcPr>
            <w:tcW w:w="584" w:type="pct"/>
          </w:tcPr>
          <w:p w:rsidR="001C67D8" w:rsidRPr="00824182" w:rsidRDefault="001C67D8" w:rsidP="001C67D8">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30/08/2007</w:t>
            </w:r>
          </w:p>
        </w:tc>
        <w:tc>
          <w:tcPr>
            <w:tcW w:w="1554" w:type="pct"/>
          </w:tcPr>
          <w:p w:rsidR="001C67D8" w:rsidRPr="00824182" w:rsidRDefault="00FC4520" w:rsidP="001C67D8">
            <w:pPr>
              <w:spacing w:after="0" w:line="264" w:lineRule="auto"/>
              <w:jc w:val="center"/>
              <w:rPr>
                <w:rFonts w:ascii="Times New Roman" w:hAnsi="Times New Roman" w:cs="Times New Roman"/>
                <w:color w:val="000000" w:themeColor="text1"/>
                <w:sz w:val="26"/>
                <w:szCs w:val="26"/>
              </w:rPr>
            </w:pPr>
            <w:hyperlink r:id="rId167" w:history="1">
              <w:r w:rsidR="001C67D8" w:rsidRPr="00824182">
                <w:rPr>
                  <w:rStyle w:val="Hyperlink"/>
                  <w:rFonts w:ascii="Times New Roman" w:hAnsi="Times New Roman" w:cs="Times New Roman"/>
                  <w:color w:val="000000" w:themeColor="text1"/>
                  <w:sz w:val="26"/>
                  <w:szCs w:val="26"/>
                </w:rPr>
                <w:t>http://vbpl.vn/boyte/Pages/vbpq-toanvan.aspx?ItemID=100207&amp;Keyword=32</w:t>
              </w:r>
            </w:hyperlink>
          </w:p>
        </w:tc>
      </w:tr>
      <w:tr w:rsidR="001C67D8" w:rsidRPr="00824182" w:rsidTr="00C04A52">
        <w:trPr>
          <w:trHeight w:val="405"/>
          <w:jc w:val="center"/>
        </w:trPr>
        <w:tc>
          <w:tcPr>
            <w:tcW w:w="334" w:type="pct"/>
            <w:vAlign w:val="center"/>
          </w:tcPr>
          <w:p w:rsidR="001C67D8" w:rsidRPr="00824182" w:rsidRDefault="001C67D8" w:rsidP="001C67D8">
            <w:pPr>
              <w:numPr>
                <w:ilvl w:val="0"/>
                <w:numId w:val="6"/>
              </w:numPr>
              <w:spacing w:after="0" w:line="264" w:lineRule="auto"/>
              <w:jc w:val="center"/>
              <w:rPr>
                <w:rFonts w:ascii="Times New Roman" w:hAnsi="Times New Roman" w:cs="Times New Roman"/>
                <w:color w:val="000000" w:themeColor="text1"/>
                <w:sz w:val="26"/>
                <w:szCs w:val="26"/>
              </w:rPr>
            </w:pPr>
          </w:p>
        </w:tc>
        <w:tc>
          <w:tcPr>
            <w:tcW w:w="584" w:type="pct"/>
          </w:tcPr>
          <w:p w:rsidR="001C67D8" w:rsidRPr="00824182" w:rsidRDefault="001C67D8" w:rsidP="001C67D8">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lang w:val="pt-BR"/>
              </w:rPr>
              <w:t>Quyết định của Bộ trưởng Bộ Y tế</w:t>
            </w:r>
          </w:p>
        </w:tc>
        <w:tc>
          <w:tcPr>
            <w:tcW w:w="681" w:type="pct"/>
          </w:tcPr>
          <w:p w:rsidR="001C67D8" w:rsidRPr="00824182" w:rsidRDefault="001C67D8" w:rsidP="001C67D8">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35/2007/QĐ-BYT</w:t>
            </w:r>
          </w:p>
          <w:p w:rsidR="001C67D8" w:rsidRPr="00824182" w:rsidRDefault="001C67D8" w:rsidP="001C67D8">
            <w:pPr>
              <w:spacing w:after="0" w:line="264" w:lineRule="auto"/>
              <w:jc w:val="center"/>
              <w:rPr>
                <w:rFonts w:ascii="Times New Roman" w:hAnsi="Times New Roman" w:cs="Times New Roman"/>
                <w:color w:val="000000" w:themeColor="text1"/>
                <w:sz w:val="26"/>
                <w:szCs w:val="26"/>
              </w:rPr>
            </w:pPr>
          </w:p>
          <w:p w:rsidR="001C67D8" w:rsidRPr="00824182" w:rsidRDefault="001C67D8" w:rsidP="001C67D8">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05/10/2007</w:t>
            </w:r>
          </w:p>
        </w:tc>
        <w:tc>
          <w:tcPr>
            <w:tcW w:w="1263" w:type="pct"/>
          </w:tcPr>
          <w:p w:rsidR="001C67D8" w:rsidRPr="00824182" w:rsidRDefault="001C67D8" w:rsidP="001C67D8">
            <w:pPr>
              <w:spacing w:after="0" w:line="264" w:lineRule="auto"/>
              <w:jc w:val="both"/>
              <w:rPr>
                <w:rFonts w:ascii="Times New Roman" w:hAnsi="Times New Roman" w:cs="Times New Roman"/>
                <w:color w:val="000000" w:themeColor="text1"/>
                <w:sz w:val="26"/>
                <w:szCs w:val="26"/>
                <w:lang w:val="vi-VN"/>
              </w:rPr>
            </w:pPr>
            <w:r w:rsidRPr="00824182">
              <w:rPr>
                <w:rFonts w:ascii="Times New Roman" w:hAnsi="Times New Roman" w:cs="Times New Roman"/>
                <w:color w:val="000000" w:themeColor="text1"/>
                <w:sz w:val="26"/>
                <w:szCs w:val="26"/>
              </w:rPr>
              <w:t>Về việc ban hành "Quy định về điều kiện cơ sở vật chất, trang thiết bị, nhân sự đối với cơ sở tiếp nhận và bảo quản xác của người hiến"</w:t>
            </w:r>
            <w:r w:rsidRPr="00824182">
              <w:rPr>
                <w:rFonts w:ascii="Times New Roman" w:hAnsi="Times New Roman" w:cs="Times New Roman"/>
                <w:color w:val="000000" w:themeColor="text1"/>
                <w:sz w:val="26"/>
                <w:szCs w:val="26"/>
                <w:lang w:val="vi-VN"/>
              </w:rPr>
              <w:t>.</w:t>
            </w:r>
          </w:p>
        </w:tc>
        <w:tc>
          <w:tcPr>
            <w:tcW w:w="584" w:type="pct"/>
          </w:tcPr>
          <w:p w:rsidR="001C67D8" w:rsidRPr="00824182" w:rsidRDefault="001C67D8" w:rsidP="001C67D8">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20/10/2007</w:t>
            </w:r>
          </w:p>
        </w:tc>
        <w:tc>
          <w:tcPr>
            <w:tcW w:w="1554" w:type="pct"/>
          </w:tcPr>
          <w:p w:rsidR="001C67D8" w:rsidRPr="00824182" w:rsidRDefault="00FC4520" w:rsidP="001C67D8">
            <w:pPr>
              <w:spacing w:after="0" w:line="264" w:lineRule="auto"/>
              <w:jc w:val="center"/>
              <w:rPr>
                <w:rFonts w:ascii="Times New Roman" w:hAnsi="Times New Roman" w:cs="Times New Roman"/>
                <w:color w:val="000000" w:themeColor="text1"/>
                <w:sz w:val="26"/>
                <w:szCs w:val="26"/>
              </w:rPr>
            </w:pPr>
            <w:hyperlink r:id="rId168" w:history="1">
              <w:r w:rsidR="001C67D8" w:rsidRPr="00824182">
                <w:rPr>
                  <w:rStyle w:val="Hyperlink"/>
                  <w:rFonts w:ascii="Times New Roman" w:hAnsi="Times New Roman" w:cs="Times New Roman"/>
                  <w:color w:val="000000" w:themeColor="text1"/>
                  <w:sz w:val="26"/>
                  <w:szCs w:val="26"/>
                </w:rPr>
                <w:t>http://vbpl.vn/boyte/Pages/vbpq-toanvan.aspx?ItemID=100208&amp;Keyword=35</w:t>
              </w:r>
            </w:hyperlink>
          </w:p>
        </w:tc>
      </w:tr>
      <w:tr w:rsidR="001C67D8" w:rsidRPr="00824182" w:rsidTr="00C04A52">
        <w:trPr>
          <w:trHeight w:val="405"/>
          <w:jc w:val="center"/>
        </w:trPr>
        <w:tc>
          <w:tcPr>
            <w:tcW w:w="334" w:type="pct"/>
            <w:vAlign w:val="center"/>
          </w:tcPr>
          <w:p w:rsidR="001C67D8" w:rsidRPr="00824182" w:rsidRDefault="001C67D8" w:rsidP="001C67D8">
            <w:pPr>
              <w:numPr>
                <w:ilvl w:val="0"/>
                <w:numId w:val="6"/>
              </w:numPr>
              <w:spacing w:after="0" w:line="264" w:lineRule="auto"/>
              <w:jc w:val="center"/>
              <w:rPr>
                <w:rFonts w:ascii="Times New Roman" w:hAnsi="Times New Roman" w:cs="Times New Roman"/>
                <w:color w:val="000000" w:themeColor="text1"/>
                <w:sz w:val="26"/>
                <w:szCs w:val="26"/>
              </w:rPr>
            </w:pPr>
          </w:p>
        </w:tc>
        <w:tc>
          <w:tcPr>
            <w:tcW w:w="584" w:type="pct"/>
          </w:tcPr>
          <w:p w:rsidR="001C67D8" w:rsidRPr="00824182" w:rsidRDefault="001C67D8" w:rsidP="001C67D8">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lang w:val="pt-BR"/>
              </w:rPr>
              <w:t>Quyết định của Bộ trưởng Bộ Y tế</w:t>
            </w:r>
          </w:p>
        </w:tc>
        <w:tc>
          <w:tcPr>
            <w:tcW w:w="681" w:type="pct"/>
          </w:tcPr>
          <w:p w:rsidR="001C67D8" w:rsidRPr="00824182" w:rsidRDefault="001C67D8" w:rsidP="001C67D8">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01/2008/QĐ-BYT</w:t>
            </w:r>
          </w:p>
          <w:p w:rsidR="001C67D8" w:rsidRPr="00824182" w:rsidRDefault="001C67D8" w:rsidP="001C67D8">
            <w:pPr>
              <w:spacing w:after="0" w:line="264" w:lineRule="auto"/>
              <w:jc w:val="center"/>
              <w:rPr>
                <w:rFonts w:ascii="Times New Roman" w:hAnsi="Times New Roman" w:cs="Times New Roman"/>
                <w:color w:val="000000" w:themeColor="text1"/>
                <w:sz w:val="26"/>
                <w:szCs w:val="26"/>
              </w:rPr>
            </w:pPr>
          </w:p>
          <w:p w:rsidR="001C67D8" w:rsidRPr="00824182" w:rsidRDefault="001C67D8" w:rsidP="001C67D8">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21/01/2008</w:t>
            </w:r>
          </w:p>
        </w:tc>
        <w:tc>
          <w:tcPr>
            <w:tcW w:w="1263" w:type="pct"/>
          </w:tcPr>
          <w:p w:rsidR="001C67D8" w:rsidRPr="00824182" w:rsidRDefault="001C67D8" w:rsidP="001C67D8">
            <w:pPr>
              <w:spacing w:after="0" w:line="264" w:lineRule="auto"/>
              <w:jc w:val="both"/>
              <w:rPr>
                <w:rFonts w:ascii="Times New Roman" w:hAnsi="Times New Roman" w:cs="Times New Roman"/>
                <w:color w:val="000000" w:themeColor="text1"/>
                <w:sz w:val="26"/>
                <w:szCs w:val="26"/>
                <w:lang w:val="vi-VN"/>
              </w:rPr>
            </w:pPr>
            <w:r w:rsidRPr="00824182">
              <w:rPr>
                <w:rFonts w:ascii="Times New Roman" w:hAnsi="Times New Roman" w:cs="Times New Roman"/>
                <w:color w:val="000000" w:themeColor="text1"/>
                <w:sz w:val="26"/>
                <w:szCs w:val="26"/>
              </w:rPr>
              <w:t>Về việc Ban hành Quy chế Cấp cứu, Hồi sức tích cực và Chống độc</w:t>
            </w:r>
            <w:r w:rsidRPr="00824182">
              <w:rPr>
                <w:rFonts w:ascii="Times New Roman" w:hAnsi="Times New Roman" w:cs="Times New Roman"/>
                <w:color w:val="000000" w:themeColor="text1"/>
                <w:sz w:val="26"/>
                <w:szCs w:val="26"/>
                <w:lang w:val="vi-VN"/>
              </w:rPr>
              <w:t>.</w:t>
            </w:r>
          </w:p>
        </w:tc>
        <w:tc>
          <w:tcPr>
            <w:tcW w:w="584" w:type="pct"/>
          </w:tcPr>
          <w:p w:rsidR="001C67D8" w:rsidRPr="00824182" w:rsidRDefault="001C67D8" w:rsidP="001C67D8">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05/02/2008</w:t>
            </w:r>
          </w:p>
        </w:tc>
        <w:tc>
          <w:tcPr>
            <w:tcW w:w="1554" w:type="pct"/>
          </w:tcPr>
          <w:p w:rsidR="001C67D8" w:rsidRPr="00824182" w:rsidRDefault="00FC4520" w:rsidP="001C67D8">
            <w:pPr>
              <w:spacing w:after="0" w:line="264" w:lineRule="auto"/>
              <w:jc w:val="center"/>
              <w:rPr>
                <w:rFonts w:ascii="Times New Roman" w:hAnsi="Times New Roman" w:cs="Times New Roman"/>
                <w:color w:val="000000" w:themeColor="text1"/>
                <w:sz w:val="26"/>
                <w:szCs w:val="26"/>
              </w:rPr>
            </w:pPr>
            <w:hyperlink r:id="rId169" w:history="1">
              <w:r w:rsidR="001C67D8" w:rsidRPr="00824182">
                <w:rPr>
                  <w:rStyle w:val="Hyperlink"/>
                  <w:rFonts w:ascii="Times New Roman" w:hAnsi="Times New Roman" w:cs="Times New Roman"/>
                  <w:color w:val="000000" w:themeColor="text1"/>
                  <w:sz w:val="26"/>
                  <w:szCs w:val="26"/>
                </w:rPr>
                <w:t>http://vbpl.vn/boyte/Pages/vbpq-toanvan.aspx?ItemID=12906</w:t>
              </w:r>
            </w:hyperlink>
          </w:p>
        </w:tc>
      </w:tr>
      <w:tr w:rsidR="001C67D8" w:rsidRPr="00824182" w:rsidTr="00C04A52">
        <w:trPr>
          <w:trHeight w:val="405"/>
          <w:jc w:val="center"/>
        </w:trPr>
        <w:tc>
          <w:tcPr>
            <w:tcW w:w="334" w:type="pct"/>
            <w:vAlign w:val="center"/>
          </w:tcPr>
          <w:p w:rsidR="001C67D8" w:rsidRPr="00824182" w:rsidRDefault="001C67D8" w:rsidP="001C67D8">
            <w:pPr>
              <w:numPr>
                <w:ilvl w:val="0"/>
                <w:numId w:val="6"/>
              </w:numPr>
              <w:spacing w:after="0" w:line="264" w:lineRule="auto"/>
              <w:jc w:val="center"/>
              <w:rPr>
                <w:rFonts w:ascii="Times New Roman" w:hAnsi="Times New Roman" w:cs="Times New Roman"/>
                <w:color w:val="000000" w:themeColor="text1"/>
                <w:sz w:val="26"/>
                <w:szCs w:val="26"/>
              </w:rPr>
            </w:pPr>
          </w:p>
        </w:tc>
        <w:tc>
          <w:tcPr>
            <w:tcW w:w="584" w:type="pct"/>
          </w:tcPr>
          <w:p w:rsidR="001C67D8" w:rsidRPr="00824182" w:rsidRDefault="001C67D8" w:rsidP="001C67D8">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lang w:val="pt-BR"/>
              </w:rPr>
              <w:t>Quyết định của Bộ trưởng Bộ Y tế</w:t>
            </w:r>
          </w:p>
        </w:tc>
        <w:tc>
          <w:tcPr>
            <w:tcW w:w="681" w:type="pct"/>
          </w:tcPr>
          <w:p w:rsidR="001C67D8" w:rsidRPr="00824182" w:rsidRDefault="001C67D8" w:rsidP="001C67D8">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06/2008/QĐ-BYT</w:t>
            </w:r>
          </w:p>
          <w:p w:rsidR="001C67D8" w:rsidRPr="00824182" w:rsidRDefault="001C67D8" w:rsidP="001C67D8">
            <w:pPr>
              <w:spacing w:after="0" w:line="264" w:lineRule="auto"/>
              <w:jc w:val="center"/>
              <w:rPr>
                <w:rFonts w:ascii="Times New Roman" w:hAnsi="Times New Roman" w:cs="Times New Roman"/>
                <w:color w:val="000000" w:themeColor="text1"/>
                <w:sz w:val="26"/>
                <w:szCs w:val="26"/>
              </w:rPr>
            </w:pPr>
          </w:p>
          <w:p w:rsidR="001C67D8" w:rsidRPr="00824182" w:rsidRDefault="001C67D8" w:rsidP="001C67D8">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14/02/2008</w:t>
            </w:r>
          </w:p>
        </w:tc>
        <w:tc>
          <w:tcPr>
            <w:tcW w:w="1263" w:type="pct"/>
          </w:tcPr>
          <w:p w:rsidR="001C67D8" w:rsidRPr="00824182" w:rsidRDefault="001C67D8" w:rsidP="001C67D8">
            <w:pPr>
              <w:spacing w:after="0" w:line="264" w:lineRule="auto"/>
              <w:jc w:val="both"/>
              <w:rPr>
                <w:rFonts w:ascii="Times New Roman" w:hAnsi="Times New Roman" w:cs="Times New Roman"/>
                <w:color w:val="000000" w:themeColor="text1"/>
                <w:sz w:val="26"/>
                <w:szCs w:val="26"/>
                <w:lang w:val="vi-VN"/>
              </w:rPr>
            </w:pPr>
            <w:r w:rsidRPr="00824182">
              <w:rPr>
                <w:rFonts w:ascii="Times New Roman" w:hAnsi="Times New Roman" w:cs="Times New Roman"/>
                <w:color w:val="000000" w:themeColor="text1"/>
                <w:sz w:val="26"/>
                <w:szCs w:val="26"/>
              </w:rPr>
              <w:t>Về việc ban hành Quy định tổ chức và hoạt động của Hội đồng tư vấn lấy, ghép bộ phận cơ thể không tái sinh ở người sống</w:t>
            </w:r>
            <w:r w:rsidRPr="00824182">
              <w:rPr>
                <w:rFonts w:ascii="Times New Roman" w:hAnsi="Times New Roman" w:cs="Times New Roman"/>
                <w:color w:val="000000" w:themeColor="text1"/>
                <w:sz w:val="26"/>
                <w:szCs w:val="26"/>
                <w:lang w:val="vi-VN"/>
              </w:rPr>
              <w:t>.</w:t>
            </w:r>
          </w:p>
        </w:tc>
        <w:tc>
          <w:tcPr>
            <w:tcW w:w="584" w:type="pct"/>
          </w:tcPr>
          <w:p w:rsidR="001C67D8" w:rsidRPr="00824182" w:rsidRDefault="001C67D8" w:rsidP="001C67D8">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29/12/2008</w:t>
            </w:r>
          </w:p>
        </w:tc>
        <w:tc>
          <w:tcPr>
            <w:tcW w:w="1554" w:type="pct"/>
          </w:tcPr>
          <w:p w:rsidR="001C67D8" w:rsidRPr="00824182" w:rsidRDefault="00FC4520" w:rsidP="001C67D8">
            <w:pPr>
              <w:spacing w:after="0" w:line="264" w:lineRule="auto"/>
              <w:jc w:val="center"/>
              <w:rPr>
                <w:rFonts w:ascii="Times New Roman" w:hAnsi="Times New Roman" w:cs="Times New Roman"/>
                <w:color w:val="000000" w:themeColor="text1"/>
                <w:sz w:val="26"/>
                <w:szCs w:val="26"/>
              </w:rPr>
            </w:pPr>
            <w:hyperlink r:id="rId170" w:history="1">
              <w:r w:rsidR="001C67D8" w:rsidRPr="00824182">
                <w:rPr>
                  <w:rStyle w:val="Hyperlink"/>
                  <w:rFonts w:ascii="Times New Roman" w:hAnsi="Times New Roman" w:cs="Times New Roman"/>
                  <w:color w:val="000000" w:themeColor="text1"/>
                  <w:sz w:val="26"/>
                  <w:szCs w:val="26"/>
                </w:rPr>
                <w:t>http://vbpl.vn/boyte/Pages/vbpq-toanvan.aspx?ItemID=24469</w:t>
              </w:r>
            </w:hyperlink>
          </w:p>
        </w:tc>
      </w:tr>
      <w:tr w:rsidR="001C67D8" w:rsidRPr="00824182" w:rsidTr="00C04A52">
        <w:trPr>
          <w:trHeight w:val="405"/>
          <w:jc w:val="center"/>
        </w:trPr>
        <w:tc>
          <w:tcPr>
            <w:tcW w:w="334" w:type="pct"/>
            <w:vAlign w:val="center"/>
          </w:tcPr>
          <w:p w:rsidR="001C67D8" w:rsidRPr="00824182" w:rsidRDefault="001C67D8" w:rsidP="001C67D8">
            <w:pPr>
              <w:numPr>
                <w:ilvl w:val="0"/>
                <w:numId w:val="6"/>
              </w:numPr>
              <w:spacing w:after="0" w:line="264" w:lineRule="auto"/>
              <w:jc w:val="center"/>
              <w:rPr>
                <w:rFonts w:ascii="Times New Roman" w:hAnsi="Times New Roman" w:cs="Times New Roman"/>
                <w:color w:val="000000" w:themeColor="text1"/>
                <w:sz w:val="26"/>
                <w:szCs w:val="26"/>
              </w:rPr>
            </w:pPr>
          </w:p>
        </w:tc>
        <w:tc>
          <w:tcPr>
            <w:tcW w:w="584" w:type="pct"/>
          </w:tcPr>
          <w:p w:rsidR="001C67D8" w:rsidRPr="00824182" w:rsidRDefault="001C67D8" w:rsidP="001C67D8">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lang w:val="pt-BR"/>
              </w:rPr>
              <w:t>Quyết định của Bộ trưởng Bộ Y tế</w:t>
            </w:r>
          </w:p>
        </w:tc>
        <w:tc>
          <w:tcPr>
            <w:tcW w:w="681" w:type="pct"/>
          </w:tcPr>
          <w:p w:rsidR="001C67D8" w:rsidRPr="00824182" w:rsidRDefault="001C67D8" w:rsidP="001C67D8">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07/2008/QĐ-BYT</w:t>
            </w:r>
          </w:p>
          <w:p w:rsidR="001C67D8" w:rsidRPr="00824182" w:rsidRDefault="001C67D8" w:rsidP="001C67D8">
            <w:pPr>
              <w:spacing w:after="0" w:line="264" w:lineRule="auto"/>
              <w:jc w:val="center"/>
              <w:rPr>
                <w:rFonts w:ascii="Times New Roman" w:hAnsi="Times New Roman" w:cs="Times New Roman"/>
                <w:color w:val="000000" w:themeColor="text1"/>
                <w:sz w:val="26"/>
                <w:szCs w:val="26"/>
              </w:rPr>
            </w:pPr>
          </w:p>
          <w:p w:rsidR="001C67D8" w:rsidRPr="00824182" w:rsidRDefault="001C67D8" w:rsidP="001C67D8">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14/02/2008</w:t>
            </w:r>
          </w:p>
        </w:tc>
        <w:tc>
          <w:tcPr>
            <w:tcW w:w="1263" w:type="pct"/>
          </w:tcPr>
          <w:p w:rsidR="001C67D8" w:rsidRPr="00824182" w:rsidRDefault="001C67D8" w:rsidP="001C67D8">
            <w:pPr>
              <w:spacing w:after="0" w:line="264" w:lineRule="auto"/>
              <w:jc w:val="both"/>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Về việc ban hành các mẫu đơn tự nguyện hiến, huỷ đăng ký hiến mô, bộ phận cơ thể ở người sống, sau khi chết và hiến xác; các mẫu thẻ đăng ký hiến mô, bộ phận cơ thể người sau khi chết và hiến xác</w:t>
            </w:r>
          </w:p>
        </w:tc>
        <w:tc>
          <w:tcPr>
            <w:tcW w:w="584" w:type="pct"/>
          </w:tcPr>
          <w:p w:rsidR="001C67D8" w:rsidRPr="00824182" w:rsidRDefault="001C67D8" w:rsidP="001C67D8">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29/02/2008</w:t>
            </w:r>
          </w:p>
        </w:tc>
        <w:tc>
          <w:tcPr>
            <w:tcW w:w="1554" w:type="pct"/>
          </w:tcPr>
          <w:p w:rsidR="001C67D8" w:rsidRPr="00824182" w:rsidRDefault="00FC4520" w:rsidP="001C67D8">
            <w:pPr>
              <w:spacing w:after="0" w:line="264" w:lineRule="auto"/>
              <w:jc w:val="center"/>
              <w:rPr>
                <w:rFonts w:ascii="Times New Roman" w:hAnsi="Times New Roman" w:cs="Times New Roman"/>
                <w:color w:val="000000" w:themeColor="text1"/>
                <w:sz w:val="26"/>
                <w:szCs w:val="26"/>
              </w:rPr>
            </w:pPr>
            <w:hyperlink r:id="rId171" w:history="1">
              <w:r w:rsidR="001C67D8" w:rsidRPr="00824182">
                <w:rPr>
                  <w:rStyle w:val="Hyperlink"/>
                  <w:rFonts w:ascii="Times New Roman" w:hAnsi="Times New Roman" w:cs="Times New Roman"/>
                  <w:color w:val="000000" w:themeColor="text1"/>
                  <w:sz w:val="26"/>
                  <w:szCs w:val="26"/>
                </w:rPr>
                <w:t>http://vbpl.vn/boyte/Pages/vbpq-toanvan.aspx?ItemID=24467</w:t>
              </w:r>
            </w:hyperlink>
          </w:p>
        </w:tc>
      </w:tr>
      <w:tr w:rsidR="001C67D8" w:rsidRPr="00824182" w:rsidTr="00C04A52">
        <w:trPr>
          <w:trHeight w:val="405"/>
          <w:jc w:val="center"/>
        </w:trPr>
        <w:tc>
          <w:tcPr>
            <w:tcW w:w="334" w:type="pct"/>
            <w:vAlign w:val="center"/>
          </w:tcPr>
          <w:p w:rsidR="001C67D8" w:rsidRPr="00824182" w:rsidRDefault="001C67D8" w:rsidP="001C67D8">
            <w:pPr>
              <w:numPr>
                <w:ilvl w:val="0"/>
                <w:numId w:val="6"/>
              </w:numPr>
              <w:spacing w:after="0" w:line="264" w:lineRule="auto"/>
              <w:jc w:val="center"/>
              <w:rPr>
                <w:rFonts w:ascii="Times New Roman" w:hAnsi="Times New Roman" w:cs="Times New Roman"/>
                <w:color w:val="000000" w:themeColor="text1"/>
                <w:sz w:val="26"/>
                <w:szCs w:val="26"/>
              </w:rPr>
            </w:pPr>
          </w:p>
        </w:tc>
        <w:tc>
          <w:tcPr>
            <w:tcW w:w="584" w:type="pct"/>
          </w:tcPr>
          <w:p w:rsidR="001C67D8" w:rsidRPr="00824182" w:rsidRDefault="001C67D8" w:rsidP="001C67D8">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lang w:val="pt-BR"/>
              </w:rPr>
              <w:t>Quyết định của Bộ trưởng Bộ Y tế</w:t>
            </w:r>
          </w:p>
        </w:tc>
        <w:tc>
          <w:tcPr>
            <w:tcW w:w="681" w:type="pct"/>
          </w:tcPr>
          <w:p w:rsidR="001C67D8" w:rsidRPr="00824182" w:rsidRDefault="001C67D8" w:rsidP="001C67D8">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08/2008/QĐ-BYT</w:t>
            </w:r>
          </w:p>
          <w:p w:rsidR="001C67D8" w:rsidRPr="00824182" w:rsidRDefault="001C67D8" w:rsidP="001C67D8">
            <w:pPr>
              <w:spacing w:after="0" w:line="264" w:lineRule="auto"/>
              <w:jc w:val="center"/>
              <w:rPr>
                <w:rFonts w:ascii="Times New Roman" w:hAnsi="Times New Roman" w:cs="Times New Roman"/>
                <w:color w:val="000000" w:themeColor="text1"/>
                <w:sz w:val="26"/>
                <w:szCs w:val="26"/>
              </w:rPr>
            </w:pPr>
          </w:p>
          <w:p w:rsidR="001C67D8" w:rsidRPr="00824182" w:rsidRDefault="001C67D8" w:rsidP="001C67D8">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14/02/2008</w:t>
            </w:r>
          </w:p>
        </w:tc>
        <w:tc>
          <w:tcPr>
            <w:tcW w:w="1263" w:type="pct"/>
          </w:tcPr>
          <w:p w:rsidR="001C67D8" w:rsidRPr="00824182" w:rsidRDefault="001C67D8" w:rsidP="001C67D8">
            <w:pPr>
              <w:spacing w:after="0" w:line="264" w:lineRule="auto"/>
              <w:jc w:val="both"/>
              <w:rPr>
                <w:rFonts w:ascii="Times New Roman" w:hAnsi="Times New Roman" w:cs="Times New Roman"/>
                <w:color w:val="000000" w:themeColor="text1"/>
                <w:sz w:val="26"/>
                <w:szCs w:val="26"/>
                <w:lang w:val="vi-VN"/>
              </w:rPr>
            </w:pPr>
            <w:r w:rsidRPr="00824182">
              <w:rPr>
                <w:rFonts w:ascii="Times New Roman" w:hAnsi="Times New Roman" w:cs="Times New Roman"/>
                <w:color w:val="000000" w:themeColor="text1"/>
                <w:sz w:val="26"/>
                <w:szCs w:val="26"/>
              </w:rPr>
              <w:t>Ban hành Quy định về điều kiện đối với cơ sở y tế lấy, ghép mô, bộ phận cơ thể người và trình tự, thủ tục cho phép cơ sở y tế hoạt động</w:t>
            </w:r>
            <w:r w:rsidRPr="00824182">
              <w:rPr>
                <w:rFonts w:ascii="Times New Roman" w:hAnsi="Times New Roman" w:cs="Times New Roman"/>
                <w:color w:val="000000" w:themeColor="text1"/>
                <w:sz w:val="26"/>
                <w:szCs w:val="26"/>
                <w:lang w:val="vi-VN"/>
              </w:rPr>
              <w:t>.</w:t>
            </w:r>
          </w:p>
        </w:tc>
        <w:tc>
          <w:tcPr>
            <w:tcW w:w="584" w:type="pct"/>
          </w:tcPr>
          <w:p w:rsidR="001C67D8" w:rsidRPr="00824182" w:rsidRDefault="001C67D8" w:rsidP="001C67D8">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29/02/2008</w:t>
            </w:r>
          </w:p>
        </w:tc>
        <w:tc>
          <w:tcPr>
            <w:tcW w:w="1554" w:type="pct"/>
          </w:tcPr>
          <w:p w:rsidR="001C67D8" w:rsidRPr="00824182" w:rsidRDefault="00FC4520" w:rsidP="001C67D8">
            <w:pPr>
              <w:spacing w:after="0" w:line="264" w:lineRule="auto"/>
              <w:jc w:val="center"/>
              <w:rPr>
                <w:rFonts w:ascii="Times New Roman" w:hAnsi="Times New Roman" w:cs="Times New Roman"/>
                <w:color w:val="000000" w:themeColor="text1"/>
                <w:sz w:val="26"/>
                <w:szCs w:val="26"/>
              </w:rPr>
            </w:pPr>
            <w:hyperlink r:id="rId172" w:history="1">
              <w:r w:rsidR="001C67D8" w:rsidRPr="00824182">
                <w:rPr>
                  <w:rStyle w:val="Hyperlink"/>
                  <w:rFonts w:ascii="Times New Roman" w:hAnsi="Times New Roman" w:cs="Times New Roman"/>
                  <w:color w:val="000000" w:themeColor="text1"/>
                  <w:sz w:val="26"/>
                  <w:szCs w:val="26"/>
                </w:rPr>
                <w:t>http://vbpl.vn/boyte/Pages/vbpq-toanvan.aspx?ItemID=24465</w:t>
              </w:r>
            </w:hyperlink>
          </w:p>
        </w:tc>
      </w:tr>
      <w:tr w:rsidR="001C67D8" w:rsidRPr="00824182" w:rsidTr="00C04A52">
        <w:trPr>
          <w:trHeight w:val="405"/>
          <w:jc w:val="center"/>
        </w:trPr>
        <w:tc>
          <w:tcPr>
            <w:tcW w:w="334" w:type="pct"/>
            <w:vAlign w:val="center"/>
          </w:tcPr>
          <w:p w:rsidR="001C67D8" w:rsidRPr="00824182" w:rsidRDefault="001C67D8" w:rsidP="001C67D8">
            <w:pPr>
              <w:numPr>
                <w:ilvl w:val="0"/>
                <w:numId w:val="6"/>
              </w:numPr>
              <w:spacing w:after="0" w:line="264" w:lineRule="auto"/>
              <w:jc w:val="center"/>
              <w:rPr>
                <w:rFonts w:ascii="Times New Roman" w:hAnsi="Times New Roman" w:cs="Times New Roman"/>
                <w:color w:val="000000" w:themeColor="text1"/>
                <w:sz w:val="26"/>
                <w:szCs w:val="26"/>
              </w:rPr>
            </w:pPr>
          </w:p>
        </w:tc>
        <w:tc>
          <w:tcPr>
            <w:tcW w:w="584" w:type="pct"/>
          </w:tcPr>
          <w:p w:rsidR="001C67D8" w:rsidRPr="00824182" w:rsidRDefault="001C67D8" w:rsidP="001C67D8">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lang w:val="pt-BR"/>
              </w:rPr>
              <w:t>Quyết định của Bộ trưởng Bộ Y tế</w:t>
            </w:r>
          </w:p>
        </w:tc>
        <w:tc>
          <w:tcPr>
            <w:tcW w:w="681" w:type="pct"/>
          </w:tcPr>
          <w:p w:rsidR="001C67D8" w:rsidRPr="00824182" w:rsidRDefault="001C67D8" w:rsidP="001C67D8">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12/2008/QĐ-BYT</w:t>
            </w:r>
          </w:p>
          <w:p w:rsidR="001C67D8" w:rsidRPr="00824182" w:rsidRDefault="001C67D8" w:rsidP="001C67D8">
            <w:pPr>
              <w:spacing w:after="0" w:line="264" w:lineRule="auto"/>
              <w:jc w:val="center"/>
              <w:rPr>
                <w:rFonts w:ascii="Times New Roman" w:hAnsi="Times New Roman" w:cs="Times New Roman"/>
                <w:color w:val="000000" w:themeColor="text1"/>
                <w:sz w:val="26"/>
                <w:szCs w:val="26"/>
              </w:rPr>
            </w:pPr>
          </w:p>
          <w:p w:rsidR="001C67D8" w:rsidRPr="00824182" w:rsidRDefault="001C67D8" w:rsidP="001C67D8">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27/02/2008</w:t>
            </w:r>
          </w:p>
        </w:tc>
        <w:tc>
          <w:tcPr>
            <w:tcW w:w="1263" w:type="pct"/>
          </w:tcPr>
          <w:p w:rsidR="001C67D8" w:rsidRPr="00824182" w:rsidRDefault="001C67D8" w:rsidP="001C67D8">
            <w:pPr>
              <w:spacing w:after="0" w:line="264" w:lineRule="auto"/>
              <w:jc w:val="both"/>
              <w:rPr>
                <w:rFonts w:ascii="Times New Roman" w:hAnsi="Times New Roman" w:cs="Times New Roman"/>
                <w:color w:val="000000" w:themeColor="text1"/>
                <w:sz w:val="26"/>
                <w:szCs w:val="26"/>
                <w:lang w:val="vi-VN"/>
              </w:rPr>
            </w:pPr>
            <w:r w:rsidRPr="00824182">
              <w:rPr>
                <w:rFonts w:ascii="Times New Roman" w:hAnsi="Times New Roman" w:cs="Times New Roman"/>
                <w:color w:val="000000" w:themeColor="text1"/>
                <w:sz w:val="26"/>
                <w:szCs w:val="26"/>
              </w:rPr>
              <w:t>Về việc ban hành “Tiêu chuẩn về kiến thức, kỹ năng của nhân viên y tế và trang thiết bị y tế trong chăm sóc chấn thương thiết yếu”</w:t>
            </w:r>
            <w:r w:rsidRPr="00824182">
              <w:rPr>
                <w:rFonts w:ascii="Times New Roman" w:hAnsi="Times New Roman" w:cs="Times New Roman"/>
                <w:color w:val="000000" w:themeColor="text1"/>
                <w:sz w:val="26"/>
                <w:szCs w:val="26"/>
                <w:lang w:val="vi-VN"/>
              </w:rPr>
              <w:t>.</w:t>
            </w:r>
          </w:p>
        </w:tc>
        <w:tc>
          <w:tcPr>
            <w:tcW w:w="584" w:type="pct"/>
          </w:tcPr>
          <w:p w:rsidR="001C67D8" w:rsidRPr="00824182" w:rsidRDefault="001C67D8" w:rsidP="001C67D8">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13/03/2008</w:t>
            </w:r>
          </w:p>
        </w:tc>
        <w:tc>
          <w:tcPr>
            <w:tcW w:w="1554" w:type="pct"/>
          </w:tcPr>
          <w:p w:rsidR="001C67D8" w:rsidRPr="00824182" w:rsidRDefault="001C67D8" w:rsidP="001C67D8">
            <w:pPr>
              <w:spacing w:after="0" w:line="264" w:lineRule="auto"/>
              <w:jc w:val="center"/>
              <w:rPr>
                <w:rFonts w:ascii="Times New Roman" w:hAnsi="Times New Roman" w:cs="Times New Roman"/>
                <w:color w:val="000000" w:themeColor="text1"/>
                <w:sz w:val="26"/>
                <w:szCs w:val="26"/>
              </w:rPr>
            </w:pPr>
          </w:p>
        </w:tc>
      </w:tr>
      <w:tr w:rsidR="001C67D8" w:rsidRPr="00824182" w:rsidTr="00C04A52">
        <w:trPr>
          <w:trHeight w:val="405"/>
          <w:jc w:val="center"/>
        </w:trPr>
        <w:tc>
          <w:tcPr>
            <w:tcW w:w="334" w:type="pct"/>
            <w:vAlign w:val="center"/>
          </w:tcPr>
          <w:p w:rsidR="001C67D8" w:rsidRPr="00824182" w:rsidRDefault="001C67D8" w:rsidP="001C67D8">
            <w:pPr>
              <w:numPr>
                <w:ilvl w:val="0"/>
                <w:numId w:val="6"/>
              </w:numPr>
              <w:spacing w:after="0" w:line="264" w:lineRule="auto"/>
              <w:jc w:val="center"/>
              <w:rPr>
                <w:rFonts w:ascii="Times New Roman" w:hAnsi="Times New Roman" w:cs="Times New Roman"/>
                <w:color w:val="000000" w:themeColor="text1"/>
                <w:sz w:val="26"/>
                <w:szCs w:val="26"/>
              </w:rPr>
            </w:pPr>
          </w:p>
        </w:tc>
        <w:tc>
          <w:tcPr>
            <w:tcW w:w="584" w:type="pct"/>
          </w:tcPr>
          <w:p w:rsidR="001C67D8" w:rsidRPr="00824182" w:rsidRDefault="001C67D8" w:rsidP="001C67D8">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lang w:val="pt-BR"/>
              </w:rPr>
              <w:t xml:space="preserve">Quyết định của Bộ </w:t>
            </w:r>
            <w:r w:rsidRPr="00824182">
              <w:rPr>
                <w:rFonts w:ascii="Times New Roman" w:hAnsi="Times New Roman" w:cs="Times New Roman"/>
                <w:color w:val="000000" w:themeColor="text1"/>
                <w:sz w:val="26"/>
                <w:szCs w:val="26"/>
                <w:lang w:val="pt-BR"/>
              </w:rPr>
              <w:lastRenderedPageBreak/>
              <w:t>trưởng Bộ Y tế</w:t>
            </w:r>
          </w:p>
        </w:tc>
        <w:tc>
          <w:tcPr>
            <w:tcW w:w="681" w:type="pct"/>
          </w:tcPr>
          <w:p w:rsidR="001C67D8" w:rsidRPr="00824182" w:rsidRDefault="001C67D8" w:rsidP="001C67D8">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lastRenderedPageBreak/>
              <w:t>13/2008/QĐ-BYT</w:t>
            </w:r>
          </w:p>
          <w:p w:rsidR="001C67D8" w:rsidRPr="00824182" w:rsidRDefault="001C67D8" w:rsidP="001C67D8">
            <w:pPr>
              <w:spacing w:after="0" w:line="264" w:lineRule="auto"/>
              <w:jc w:val="center"/>
              <w:rPr>
                <w:rFonts w:ascii="Times New Roman" w:hAnsi="Times New Roman" w:cs="Times New Roman"/>
                <w:color w:val="000000" w:themeColor="text1"/>
                <w:sz w:val="26"/>
                <w:szCs w:val="26"/>
              </w:rPr>
            </w:pPr>
          </w:p>
          <w:p w:rsidR="001C67D8" w:rsidRPr="00824182" w:rsidRDefault="001C67D8" w:rsidP="001C67D8">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lastRenderedPageBreak/>
              <w:t>12/</w:t>
            </w:r>
            <w:r w:rsidRPr="00824182">
              <w:rPr>
                <w:rFonts w:ascii="Times New Roman" w:hAnsi="Times New Roman" w:cs="Times New Roman"/>
                <w:color w:val="000000" w:themeColor="text1"/>
                <w:sz w:val="26"/>
                <w:szCs w:val="26"/>
                <w:lang w:val="vi-VN"/>
              </w:rPr>
              <w:t>0</w:t>
            </w:r>
            <w:r w:rsidRPr="00824182">
              <w:rPr>
                <w:rFonts w:ascii="Times New Roman" w:hAnsi="Times New Roman" w:cs="Times New Roman"/>
                <w:color w:val="000000" w:themeColor="text1"/>
                <w:sz w:val="26"/>
                <w:szCs w:val="26"/>
              </w:rPr>
              <w:t>3/2008</w:t>
            </w:r>
          </w:p>
        </w:tc>
        <w:tc>
          <w:tcPr>
            <w:tcW w:w="1263" w:type="pct"/>
          </w:tcPr>
          <w:p w:rsidR="001C67D8" w:rsidRPr="00824182" w:rsidRDefault="001C67D8" w:rsidP="001C67D8">
            <w:pPr>
              <w:spacing w:after="0" w:line="264" w:lineRule="auto"/>
              <w:jc w:val="both"/>
              <w:rPr>
                <w:rFonts w:ascii="Times New Roman" w:hAnsi="Times New Roman" w:cs="Times New Roman"/>
                <w:color w:val="000000" w:themeColor="text1"/>
                <w:sz w:val="26"/>
                <w:szCs w:val="26"/>
                <w:lang w:val="vi-VN"/>
              </w:rPr>
            </w:pPr>
            <w:r w:rsidRPr="00824182">
              <w:rPr>
                <w:rFonts w:ascii="Times New Roman" w:hAnsi="Times New Roman" w:cs="Times New Roman"/>
                <w:color w:val="000000" w:themeColor="text1"/>
                <w:sz w:val="26"/>
                <w:szCs w:val="26"/>
              </w:rPr>
              <w:lastRenderedPageBreak/>
              <w:t xml:space="preserve">Về việc ban hành Hướng dẫn tư vấn, kiểm tra sức khỏe cho người đăng ký hiến mô, bộ phận cơ thể </w:t>
            </w:r>
            <w:r w:rsidRPr="00824182">
              <w:rPr>
                <w:rFonts w:ascii="Times New Roman" w:hAnsi="Times New Roman" w:cs="Times New Roman"/>
                <w:color w:val="000000" w:themeColor="text1"/>
                <w:sz w:val="26"/>
                <w:szCs w:val="26"/>
              </w:rPr>
              <w:lastRenderedPageBreak/>
              <w:t>người sống, hiến mô, bộ phận cơ thể ở người sau khi chết và người đăng ký hiến xác</w:t>
            </w:r>
            <w:r w:rsidRPr="00824182">
              <w:rPr>
                <w:rFonts w:ascii="Times New Roman" w:hAnsi="Times New Roman" w:cs="Times New Roman"/>
                <w:color w:val="000000" w:themeColor="text1"/>
                <w:sz w:val="26"/>
                <w:szCs w:val="26"/>
                <w:lang w:val="vi-VN"/>
              </w:rPr>
              <w:t>.</w:t>
            </w:r>
          </w:p>
        </w:tc>
        <w:tc>
          <w:tcPr>
            <w:tcW w:w="584" w:type="pct"/>
          </w:tcPr>
          <w:p w:rsidR="001C67D8" w:rsidRPr="00824182" w:rsidRDefault="001C67D8" w:rsidP="001C67D8">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lastRenderedPageBreak/>
              <w:t>27/02/2008</w:t>
            </w:r>
          </w:p>
        </w:tc>
        <w:tc>
          <w:tcPr>
            <w:tcW w:w="1554" w:type="pct"/>
          </w:tcPr>
          <w:p w:rsidR="001C67D8" w:rsidRPr="00824182" w:rsidRDefault="00FC4520" w:rsidP="001C67D8">
            <w:pPr>
              <w:spacing w:after="0" w:line="264" w:lineRule="auto"/>
              <w:jc w:val="center"/>
              <w:rPr>
                <w:rFonts w:ascii="Times New Roman" w:hAnsi="Times New Roman" w:cs="Times New Roman"/>
                <w:color w:val="000000" w:themeColor="text1"/>
                <w:sz w:val="26"/>
                <w:szCs w:val="26"/>
              </w:rPr>
            </w:pPr>
            <w:hyperlink r:id="rId173" w:history="1">
              <w:r w:rsidR="001C67D8" w:rsidRPr="00824182">
                <w:rPr>
                  <w:rStyle w:val="Hyperlink"/>
                  <w:rFonts w:ascii="Times New Roman" w:hAnsi="Times New Roman" w:cs="Times New Roman"/>
                  <w:color w:val="000000" w:themeColor="text1"/>
                  <w:sz w:val="26"/>
                  <w:szCs w:val="26"/>
                </w:rPr>
                <w:t>http://vbpl.vn/boyte/Pages/vbpq-toanvan.aspx?ItemID=100209</w:t>
              </w:r>
            </w:hyperlink>
          </w:p>
        </w:tc>
      </w:tr>
      <w:tr w:rsidR="001C67D8" w:rsidRPr="00824182" w:rsidTr="00C04A52">
        <w:trPr>
          <w:trHeight w:val="405"/>
          <w:jc w:val="center"/>
        </w:trPr>
        <w:tc>
          <w:tcPr>
            <w:tcW w:w="334" w:type="pct"/>
            <w:vAlign w:val="center"/>
          </w:tcPr>
          <w:p w:rsidR="001C67D8" w:rsidRPr="00824182" w:rsidRDefault="001C67D8" w:rsidP="001C67D8">
            <w:pPr>
              <w:numPr>
                <w:ilvl w:val="0"/>
                <w:numId w:val="6"/>
              </w:numPr>
              <w:spacing w:after="0" w:line="264" w:lineRule="auto"/>
              <w:jc w:val="center"/>
              <w:rPr>
                <w:rFonts w:ascii="Times New Roman" w:hAnsi="Times New Roman" w:cs="Times New Roman"/>
                <w:color w:val="000000" w:themeColor="text1"/>
                <w:sz w:val="26"/>
                <w:szCs w:val="26"/>
              </w:rPr>
            </w:pPr>
          </w:p>
        </w:tc>
        <w:tc>
          <w:tcPr>
            <w:tcW w:w="584" w:type="pct"/>
          </w:tcPr>
          <w:p w:rsidR="001C67D8" w:rsidRPr="00824182" w:rsidRDefault="001C67D8" w:rsidP="001C67D8">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lang w:val="pt-BR"/>
              </w:rPr>
              <w:t>Quyết định của Bộ trưởng Bộ Y tế</w:t>
            </w:r>
          </w:p>
        </w:tc>
        <w:tc>
          <w:tcPr>
            <w:tcW w:w="681" w:type="pct"/>
          </w:tcPr>
          <w:p w:rsidR="001C67D8" w:rsidRPr="00824182" w:rsidRDefault="001C67D8" w:rsidP="001C67D8">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30/2008/QĐ-BYT</w:t>
            </w:r>
          </w:p>
          <w:p w:rsidR="001C67D8" w:rsidRPr="00824182" w:rsidRDefault="001C67D8" w:rsidP="001C67D8">
            <w:pPr>
              <w:spacing w:after="0" w:line="264" w:lineRule="auto"/>
              <w:jc w:val="center"/>
              <w:rPr>
                <w:rFonts w:ascii="Times New Roman" w:hAnsi="Times New Roman" w:cs="Times New Roman"/>
                <w:color w:val="000000" w:themeColor="text1"/>
                <w:sz w:val="26"/>
                <w:szCs w:val="26"/>
              </w:rPr>
            </w:pPr>
          </w:p>
          <w:p w:rsidR="001C67D8" w:rsidRPr="00824182" w:rsidRDefault="001C67D8" w:rsidP="001C67D8">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19/</w:t>
            </w:r>
            <w:r w:rsidRPr="00824182">
              <w:rPr>
                <w:rFonts w:ascii="Times New Roman" w:hAnsi="Times New Roman" w:cs="Times New Roman"/>
                <w:color w:val="000000" w:themeColor="text1"/>
                <w:sz w:val="26"/>
                <w:szCs w:val="26"/>
                <w:lang w:val="vi-VN"/>
              </w:rPr>
              <w:t>0</w:t>
            </w:r>
            <w:r w:rsidRPr="00824182">
              <w:rPr>
                <w:rFonts w:ascii="Times New Roman" w:hAnsi="Times New Roman" w:cs="Times New Roman"/>
                <w:color w:val="000000" w:themeColor="text1"/>
                <w:sz w:val="26"/>
                <w:szCs w:val="26"/>
              </w:rPr>
              <w:t>8/2008</w:t>
            </w:r>
          </w:p>
        </w:tc>
        <w:tc>
          <w:tcPr>
            <w:tcW w:w="1263" w:type="pct"/>
          </w:tcPr>
          <w:p w:rsidR="001C67D8" w:rsidRPr="00824182" w:rsidRDefault="001C67D8" w:rsidP="001C67D8">
            <w:pPr>
              <w:pStyle w:val="BodyText"/>
              <w:spacing w:before="0" w:after="0" w:line="264" w:lineRule="auto"/>
              <w:jc w:val="both"/>
              <w:rPr>
                <w:rFonts w:ascii="Times New Roman" w:hAnsi="Times New Roman"/>
                <w:color w:val="000000" w:themeColor="text1"/>
                <w:sz w:val="26"/>
                <w:szCs w:val="26"/>
                <w:lang w:val="vi-VN"/>
              </w:rPr>
            </w:pPr>
            <w:r w:rsidRPr="00824182">
              <w:rPr>
                <w:rFonts w:ascii="Times New Roman" w:hAnsi="Times New Roman"/>
                <w:color w:val="000000" w:themeColor="text1"/>
                <w:sz w:val="26"/>
                <w:szCs w:val="26"/>
              </w:rPr>
              <w:t>Về việc ban hành Hướng dẫn chẩn đoán, xử trí và phòng lây nhiễm cúm A (H5N1) ở người</w:t>
            </w:r>
            <w:r w:rsidRPr="00824182">
              <w:rPr>
                <w:rFonts w:ascii="Times New Roman" w:hAnsi="Times New Roman"/>
                <w:color w:val="000000" w:themeColor="text1"/>
                <w:sz w:val="26"/>
                <w:szCs w:val="26"/>
                <w:lang w:val="vi-VN"/>
              </w:rPr>
              <w:t>.</w:t>
            </w:r>
          </w:p>
        </w:tc>
        <w:tc>
          <w:tcPr>
            <w:tcW w:w="584" w:type="pct"/>
          </w:tcPr>
          <w:p w:rsidR="001C67D8" w:rsidRPr="00824182" w:rsidRDefault="001C67D8" w:rsidP="001C67D8">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03/09/2008</w:t>
            </w:r>
          </w:p>
        </w:tc>
        <w:tc>
          <w:tcPr>
            <w:tcW w:w="1554" w:type="pct"/>
          </w:tcPr>
          <w:p w:rsidR="001C67D8" w:rsidRPr="00824182" w:rsidRDefault="001C67D8" w:rsidP="001C67D8">
            <w:pPr>
              <w:spacing w:after="0" w:line="264" w:lineRule="auto"/>
              <w:jc w:val="center"/>
              <w:rPr>
                <w:rFonts w:ascii="Times New Roman" w:hAnsi="Times New Roman" w:cs="Times New Roman"/>
                <w:color w:val="000000" w:themeColor="text1"/>
                <w:sz w:val="26"/>
                <w:szCs w:val="26"/>
              </w:rPr>
            </w:pPr>
          </w:p>
        </w:tc>
      </w:tr>
      <w:tr w:rsidR="001C67D8" w:rsidRPr="00824182" w:rsidTr="00C04A52">
        <w:trPr>
          <w:trHeight w:val="405"/>
          <w:jc w:val="center"/>
        </w:trPr>
        <w:tc>
          <w:tcPr>
            <w:tcW w:w="334" w:type="pct"/>
            <w:vAlign w:val="center"/>
          </w:tcPr>
          <w:p w:rsidR="001C67D8" w:rsidRPr="00824182" w:rsidRDefault="001C67D8" w:rsidP="001C67D8">
            <w:pPr>
              <w:numPr>
                <w:ilvl w:val="0"/>
                <w:numId w:val="6"/>
              </w:numPr>
              <w:spacing w:after="0" w:line="264" w:lineRule="auto"/>
              <w:jc w:val="center"/>
              <w:rPr>
                <w:rFonts w:ascii="Times New Roman" w:hAnsi="Times New Roman" w:cs="Times New Roman"/>
                <w:color w:val="000000" w:themeColor="text1"/>
                <w:sz w:val="26"/>
                <w:szCs w:val="26"/>
              </w:rPr>
            </w:pPr>
          </w:p>
        </w:tc>
        <w:tc>
          <w:tcPr>
            <w:tcW w:w="584" w:type="pct"/>
          </w:tcPr>
          <w:p w:rsidR="001C67D8" w:rsidRPr="00824182" w:rsidRDefault="001C67D8" w:rsidP="001C67D8">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bCs/>
                <w:iCs/>
                <w:color w:val="000000" w:themeColor="text1"/>
                <w:kern w:val="28"/>
                <w:sz w:val="26"/>
                <w:szCs w:val="26"/>
              </w:rPr>
              <w:t>Thông tư của Bộ</w:t>
            </w:r>
            <w:r w:rsidRPr="00824182">
              <w:rPr>
                <w:rFonts w:ascii="Times New Roman" w:hAnsi="Times New Roman" w:cs="Times New Roman"/>
                <w:bCs/>
                <w:iCs/>
                <w:color w:val="000000" w:themeColor="text1"/>
                <w:kern w:val="28"/>
                <w:sz w:val="26"/>
                <w:szCs w:val="26"/>
                <w:lang w:val="vi-VN"/>
              </w:rPr>
              <w:t xml:space="preserve"> trưởng Bộ</w:t>
            </w:r>
            <w:r w:rsidRPr="00824182">
              <w:rPr>
                <w:rFonts w:ascii="Times New Roman" w:hAnsi="Times New Roman" w:cs="Times New Roman"/>
                <w:bCs/>
                <w:iCs/>
                <w:color w:val="000000" w:themeColor="text1"/>
                <w:kern w:val="28"/>
                <w:sz w:val="26"/>
                <w:szCs w:val="26"/>
              </w:rPr>
              <w:t xml:space="preserve"> Y tế</w:t>
            </w:r>
          </w:p>
        </w:tc>
        <w:tc>
          <w:tcPr>
            <w:tcW w:w="681" w:type="pct"/>
          </w:tcPr>
          <w:p w:rsidR="001C67D8" w:rsidRPr="00824182" w:rsidRDefault="001C67D8" w:rsidP="001C67D8">
            <w:pPr>
              <w:pBdr>
                <w:between w:val="single" w:sz="6" w:space="1" w:color="auto"/>
              </w:pBdr>
              <w:spacing w:after="0" w:line="264" w:lineRule="auto"/>
              <w:jc w:val="center"/>
              <w:rPr>
                <w:rFonts w:ascii="Times New Roman" w:hAnsi="Times New Roman" w:cs="Times New Roman"/>
                <w:bCs/>
                <w:iCs/>
                <w:color w:val="000000" w:themeColor="text1"/>
                <w:kern w:val="28"/>
                <w:sz w:val="26"/>
                <w:szCs w:val="26"/>
                <w:lang w:val="vi-VN"/>
              </w:rPr>
            </w:pPr>
            <w:r w:rsidRPr="00824182">
              <w:rPr>
                <w:rFonts w:ascii="Times New Roman" w:hAnsi="Times New Roman" w:cs="Times New Roman"/>
                <w:bCs/>
                <w:iCs/>
                <w:color w:val="000000" w:themeColor="text1"/>
                <w:kern w:val="28"/>
                <w:sz w:val="26"/>
                <w:szCs w:val="26"/>
                <w:lang w:val="vi-VN"/>
              </w:rPr>
              <w:t>07/1997/TT-BYT</w:t>
            </w:r>
          </w:p>
          <w:p w:rsidR="001C67D8" w:rsidRPr="00824182" w:rsidRDefault="001C67D8" w:rsidP="001C67D8">
            <w:pPr>
              <w:spacing w:after="0" w:line="264" w:lineRule="auto"/>
              <w:jc w:val="center"/>
              <w:rPr>
                <w:rFonts w:ascii="Times New Roman" w:hAnsi="Times New Roman" w:cs="Times New Roman"/>
                <w:bCs/>
                <w:iCs/>
                <w:color w:val="000000" w:themeColor="text1"/>
                <w:kern w:val="28"/>
                <w:sz w:val="26"/>
                <w:szCs w:val="26"/>
              </w:rPr>
            </w:pPr>
            <w:r w:rsidRPr="00824182">
              <w:rPr>
                <w:rFonts w:ascii="Times New Roman" w:hAnsi="Times New Roman" w:cs="Times New Roman"/>
                <w:bCs/>
                <w:iCs/>
                <w:color w:val="000000" w:themeColor="text1"/>
                <w:kern w:val="28"/>
                <w:sz w:val="26"/>
                <w:szCs w:val="26"/>
              </w:rPr>
              <w:t>28/</w:t>
            </w:r>
            <w:r w:rsidRPr="00824182">
              <w:rPr>
                <w:rFonts w:ascii="Times New Roman" w:hAnsi="Times New Roman" w:cs="Times New Roman"/>
                <w:bCs/>
                <w:iCs/>
                <w:color w:val="000000" w:themeColor="text1"/>
                <w:kern w:val="28"/>
                <w:sz w:val="26"/>
                <w:szCs w:val="26"/>
                <w:lang w:val="vi-VN"/>
              </w:rPr>
              <w:t>0</w:t>
            </w:r>
            <w:r w:rsidRPr="00824182">
              <w:rPr>
                <w:rFonts w:ascii="Times New Roman" w:hAnsi="Times New Roman" w:cs="Times New Roman"/>
                <w:bCs/>
                <w:iCs/>
                <w:color w:val="000000" w:themeColor="text1"/>
                <w:kern w:val="28"/>
                <w:sz w:val="26"/>
                <w:szCs w:val="26"/>
              </w:rPr>
              <w:t>5/1997</w:t>
            </w:r>
          </w:p>
        </w:tc>
        <w:tc>
          <w:tcPr>
            <w:tcW w:w="1263" w:type="pct"/>
          </w:tcPr>
          <w:p w:rsidR="001C67D8" w:rsidRPr="00824182" w:rsidRDefault="001C67D8" w:rsidP="001C67D8">
            <w:pPr>
              <w:pBdr>
                <w:between w:val="single" w:sz="6" w:space="1" w:color="auto"/>
              </w:pBdr>
              <w:spacing w:after="0" w:line="264" w:lineRule="auto"/>
              <w:jc w:val="both"/>
              <w:rPr>
                <w:rFonts w:ascii="Times New Roman" w:hAnsi="Times New Roman" w:cs="Times New Roman"/>
                <w:bCs/>
                <w:iCs/>
                <w:color w:val="000000" w:themeColor="text1"/>
                <w:kern w:val="28"/>
                <w:sz w:val="26"/>
                <w:szCs w:val="26"/>
                <w:lang w:val="vi-VN"/>
              </w:rPr>
            </w:pPr>
            <w:r w:rsidRPr="00824182">
              <w:rPr>
                <w:rFonts w:ascii="Times New Roman" w:hAnsi="Times New Roman" w:cs="Times New Roman"/>
                <w:bCs/>
                <w:iCs/>
                <w:color w:val="000000" w:themeColor="text1"/>
                <w:kern w:val="28"/>
                <w:sz w:val="26"/>
                <w:szCs w:val="26"/>
              </w:rPr>
              <w:t>Hướng dẫn nội dung công tác chăm sóc sức khoẻ ban đầu</w:t>
            </w:r>
            <w:r w:rsidRPr="00824182">
              <w:rPr>
                <w:rFonts w:ascii="Times New Roman" w:hAnsi="Times New Roman" w:cs="Times New Roman"/>
                <w:bCs/>
                <w:iCs/>
                <w:color w:val="000000" w:themeColor="text1"/>
                <w:kern w:val="28"/>
                <w:sz w:val="26"/>
                <w:szCs w:val="26"/>
                <w:lang w:val="vi-VN"/>
              </w:rPr>
              <w:t>.</w:t>
            </w:r>
          </w:p>
        </w:tc>
        <w:tc>
          <w:tcPr>
            <w:tcW w:w="584" w:type="pct"/>
          </w:tcPr>
          <w:p w:rsidR="001C67D8" w:rsidRPr="00824182" w:rsidRDefault="001C67D8" w:rsidP="001C67D8">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12/06/1997</w:t>
            </w:r>
          </w:p>
        </w:tc>
        <w:tc>
          <w:tcPr>
            <w:tcW w:w="1554" w:type="pct"/>
          </w:tcPr>
          <w:p w:rsidR="001C67D8" w:rsidRPr="00824182" w:rsidRDefault="001C67D8" w:rsidP="001C67D8">
            <w:pPr>
              <w:spacing w:after="0" w:line="264" w:lineRule="auto"/>
              <w:jc w:val="center"/>
              <w:rPr>
                <w:rFonts w:ascii="Times New Roman" w:hAnsi="Times New Roman" w:cs="Times New Roman"/>
                <w:color w:val="000000" w:themeColor="text1"/>
                <w:sz w:val="26"/>
                <w:szCs w:val="26"/>
              </w:rPr>
            </w:pPr>
          </w:p>
        </w:tc>
      </w:tr>
      <w:tr w:rsidR="001C67D8" w:rsidRPr="00824182" w:rsidTr="00C04A52">
        <w:trPr>
          <w:trHeight w:val="405"/>
          <w:jc w:val="center"/>
        </w:trPr>
        <w:tc>
          <w:tcPr>
            <w:tcW w:w="334" w:type="pct"/>
            <w:vAlign w:val="center"/>
          </w:tcPr>
          <w:p w:rsidR="001C67D8" w:rsidRPr="00824182" w:rsidRDefault="001C67D8" w:rsidP="001C67D8">
            <w:pPr>
              <w:numPr>
                <w:ilvl w:val="0"/>
                <w:numId w:val="6"/>
              </w:numPr>
              <w:spacing w:after="0" w:line="264" w:lineRule="auto"/>
              <w:jc w:val="center"/>
              <w:rPr>
                <w:rFonts w:ascii="Times New Roman" w:hAnsi="Times New Roman" w:cs="Times New Roman"/>
                <w:color w:val="000000" w:themeColor="text1"/>
                <w:sz w:val="26"/>
                <w:szCs w:val="26"/>
              </w:rPr>
            </w:pPr>
          </w:p>
        </w:tc>
        <w:tc>
          <w:tcPr>
            <w:tcW w:w="584" w:type="pct"/>
          </w:tcPr>
          <w:p w:rsidR="001C67D8" w:rsidRPr="00824182" w:rsidRDefault="001C67D8" w:rsidP="001C67D8">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bCs/>
                <w:iCs/>
                <w:color w:val="000000" w:themeColor="text1"/>
                <w:kern w:val="28"/>
                <w:sz w:val="26"/>
                <w:szCs w:val="26"/>
              </w:rPr>
              <w:t>Thông tư của Bộ</w:t>
            </w:r>
            <w:r w:rsidRPr="00824182">
              <w:rPr>
                <w:rFonts w:ascii="Times New Roman" w:hAnsi="Times New Roman" w:cs="Times New Roman"/>
                <w:bCs/>
                <w:iCs/>
                <w:color w:val="000000" w:themeColor="text1"/>
                <w:kern w:val="28"/>
                <w:sz w:val="26"/>
                <w:szCs w:val="26"/>
                <w:lang w:val="vi-VN"/>
              </w:rPr>
              <w:t xml:space="preserve"> trưởng Bộ</w:t>
            </w:r>
            <w:r w:rsidRPr="00824182">
              <w:rPr>
                <w:rFonts w:ascii="Times New Roman" w:hAnsi="Times New Roman" w:cs="Times New Roman"/>
                <w:bCs/>
                <w:iCs/>
                <w:color w:val="000000" w:themeColor="text1"/>
                <w:kern w:val="28"/>
                <w:sz w:val="26"/>
                <w:szCs w:val="26"/>
              </w:rPr>
              <w:t xml:space="preserve"> Y tế</w:t>
            </w:r>
          </w:p>
        </w:tc>
        <w:tc>
          <w:tcPr>
            <w:tcW w:w="681" w:type="pct"/>
          </w:tcPr>
          <w:p w:rsidR="001C67D8" w:rsidRPr="00824182" w:rsidRDefault="001C67D8" w:rsidP="001C67D8">
            <w:pPr>
              <w:spacing w:after="0" w:line="264" w:lineRule="auto"/>
              <w:jc w:val="center"/>
              <w:rPr>
                <w:rFonts w:ascii="Times New Roman" w:hAnsi="Times New Roman" w:cs="Times New Roman"/>
                <w:color w:val="000000" w:themeColor="text1"/>
                <w:sz w:val="26"/>
                <w:szCs w:val="26"/>
                <w:lang w:val="pt-BR"/>
              </w:rPr>
            </w:pPr>
            <w:r w:rsidRPr="00824182">
              <w:rPr>
                <w:rFonts w:ascii="Times New Roman" w:hAnsi="Times New Roman" w:cs="Times New Roman"/>
                <w:color w:val="000000" w:themeColor="text1"/>
                <w:sz w:val="26"/>
                <w:szCs w:val="26"/>
                <w:lang w:val="pt-BR"/>
              </w:rPr>
              <w:t>01/2009/TT-BYT</w:t>
            </w:r>
          </w:p>
          <w:p w:rsidR="001C67D8" w:rsidRPr="00824182" w:rsidRDefault="001C67D8" w:rsidP="001C67D8">
            <w:pPr>
              <w:spacing w:after="0" w:line="264" w:lineRule="auto"/>
              <w:jc w:val="center"/>
              <w:rPr>
                <w:rFonts w:ascii="Times New Roman" w:hAnsi="Times New Roman" w:cs="Times New Roman"/>
                <w:color w:val="000000" w:themeColor="text1"/>
                <w:sz w:val="26"/>
                <w:szCs w:val="26"/>
              </w:rPr>
            </w:pPr>
          </w:p>
          <w:p w:rsidR="001C67D8" w:rsidRPr="00824182" w:rsidRDefault="001C67D8" w:rsidP="001C67D8">
            <w:pPr>
              <w:spacing w:after="0" w:line="264" w:lineRule="auto"/>
              <w:jc w:val="center"/>
              <w:rPr>
                <w:rFonts w:ascii="Times New Roman" w:hAnsi="Times New Roman" w:cs="Times New Roman"/>
                <w:color w:val="000000" w:themeColor="text1"/>
                <w:sz w:val="26"/>
                <w:szCs w:val="26"/>
                <w:lang w:val="pt-BR"/>
              </w:rPr>
            </w:pPr>
            <w:r w:rsidRPr="00824182">
              <w:rPr>
                <w:rFonts w:ascii="Times New Roman" w:hAnsi="Times New Roman" w:cs="Times New Roman"/>
                <w:color w:val="000000" w:themeColor="text1"/>
                <w:sz w:val="26"/>
                <w:szCs w:val="26"/>
                <w:lang w:val="pt-BR"/>
              </w:rPr>
              <w:t>09/</w:t>
            </w:r>
            <w:r w:rsidRPr="00824182">
              <w:rPr>
                <w:rFonts w:ascii="Times New Roman" w:hAnsi="Times New Roman" w:cs="Times New Roman"/>
                <w:color w:val="000000" w:themeColor="text1"/>
                <w:sz w:val="26"/>
                <w:szCs w:val="26"/>
                <w:lang w:val="vi-VN"/>
              </w:rPr>
              <w:t>0</w:t>
            </w:r>
            <w:r w:rsidRPr="00824182">
              <w:rPr>
                <w:rFonts w:ascii="Times New Roman" w:hAnsi="Times New Roman" w:cs="Times New Roman"/>
                <w:color w:val="000000" w:themeColor="text1"/>
                <w:sz w:val="26"/>
                <w:szCs w:val="26"/>
                <w:lang w:val="pt-BR"/>
              </w:rPr>
              <w:t>3/2009</w:t>
            </w:r>
          </w:p>
        </w:tc>
        <w:tc>
          <w:tcPr>
            <w:tcW w:w="1263" w:type="pct"/>
          </w:tcPr>
          <w:p w:rsidR="001C67D8" w:rsidRPr="00824182" w:rsidRDefault="001C67D8" w:rsidP="001C67D8">
            <w:pPr>
              <w:spacing w:after="0" w:line="264" w:lineRule="auto"/>
              <w:jc w:val="both"/>
              <w:rPr>
                <w:rFonts w:ascii="Times New Roman" w:hAnsi="Times New Roman" w:cs="Times New Roman"/>
                <w:color w:val="000000" w:themeColor="text1"/>
                <w:sz w:val="26"/>
                <w:szCs w:val="26"/>
                <w:lang w:val="vi-VN"/>
              </w:rPr>
            </w:pPr>
            <w:r w:rsidRPr="00824182">
              <w:rPr>
                <w:rFonts w:ascii="Times New Roman" w:hAnsi="Times New Roman" w:cs="Times New Roman"/>
                <w:color w:val="000000" w:themeColor="text1"/>
                <w:sz w:val="26"/>
                <w:szCs w:val="26"/>
                <w:lang w:val="pt-BR"/>
              </w:rPr>
              <w:t>Bãi bỏ Quyết định số 1536/2004/QĐ-BYT ngày 29/04/2004 của Bộ trưởng Bộ Y tế về việc ban hành bản "Hướng dẫn chẩn đoán, điều trị sốt Dengue và sốt xuất huyết Dengue"</w:t>
            </w:r>
            <w:r w:rsidRPr="00824182">
              <w:rPr>
                <w:rFonts w:ascii="Times New Roman" w:hAnsi="Times New Roman" w:cs="Times New Roman"/>
                <w:color w:val="000000" w:themeColor="text1"/>
                <w:sz w:val="26"/>
                <w:szCs w:val="26"/>
                <w:lang w:val="vi-VN"/>
              </w:rPr>
              <w:t>.</w:t>
            </w:r>
          </w:p>
        </w:tc>
        <w:tc>
          <w:tcPr>
            <w:tcW w:w="584" w:type="pct"/>
          </w:tcPr>
          <w:p w:rsidR="001C67D8" w:rsidRPr="00824182" w:rsidRDefault="001C67D8" w:rsidP="001C67D8">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15/04/2009</w:t>
            </w:r>
          </w:p>
        </w:tc>
        <w:tc>
          <w:tcPr>
            <w:tcW w:w="1554" w:type="pct"/>
          </w:tcPr>
          <w:p w:rsidR="001C67D8" w:rsidRPr="00824182" w:rsidRDefault="001C67D8" w:rsidP="001C67D8">
            <w:pPr>
              <w:spacing w:after="0" w:line="264" w:lineRule="auto"/>
              <w:jc w:val="center"/>
              <w:rPr>
                <w:rFonts w:ascii="Times New Roman" w:hAnsi="Times New Roman" w:cs="Times New Roman"/>
                <w:color w:val="000000" w:themeColor="text1"/>
                <w:sz w:val="26"/>
                <w:szCs w:val="26"/>
              </w:rPr>
            </w:pPr>
          </w:p>
        </w:tc>
      </w:tr>
      <w:tr w:rsidR="001C67D8" w:rsidRPr="00824182" w:rsidTr="00C04A52">
        <w:trPr>
          <w:trHeight w:val="405"/>
          <w:jc w:val="center"/>
        </w:trPr>
        <w:tc>
          <w:tcPr>
            <w:tcW w:w="334" w:type="pct"/>
            <w:vAlign w:val="center"/>
          </w:tcPr>
          <w:p w:rsidR="001C67D8" w:rsidRPr="00824182" w:rsidRDefault="001C67D8" w:rsidP="001C67D8">
            <w:pPr>
              <w:numPr>
                <w:ilvl w:val="0"/>
                <w:numId w:val="6"/>
              </w:numPr>
              <w:spacing w:after="0" w:line="264" w:lineRule="auto"/>
              <w:jc w:val="center"/>
              <w:rPr>
                <w:rFonts w:ascii="Times New Roman" w:hAnsi="Times New Roman" w:cs="Times New Roman"/>
                <w:color w:val="000000" w:themeColor="text1"/>
                <w:sz w:val="26"/>
                <w:szCs w:val="26"/>
              </w:rPr>
            </w:pPr>
          </w:p>
        </w:tc>
        <w:tc>
          <w:tcPr>
            <w:tcW w:w="584" w:type="pct"/>
          </w:tcPr>
          <w:p w:rsidR="001C67D8" w:rsidRPr="00824182" w:rsidRDefault="001C67D8" w:rsidP="001C67D8">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bCs/>
                <w:iCs/>
                <w:color w:val="000000" w:themeColor="text1"/>
                <w:kern w:val="28"/>
                <w:sz w:val="26"/>
                <w:szCs w:val="26"/>
              </w:rPr>
              <w:t>Thông tư của Bộ</w:t>
            </w:r>
            <w:r w:rsidRPr="00824182">
              <w:rPr>
                <w:rFonts w:ascii="Times New Roman" w:hAnsi="Times New Roman" w:cs="Times New Roman"/>
                <w:bCs/>
                <w:iCs/>
                <w:color w:val="000000" w:themeColor="text1"/>
                <w:kern w:val="28"/>
                <w:sz w:val="26"/>
                <w:szCs w:val="26"/>
                <w:lang w:val="vi-VN"/>
              </w:rPr>
              <w:t xml:space="preserve"> trưởng Bộ</w:t>
            </w:r>
            <w:r w:rsidRPr="00824182">
              <w:rPr>
                <w:rFonts w:ascii="Times New Roman" w:hAnsi="Times New Roman" w:cs="Times New Roman"/>
                <w:bCs/>
                <w:iCs/>
                <w:color w:val="000000" w:themeColor="text1"/>
                <w:kern w:val="28"/>
                <w:sz w:val="26"/>
                <w:szCs w:val="26"/>
              </w:rPr>
              <w:t xml:space="preserve"> Y tế</w:t>
            </w:r>
          </w:p>
        </w:tc>
        <w:tc>
          <w:tcPr>
            <w:tcW w:w="681" w:type="pct"/>
          </w:tcPr>
          <w:p w:rsidR="001C67D8" w:rsidRPr="00824182" w:rsidRDefault="001C67D8" w:rsidP="001C67D8">
            <w:pPr>
              <w:spacing w:after="0" w:line="264" w:lineRule="auto"/>
              <w:jc w:val="center"/>
              <w:rPr>
                <w:rFonts w:ascii="Times New Roman" w:hAnsi="Times New Roman" w:cs="Times New Roman"/>
                <w:color w:val="000000" w:themeColor="text1"/>
                <w:sz w:val="26"/>
                <w:szCs w:val="26"/>
                <w:lang w:val="es-ES"/>
              </w:rPr>
            </w:pPr>
            <w:r w:rsidRPr="00824182">
              <w:rPr>
                <w:rFonts w:ascii="Times New Roman" w:hAnsi="Times New Roman" w:cs="Times New Roman"/>
                <w:color w:val="000000" w:themeColor="text1"/>
                <w:sz w:val="26"/>
                <w:szCs w:val="26"/>
                <w:lang w:val="es-ES"/>
              </w:rPr>
              <w:t>07/2011/TT-BYT</w:t>
            </w:r>
          </w:p>
          <w:p w:rsidR="001C67D8" w:rsidRPr="00824182" w:rsidRDefault="001C67D8" w:rsidP="001C67D8">
            <w:pPr>
              <w:spacing w:after="0" w:line="264" w:lineRule="auto"/>
              <w:jc w:val="center"/>
              <w:rPr>
                <w:rFonts w:ascii="Times New Roman" w:hAnsi="Times New Roman" w:cs="Times New Roman"/>
                <w:color w:val="000000" w:themeColor="text1"/>
                <w:sz w:val="26"/>
                <w:szCs w:val="26"/>
                <w:lang w:val="fr-FR"/>
              </w:rPr>
            </w:pPr>
          </w:p>
          <w:p w:rsidR="001C67D8" w:rsidRPr="00824182" w:rsidRDefault="001C67D8" w:rsidP="001C67D8">
            <w:pPr>
              <w:tabs>
                <w:tab w:val="left" w:pos="720"/>
                <w:tab w:val="center" w:pos="4320"/>
                <w:tab w:val="right" w:pos="9180"/>
              </w:tabs>
              <w:spacing w:after="0" w:line="264" w:lineRule="auto"/>
              <w:ind w:right="-154"/>
              <w:jc w:val="center"/>
              <w:rPr>
                <w:rFonts w:ascii="Times New Roman" w:hAnsi="Times New Roman" w:cs="Times New Roman"/>
                <w:iCs/>
                <w:color w:val="000000" w:themeColor="text1"/>
                <w:sz w:val="26"/>
                <w:szCs w:val="26"/>
                <w:lang w:val="fr-FR"/>
              </w:rPr>
            </w:pPr>
            <w:r w:rsidRPr="00824182">
              <w:rPr>
                <w:rFonts w:ascii="Times New Roman" w:hAnsi="Times New Roman" w:cs="Times New Roman"/>
                <w:iCs/>
                <w:color w:val="000000" w:themeColor="text1"/>
                <w:sz w:val="26"/>
                <w:szCs w:val="26"/>
                <w:lang w:val="fr-FR"/>
              </w:rPr>
              <w:t>26/01/2011</w:t>
            </w:r>
          </w:p>
        </w:tc>
        <w:tc>
          <w:tcPr>
            <w:tcW w:w="1263" w:type="pct"/>
          </w:tcPr>
          <w:p w:rsidR="001C67D8" w:rsidRPr="00824182" w:rsidRDefault="001C67D8" w:rsidP="001C67D8">
            <w:pPr>
              <w:spacing w:after="0" w:line="264" w:lineRule="auto"/>
              <w:jc w:val="both"/>
              <w:rPr>
                <w:rFonts w:ascii="Times New Roman" w:hAnsi="Times New Roman" w:cs="Times New Roman"/>
                <w:color w:val="000000" w:themeColor="text1"/>
                <w:sz w:val="26"/>
                <w:szCs w:val="26"/>
                <w:lang w:val="vi-VN"/>
              </w:rPr>
            </w:pPr>
            <w:r w:rsidRPr="00824182">
              <w:rPr>
                <w:rFonts w:ascii="Times New Roman" w:hAnsi="Times New Roman" w:cs="Times New Roman"/>
                <w:color w:val="000000" w:themeColor="text1"/>
                <w:sz w:val="26"/>
                <w:szCs w:val="26"/>
                <w:lang w:val="fr-FR"/>
              </w:rPr>
              <w:t>Hướng dẫn công tác điều dưỡng về c</w:t>
            </w:r>
            <w:r w:rsidRPr="00824182">
              <w:rPr>
                <w:rFonts w:ascii="Times New Roman" w:hAnsi="Times New Roman" w:cs="Times New Roman"/>
                <w:color w:val="000000" w:themeColor="text1"/>
                <w:sz w:val="26"/>
                <w:szCs w:val="26"/>
                <w:lang w:val="vi-VN"/>
              </w:rPr>
              <w:t xml:space="preserve">hăm sóc người bệnh </w:t>
            </w:r>
            <w:r w:rsidRPr="00824182">
              <w:rPr>
                <w:rFonts w:ascii="Times New Roman" w:hAnsi="Times New Roman" w:cs="Times New Roman"/>
                <w:bCs/>
                <w:color w:val="000000" w:themeColor="text1"/>
                <w:sz w:val="26"/>
                <w:szCs w:val="26"/>
                <w:lang w:val="fr-FR"/>
              </w:rPr>
              <w:t>trong bệnh viện</w:t>
            </w:r>
            <w:r w:rsidRPr="00824182">
              <w:rPr>
                <w:rFonts w:ascii="Times New Roman" w:hAnsi="Times New Roman" w:cs="Times New Roman"/>
                <w:bCs/>
                <w:color w:val="000000" w:themeColor="text1"/>
                <w:sz w:val="26"/>
                <w:szCs w:val="26"/>
                <w:lang w:val="vi-VN"/>
              </w:rPr>
              <w:t>.</w:t>
            </w:r>
          </w:p>
        </w:tc>
        <w:tc>
          <w:tcPr>
            <w:tcW w:w="584" w:type="pct"/>
          </w:tcPr>
          <w:p w:rsidR="001C67D8" w:rsidRPr="00824182" w:rsidRDefault="001C67D8" w:rsidP="001C67D8">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01/03/2011</w:t>
            </w:r>
          </w:p>
        </w:tc>
        <w:tc>
          <w:tcPr>
            <w:tcW w:w="1554" w:type="pct"/>
          </w:tcPr>
          <w:p w:rsidR="001C67D8" w:rsidRPr="00824182" w:rsidRDefault="00FC4520" w:rsidP="001C67D8">
            <w:pPr>
              <w:spacing w:after="0" w:line="264" w:lineRule="auto"/>
              <w:jc w:val="center"/>
              <w:rPr>
                <w:rFonts w:ascii="Times New Roman" w:hAnsi="Times New Roman" w:cs="Times New Roman"/>
                <w:color w:val="000000" w:themeColor="text1"/>
                <w:sz w:val="26"/>
                <w:szCs w:val="26"/>
              </w:rPr>
            </w:pPr>
            <w:hyperlink r:id="rId174" w:history="1">
              <w:r w:rsidR="001C67D8" w:rsidRPr="00824182">
                <w:rPr>
                  <w:rStyle w:val="Hyperlink"/>
                  <w:rFonts w:ascii="Times New Roman" w:hAnsi="Times New Roman" w:cs="Times New Roman"/>
                  <w:color w:val="000000" w:themeColor="text1"/>
                  <w:sz w:val="26"/>
                  <w:szCs w:val="26"/>
                </w:rPr>
                <w:t>http://vbpl.vn/TW/Pages/vbpq-toanvan.aspx?ItemID=26185&amp;Keyword=07/2011</w:t>
              </w:r>
            </w:hyperlink>
          </w:p>
        </w:tc>
      </w:tr>
      <w:tr w:rsidR="001C67D8" w:rsidRPr="00824182" w:rsidTr="00C04A52">
        <w:trPr>
          <w:trHeight w:val="405"/>
          <w:jc w:val="center"/>
        </w:trPr>
        <w:tc>
          <w:tcPr>
            <w:tcW w:w="334" w:type="pct"/>
            <w:vAlign w:val="center"/>
          </w:tcPr>
          <w:p w:rsidR="001C67D8" w:rsidRPr="00824182" w:rsidRDefault="001C67D8" w:rsidP="001C67D8">
            <w:pPr>
              <w:numPr>
                <w:ilvl w:val="0"/>
                <w:numId w:val="6"/>
              </w:numPr>
              <w:spacing w:after="0" w:line="264" w:lineRule="auto"/>
              <w:jc w:val="center"/>
              <w:rPr>
                <w:rFonts w:ascii="Times New Roman" w:hAnsi="Times New Roman" w:cs="Times New Roman"/>
                <w:color w:val="000000" w:themeColor="text1"/>
                <w:sz w:val="26"/>
                <w:szCs w:val="26"/>
              </w:rPr>
            </w:pPr>
          </w:p>
        </w:tc>
        <w:tc>
          <w:tcPr>
            <w:tcW w:w="584" w:type="pct"/>
          </w:tcPr>
          <w:p w:rsidR="001C67D8" w:rsidRPr="00824182" w:rsidRDefault="001C67D8" w:rsidP="001C67D8">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bCs/>
                <w:iCs/>
                <w:color w:val="000000" w:themeColor="text1"/>
                <w:kern w:val="28"/>
                <w:sz w:val="26"/>
                <w:szCs w:val="26"/>
              </w:rPr>
              <w:t>Thông tư của Bộ</w:t>
            </w:r>
            <w:r w:rsidRPr="00824182">
              <w:rPr>
                <w:rFonts w:ascii="Times New Roman" w:hAnsi="Times New Roman" w:cs="Times New Roman"/>
                <w:bCs/>
                <w:iCs/>
                <w:color w:val="000000" w:themeColor="text1"/>
                <w:kern w:val="28"/>
                <w:sz w:val="26"/>
                <w:szCs w:val="26"/>
                <w:lang w:val="vi-VN"/>
              </w:rPr>
              <w:t xml:space="preserve"> trưởng Bộ</w:t>
            </w:r>
            <w:r w:rsidRPr="00824182">
              <w:rPr>
                <w:rFonts w:ascii="Times New Roman" w:hAnsi="Times New Roman" w:cs="Times New Roman"/>
                <w:bCs/>
                <w:iCs/>
                <w:color w:val="000000" w:themeColor="text1"/>
                <w:kern w:val="28"/>
                <w:sz w:val="26"/>
                <w:szCs w:val="26"/>
              </w:rPr>
              <w:t xml:space="preserve"> Y tế</w:t>
            </w:r>
          </w:p>
        </w:tc>
        <w:tc>
          <w:tcPr>
            <w:tcW w:w="681" w:type="pct"/>
          </w:tcPr>
          <w:p w:rsidR="001C67D8" w:rsidRPr="00824182" w:rsidRDefault="001C67D8" w:rsidP="001C67D8">
            <w:pPr>
              <w:spacing w:after="0" w:line="264" w:lineRule="auto"/>
              <w:jc w:val="center"/>
              <w:rPr>
                <w:rFonts w:ascii="Times New Roman" w:hAnsi="Times New Roman" w:cs="Times New Roman"/>
                <w:color w:val="000000" w:themeColor="text1"/>
                <w:sz w:val="26"/>
                <w:szCs w:val="26"/>
                <w:lang w:val="fr-FR"/>
              </w:rPr>
            </w:pPr>
            <w:r w:rsidRPr="00824182">
              <w:rPr>
                <w:rFonts w:ascii="Times New Roman" w:hAnsi="Times New Roman" w:cs="Times New Roman"/>
                <w:color w:val="000000" w:themeColor="text1"/>
                <w:sz w:val="26"/>
                <w:szCs w:val="26"/>
                <w:lang w:val="fr-FR"/>
              </w:rPr>
              <w:t>08/2011/TT-BYT</w:t>
            </w:r>
          </w:p>
          <w:p w:rsidR="001C67D8" w:rsidRPr="00824182" w:rsidRDefault="001C67D8" w:rsidP="001C67D8">
            <w:pPr>
              <w:spacing w:after="0" w:line="264" w:lineRule="auto"/>
              <w:jc w:val="center"/>
              <w:rPr>
                <w:rFonts w:ascii="Times New Roman" w:hAnsi="Times New Roman" w:cs="Times New Roman"/>
                <w:color w:val="000000" w:themeColor="text1"/>
                <w:sz w:val="26"/>
                <w:szCs w:val="26"/>
                <w:lang w:val="fr-FR"/>
              </w:rPr>
            </w:pPr>
          </w:p>
          <w:p w:rsidR="001C67D8" w:rsidRPr="00824182" w:rsidRDefault="001C67D8" w:rsidP="001C67D8">
            <w:pPr>
              <w:tabs>
                <w:tab w:val="left" w:pos="720"/>
                <w:tab w:val="center" w:pos="4320"/>
                <w:tab w:val="right" w:pos="9180"/>
              </w:tabs>
              <w:spacing w:after="0" w:line="264" w:lineRule="auto"/>
              <w:ind w:right="-154"/>
              <w:jc w:val="center"/>
              <w:rPr>
                <w:rFonts w:ascii="Times New Roman" w:hAnsi="Times New Roman" w:cs="Times New Roman"/>
                <w:iCs/>
                <w:color w:val="000000" w:themeColor="text1"/>
                <w:sz w:val="26"/>
                <w:szCs w:val="26"/>
                <w:lang w:val="fr-FR"/>
              </w:rPr>
            </w:pPr>
            <w:r w:rsidRPr="00824182">
              <w:rPr>
                <w:rFonts w:ascii="Times New Roman" w:hAnsi="Times New Roman" w:cs="Times New Roman"/>
                <w:iCs/>
                <w:color w:val="000000" w:themeColor="text1"/>
                <w:sz w:val="26"/>
                <w:szCs w:val="26"/>
                <w:lang w:val="fr-FR"/>
              </w:rPr>
              <w:t>26/01/2011</w:t>
            </w:r>
          </w:p>
        </w:tc>
        <w:tc>
          <w:tcPr>
            <w:tcW w:w="1263" w:type="pct"/>
          </w:tcPr>
          <w:p w:rsidR="001C67D8" w:rsidRPr="00824182" w:rsidRDefault="001C67D8" w:rsidP="001C67D8">
            <w:pPr>
              <w:spacing w:after="0" w:line="264" w:lineRule="auto"/>
              <w:jc w:val="both"/>
              <w:rPr>
                <w:rFonts w:ascii="Times New Roman" w:hAnsi="Times New Roman" w:cs="Times New Roman"/>
                <w:color w:val="000000" w:themeColor="text1"/>
                <w:sz w:val="26"/>
                <w:szCs w:val="26"/>
                <w:lang w:val="vi-VN"/>
              </w:rPr>
            </w:pPr>
            <w:r w:rsidRPr="00824182">
              <w:rPr>
                <w:rFonts w:ascii="Times New Roman" w:hAnsi="Times New Roman" w:cs="Times New Roman"/>
                <w:bCs/>
                <w:color w:val="000000" w:themeColor="text1"/>
                <w:sz w:val="26"/>
                <w:szCs w:val="26"/>
                <w:lang w:val="fr-FR"/>
              </w:rPr>
              <w:t>Hướng dẫn về công tác dinh dưỡng</w:t>
            </w:r>
            <w:r w:rsidRPr="00824182">
              <w:rPr>
                <w:rFonts w:ascii="Times New Roman" w:hAnsi="Times New Roman" w:cs="Times New Roman"/>
                <w:bCs/>
                <w:i/>
                <w:color w:val="000000" w:themeColor="text1"/>
                <w:sz w:val="26"/>
                <w:szCs w:val="26"/>
                <w:lang w:val="fr-FR"/>
              </w:rPr>
              <w:t xml:space="preserve">, </w:t>
            </w:r>
            <w:r w:rsidRPr="00824182">
              <w:rPr>
                <w:rFonts w:ascii="Times New Roman" w:hAnsi="Times New Roman" w:cs="Times New Roman"/>
                <w:bCs/>
                <w:color w:val="000000" w:themeColor="text1"/>
                <w:sz w:val="26"/>
                <w:szCs w:val="26"/>
                <w:lang w:val="fr-FR"/>
              </w:rPr>
              <w:t>tiết chế trong bệnh viện</w:t>
            </w:r>
            <w:r w:rsidRPr="00824182">
              <w:rPr>
                <w:rFonts w:ascii="Times New Roman" w:hAnsi="Times New Roman" w:cs="Times New Roman"/>
                <w:bCs/>
                <w:color w:val="000000" w:themeColor="text1"/>
                <w:sz w:val="26"/>
                <w:szCs w:val="26"/>
                <w:lang w:val="vi-VN"/>
              </w:rPr>
              <w:t>.</w:t>
            </w:r>
          </w:p>
        </w:tc>
        <w:tc>
          <w:tcPr>
            <w:tcW w:w="584" w:type="pct"/>
          </w:tcPr>
          <w:p w:rsidR="001C67D8" w:rsidRPr="00824182" w:rsidRDefault="001C67D8" w:rsidP="001C67D8">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01/03/2011</w:t>
            </w:r>
          </w:p>
        </w:tc>
        <w:tc>
          <w:tcPr>
            <w:tcW w:w="1554" w:type="pct"/>
          </w:tcPr>
          <w:p w:rsidR="001C67D8" w:rsidRPr="00824182" w:rsidRDefault="00FC4520" w:rsidP="001C67D8">
            <w:pPr>
              <w:spacing w:after="0" w:line="264" w:lineRule="auto"/>
              <w:jc w:val="center"/>
              <w:rPr>
                <w:rFonts w:ascii="Times New Roman" w:hAnsi="Times New Roman" w:cs="Times New Roman"/>
                <w:color w:val="000000" w:themeColor="text1"/>
                <w:sz w:val="26"/>
                <w:szCs w:val="26"/>
              </w:rPr>
            </w:pPr>
            <w:hyperlink r:id="rId175" w:history="1">
              <w:r w:rsidR="001C67D8" w:rsidRPr="00824182">
                <w:rPr>
                  <w:rStyle w:val="Hyperlink"/>
                  <w:rFonts w:ascii="Times New Roman" w:hAnsi="Times New Roman" w:cs="Times New Roman"/>
                  <w:color w:val="000000" w:themeColor="text1"/>
                  <w:sz w:val="26"/>
                  <w:szCs w:val="26"/>
                </w:rPr>
                <w:t>http://vbpl.vn/TW/Pages/vbpq-toanvan.aspx?ItemID=26200&amp;Keyword=08/2011</w:t>
              </w:r>
            </w:hyperlink>
          </w:p>
        </w:tc>
      </w:tr>
      <w:tr w:rsidR="001C67D8" w:rsidRPr="00824182" w:rsidTr="00C04A52">
        <w:trPr>
          <w:trHeight w:val="405"/>
          <w:jc w:val="center"/>
        </w:trPr>
        <w:tc>
          <w:tcPr>
            <w:tcW w:w="334" w:type="pct"/>
            <w:vAlign w:val="center"/>
          </w:tcPr>
          <w:p w:rsidR="001C67D8" w:rsidRPr="00824182" w:rsidRDefault="001C67D8" w:rsidP="001C67D8">
            <w:pPr>
              <w:numPr>
                <w:ilvl w:val="0"/>
                <w:numId w:val="6"/>
              </w:numPr>
              <w:spacing w:after="0" w:line="264" w:lineRule="auto"/>
              <w:jc w:val="center"/>
              <w:rPr>
                <w:rFonts w:ascii="Times New Roman" w:hAnsi="Times New Roman" w:cs="Times New Roman"/>
                <w:color w:val="000000" w:themeColor="text1"/>
                <w:sz w:val="26"/>
                <w:szCs w:val="26"/>
              </w:rPr>
            </w:pPr>
          </w:p>
        </w:tc>
        <w:tc>
          <w:tcPr>
            <w:tcW w:w="584" w:type="pct"/>
          </w:tcPr>
          <w:p w:rsidR="001C67D8" w:rsidRPr="00824182" w:rsidRDefault="001C67D8" w:rsidP="001C67D8">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bCs/>
                <w:iCs/>
                <w:color w:val="000000" w:themeColor="text1"/>
                <w:kern w:val="28"/>
                <w:sz w:val="26"/>
                <w:szCs w:val="26"/>
              </w:rPr>
              <w:t>Thông tư của Bộ</w:t>
            </w:r>
            <w:r w:rsidRPr="00824182">
              <w:rPr>
                <w:rFonts w:ascii="Times New Roman" w:hAnsi="Times New Roman" w:cs="Times New Roman"/>
                <w:bCs/>
                <w:iCs/>
                <w:color w:val="000000" w:themeColor="text1"/>
                <w:kern w:val="28"/>
                <w:sz w:val="26"/>
                <w:szCs w:val="26"/>
                <w:lang w:val="vi-VN"/>
              </w:rPr>
              <w:t xml:space="preserve"> trưởng Bộ</w:t>
            </w:r>
            <w:r w:rsidRPr="00824182">
              <w:rPr>
                <w:rFonts w:ascii="Times New Roman" w:hAnsi="Times New Roman" w:cs="Times New Roman"/>
                <w:bCs/>
                <w:iCs/>
                <w:color w:val="000000" w:themeColor="text1"/>
                <w:kern w:val="28"/>
                <w:sz w:val="26"/>
                <w:szCs w:val="26"/>
              </w:rPr>
              <w:t xml:space="preserve"> Y tế</w:t>
            </w:r>
          </w:p>
        </w:tc>
        <w:tc>
          <w:tcPr>
            <w:tcW w:w="681" w:type="pct"/>
          </w:tcPr>
          <w:p w:rsidR="001C67D8" w:rsidRPr="00824182" w:rsidRDefault="001C67D8" w:rsidP="001C67D8">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23/2011/TT-BYT</w:t>
            </w:r>
          </w:p>
          <w:p w:rsidR="001C67D8" w:rsidRPr="00824182" w:rsidRDefault="001C67D8" w:rsidP="001C67D8">
            <w:pPr>
              <w:spacing w:after="0" w:line="264" w:lineRule="auto"/>
              <w:jc w:val="center"/>
              <w:rPr>
                <w:rFonts w:ascii="Times New Roman" w:hAnsi="Times New Roman" w:cs="Times New Roman"/>
                <w:color w:val="000000" w:themeColor="text1"/>
                <w:sz w:val="26"/>
                <w:szCs w:val="26"/>
              </w:rPr>
            </w:pPr>
          </w:p>
          <w:p w:rsidR="001C67D8" w:rsidRPr="00824182" w:rsidRDefault="001C67D8" w:rsidP="001C67D8">
            <w:pPr>
              <w:tabs>
                <w:tab w:val="left" w:pos="720"/>
                <w:tab w:val="center" w:pos="4320"/>
                <w:tab w:val="right" w:pos="9180"/>
              </w:tabs>
              <w:spacing w:after="0" w:line="264" w:lineRule="auto"/>
              <w:ind w:right="-154"/>
              <w:jc w:val="center"/>
              <w:rPr>
                <w:rFonts w:ascii="Times New Roman" w:hAnsi="Times New Roman" w:cs="Times New Roman"/>
                <w:iCs/>
                <w:color w:val="000000" w:themeColor="text1"/>
                <w:sz w:val="26"/>
                <w:szCs w:val="26"/>
                <w:lang w:val="fr-FR"/>
              </w:rPr>
            </w:pPr>
            <w:r w:rsidRPr="00824182">
              <w:rPr>
                <w:rFonts w:ascii="Times New Roman" w:hAnsi="Times New Roman" w:cs="Times New Roman"/>
                <w:iCs/>
                <w:color w:val="000000" w:themeColor="text1"/>
                <w:sz w:val="26"/>
                <w:szCs w:val="26"/>
                <w:lang w:val="fr-FR"/>
              </w:rPr>
              <w:t>10/</w:t>
            </w:r>
            <w:r w:rsidRPr="00824182">
              <w:rPr>
                <w:rFonts w:ascii="Times New Roman" w:hAnsi="Times New Roman" w:cs="Times New Roman"/>
                <w:iCs/>
                <w:color w:val="000000" w:themeColor="text1"/>
                <w:sz w:val="26"/>
                <w:szCs w:val="26"/>
                <w:lang w:val="vi-VN"/>
              </w:rPr>
              <w:t>0</w:t>
            </w:r>
            <w:r w:rsidRPr="00824182">
              <w:rPr>
                <w:rFonts w:ascii="Times New Roman" w:hAnsi="Times New Roman" w:cs="Times New Roman"/>
                <w:iCs/>
                <w:color w:val="000000" w:themeColor="text1"/>
                <w:sz w:val="26"/>
                <w:szCs w:val="26"/>
                <w:lang w:val="fr-FR"/>
              </w:rPr>
              <w:t>6/2011</w:t>
            </w:r>
          </w:p>
        </w:tc>
        <w:tc>
          <w:tcPr>
            <w:tcW w:w="1263" w:type="pct"/>
          </w:tcPr>
          <w:p w:rsidR="001C67D8" w:rsidRPr="00824182" w:rsidRDefault="001C67D8" w:rsidP="001C67D8">
            <w:pPr>
              <w:spacing w:after="0" w:line="264" w:lineRule="auto"/>
              <w:jc w:val="both"/>
              <w:rPr>
                <w:rFonts w:ascii="Times New Roman" w:hAnsi="Times New Roman" w:cs="Times New Roman"/>
                <w:b/>
                <w:color w:val="000000" w:themeColor="text1"/>
                <w:sz w:val="26"/>
                <w:szCs w:val="26"/>
                <w:lang w:val="vi-VN"/>
              </w:rPr>
            </w:pPr>
            <w:r w:rsidRPr="00824182">
              <w:rPr>
                <w:rFonts w:ascii="Times New Roman" w:hAnsi="Times New Roman" w:cs="Times New Roman"/>
                <w:color w:val="000000" w:themeColor="text1"/>
                <w:sz w:val="26"/>
                <w:szCs w:val="26"/>
                <w:lang w:val="fr-FR"/>
              </w:rPr>
              <w:t>Hướng dẫn sử dụng thuốc trong các cơ sở y tế có giường bệnh</w:t>
            </w:r>
            <w:r w:rsidRPr="00824182">
              <w:rPr>
                <w:rFonts w:ascii="Times New Roman" w:hAnsi="Times New Roman" w:cs="Times New Roman"/>
                <w:color w:val="000000" w:themeColor="text1"/>
                <w:sz w:val="26"/>
                <w:szCs w:val="26"/>
                <w:lang w:val="vi-VN"/>
              </w:rPr>
              <w:t>.</w:t>
            </w:r>
          </w:p>
        </w:tc>
        <w:tc>
          <w:tcPr>
            <w:tcW w:w="584" w:type="pct"/>
          </w:tcPr>
          <w:p w:rsidR="001C67D8" w:rsidRPr="00824182" w:rsidRDefault="001C67D8" w:rsidP="001C67D8">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25/07/2011</w:t>
            </w:r>
          </w:p>
        </w:tc>
        <w:tc>
          <w:tcPr>
            <w:tcW w:w="1554" w:type="pct"/>
          </w:tcPr>
          <w:p w:rsidR="001C67D8" w:rsidRPr="00824182" w:rsidRDefault="00FC4520" w:rsidP="001C67D8">
            <w:pPr>
              <w:spacing w:after="0" w:line="264" w:lineRule="auto"/>
              <w:jc w:val="center"/>
              <w:rPr>
                <w:rFonts w:ascii="Times New Roman" w:hAnsi="Times New Roman" w:cs="Times New Roman"/>
                <w:color w:val="000000" w:themeColor="text1"/>
                <w:sz w:val="26"/>
                <w:szCs w:val="26"/>
              </w:rPr>
            </w:pPr>
            <w:hyperlink r:id="rId176" w:history="1">
              <w:r w:rsidR="001C67D8" w:rsidRPr="00824182">
                <w:rPr>
                  <w:rStyle w:val="Hyperlink"/>
                  <w:rFonts w:ascii="Times New Roman" w:hAnsi="Times New Roman" w:cs="Times New Roman"/>
                  <w:color w:val="000000" w:themeColor="text1"/>
                  <w:sz w:val="26"/>
                  <w:szCs w:val="26"/>
                </w:rPr>
                <w:t>http://vbpl.vn/TW/Pages/vbpq-toanvan.aspx?ItemID=26731&amp;Keyword=23/2011</w:t>
              </w:r>
            </w:hyperlink>
          </w:p>
        </w:tc>
      </w:tr>
      <w:tr w:rsidR="001C67D8" w:rsidRPr="00824182" w:rsidTr="00C04A52">
        <w:trPr>
          <w:trHeight w:val="405"/>
          <w:jc w:val="center"/>
        </w:trPr>
        <w:tc>
          <w:tcPr>
            <w:tcW w:w="334" w:type="pct"/>
            <w:vAlign w:val="center"/>
          </w:tcPr>
          <w:p w:rsidR="001C67D8" w:rsidRPr="00824182" w:rsidRDefault="001C67D8" w:rsidP="001C67D8">
            <w:pPr>
              <w:numPr>
                <w:ilvl w:val="0"/>
                <w:numId w:val="6"/>
              </w:numPr>
              <w:spacing w:after="0" w:line="264" w:lineRule="auto"/>
              <w:jc w:val="center"/>
              <w:rPr>
                <w:rFonts w:ascii="Times New Roman" w:hAnsi="Times New Roman" w:cs="Times New Roman"/>
                <w:color w:val="000000" w:themeColor="text1"/>
                <w:sz w:val="26"/>
                <w:szCs w:val="26"/>
              </w:rPr>
            </w:pPr>
          </w:p>
        </w:tc>
        <w:tc>
          <w:tcPr>
            <w:tcW w:w="584" w:type="pct"/>
          </w:tcPr>
          <w:p w:rsidR="001C67D8" w:rsidRPr="00824182" w:rsidRDefault="001C67D8" w:rsidP="001C67D8">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bCs/>
                <w:iCs/>
                <w:color w:val="000000" w:themeColor="text1"/>
                <w:kern w:val="28"/>
                <w:sz w:val="26"/>
                <w:szCs w:val="26"/>
              </w:rPr>
              <w:t>Thông tư của Bộ</w:t>
            </w:r>
            <w:r w:rsidRPr="00824182">
              <w:rPr>
                <w:rFonts w:ascii="Times New Roman" w:hAnsi="Times New Roman" w:cs="Times New Roman"/>
                <w:bCs/>
                <w:iCs/>
                <w:color w:val="000000" w:themeColor="text1"/>
                <w:kern w:val="28"/>
                <w:sz w:val="26"/>
                <w:szCs w:val="26"/>
                <w:lang w:val="vi-VN"/>
              </w:rPr>
              <w:t xml:space="preserve"> trưởng Bộ</w:t>
            </w:r>
            <w:r w:rsidRPr="00824182">
              <w:rPr>
                <w:rFonts w:ascii="Times New Roman" w:hAnsi="Times New Roman" w:cs="Times New Roman"/>
                <w:bCs/>
                <w:iCs/>
                <w:color w:val="000000" w:themeColor="text1"/>
                <w:kern w:val="28"/>
                <w:sz w:val="26"/>
                <w:szCs w:val="26"/>
              </w:rPr>
              <w:t xml:space="preserve"> Y tế</w:t>
            </w:r>
          </w:p>
        </w:tc>
        <w:tc>
          <w:tcPr>
            <w:tcW w:w="681" w:type="pct"/>
          </w:tcPr>
          <w:p w:rsidR="001C67D8" w:rsidRPr="00824182" w:rsidRDefault="001C67D8" w:rsidP="001C67D8">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35/2011/TT-BYT</w:t>
            </w:r>
          </w:p>
          <w:p w:rsidR="001C67D8" w:rsidRPr="00824182" w:rsidRDefault="001C67D8" w:rsidP="001C67D8">
            <w:pPr>
              <w:spacing w:after="0" w:line="264" w:lineRule="auto"/>
              <w:jc w:val="center"/>
              <w:rPr>
                <w:rFonts w:ascii="Times New Roman" w:hAnsi="Times New Roman" w:cs="Times New Roman"/>
                <w:b/>
                <w:bCs/>
                <w:color w:val="000000" w:themeColor="text1"/>
                <w:sz w:val="26"/>
                <w:szCs w:val="26"/>
              </w:rPr>
            </w:pPr>
          </w:p>
          <w:p w:rsidR="001C67D8" w:rsidRPr="00824182" w:rsidRDefault="001C67D8" w:rsidP="001C67D8">
            <w:pPr>
              <w:spacing w:after="0" w:line="264" w:lineRule="auto"/>
              <w:ind w:right="-154"/>
              <w:jc w:val="center"/>
              <w:rPr>
                <w:rFonts w:ascii="Times New Roman" w:hAnsi="Times New Roman" w:cs="Times New Roman"/>
                <w:bCs/>
                <w:color w:val="000000" w:themeColor="text1"/>
                <w:sz w:val="26"/>
                <w:szCs w:val="26"/>
              </w:rPr>
            </w:pPr>
            <w:r w:rsidRPr="00824182">
              <w:rPr>
                <w:rFonts w:ascii="Times New Roman" w:hAnsi="Times New Roman" w:cs="Times New Roman"/>
                <w:bCs/>
                <w:color w:val="000000" w:themeColor="text1"/>
                <w:sz w:val="26"/>
                <w:szCs w:val="26"/>
              </w:rPr>
              <w:t>15/10/2011</w:t>
            </w:r>
          </w:p>
        </w:tc>
        <w:tc>
          <w:tcPr>
            <w:tcW w:w="1263" w:type="pct"/>
          </w:tcPr>
          <w:p w:rsidR="001C67D8" w:rsidRPr="00824182" w:rsidRDefault="001C67D8" w:rsidP="001C67D8">
            <w:pPr>
              <w:spacing w:after="0" w:line="264" w:lineRule="auto"/>
              <w:jc w:val="both"/>
              <w:rPr>
                <w:rFonts w:ascii="Times New Roman" w:hAnsi="Times New Roman" w:cs="Times New Roman"/>
                <w:snapToGrid w:val="0"/>
                <w:color w:val="000000" w:themeColor="text1"/>
                <w:spacing w:val="-6"/>
                <w:sz w:val="26"/>
                <w:szCs w:val="26"/>
                <w:lang w:val="vi-VN"/>
              </w:rPr>
            </w:pPr>
            <w:r w:rsidRPr="00824182">
              <w:rPr>
                <w:rFonts w:ascii="Times New Roman" w:hAnsi="Times New Roman" w:cs="Times New Roman"/>
                <w:snapToGrid w:val="0"/>
                <w:color w:val="000000" w:themeColor="text1"/>
                <w:spacing w:val="-6"/>
                <w:sz w:val="26"/>
                <w:szCs w:val="26"/>
              </w:rPr>
              <w:t>Hướng dẫn thực hiện chăm sóc sức khỏe người cao tuổi</w:t>
            </w:r>
            <w:r w:rsidRPr="00824182">
              <w:rPr>
                <w:rFonts w:ascii="Times New Roman" w:hAnsi="Times New Roman" w:cs="Times New Roman"/>
                <w:snapToGrid w:val="0"/>
                <w:color w:val="000000" w:themeColor="text1"/>
                <w:spacing w:val="-6"/>
                <w:sz w:val="26"/>
                <w:szCs w:val="26"/>
                <w:lang w:val="vi-VN"/>
              </w:rPr>
              <w:t>.</w:t>
            </w:r>
          </w:p>
        </w:tc>
        <w:tc>
          <w:tcPr>
            <w:tcW w:w="584" w:type="pct"/>
          </w:tcPr>
          <w:p w:rsidR="001C67D8" w:rsidRPr="00824182" w:rsidRDefault="001C67D8" w:rsidP="001C67D8">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01/12/2011</w:t>
            </w:r>
          </w:p>
        </w:tc>
        <w:tc>
          <w:tcPr>
            <w:tcW w:w="1554" w:type="pct"/>
          </w:tcPr>
          <w:p w:rsidR="001C67D8" w:rsidRPr="00824182" w:rsidRDefault="00FC4520" w:rsidP="001C67D8">
            <w:pPr>
              <w:spacing w:after="0" w:line="264" w:lineRule="auto"/>
              <w:jc w:val="center"/>
              <w:rPr>
                <w:rFonts w:ascii="Times New Roman" w:hAnsi="Times New Roman" w:cs="Times New Roman"/>
                <w:color w:val="000000" w:themeColor="text1"/>
                <w:sz w:val="26"/>
                <w:szCs w:val="26"/>
              </w:rPr>
            </w:pPr>
            <w:hyperlink r:id="rId177" w:history="1">
              <w:r w:rsidR="001C67D8" w:rsidRPr="00824182">
                <w:rPr>
                  <w:rStyle w:val="Hyperlink"/>
                  <w:rFonts w:ascii="Times New Roman" w:hAnsi="Times New Roman" w:cs="Times New Roman"/>
                  <w:color w:val="000000" w:themeColor="text1"/>
                  <w:sz w:val="26"/>
                  <w:szCs w:val="26"/>
                </w:rPr>
                <w:t>http://vbpl.vn/TW/Pages/vbpq-toanvan.aspx?ItemID=27085&amp;Keyword=35/2011</w:t>
              </w:r>
            </w:hyperlink>
          </w:p>
        </w:tc>
      </w:tr>
      <w:tr w:rsidR="001C67D8" w:rsidRPr="00824182" w:rsidTr="00C04A52">
        <w:trPr>
          <w:trHeight w:val="405"/>
          <w:jc w:val="center"/>
        </w:trPr>
        <w:tc>
          <w:tcPr>
            <w:tcW w:w="334" w:type="pct"/>
            <w:vAlign w:val="center"/>
          </w:tcPr>
          <w:p w:rsidR="001C67D8" w:rsidRPr="00824182" w:rsidRDefault="001C67D8" w:rsidP="001C67D8">
            <w:pPr>
              <w:numPr>
                <w:ilvl w:val="0"/>
                <w:numId w:val="6"/>
              </w:numPr>
              <w:spacing w:after="0" w:line="264" w:lineRule="auto"/>
              <w:jc w:val="center"/>
              <w:rPr>
                <w:rFonts w:ascii="Times New Roman" w:hAnsi="Times New Roman" w:cs="Times New Roman"/>
                <w:color w:val="000000" w:themeColor="text1"/>
                <w:sz w:val="26"/>
                <w:szCs w:val="26"/>
              </w:rPr>
            </w:pPr>
          </w:p>
        </w:tc>
        <w:tc>
          <w:tcPr>
            <w:tcW w:w="584" w:type="pct"/>
          </w:tcPr>
          <w:p w:rsidR="001C67D8" w:rsidRPr="00824182" w:rsidRDefault="001C67D8" w:rsidP="001C67D8">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bCs/>
                <w:iCs/>
                <w:color w:val="000000" w:themeColor="text1"/>
                <w:kern w:val="28"/>
                <w:sz w:val="26"/>
                <w:szCs w:val="26"/>
              </w:rPr>
              <w:t>Thông tư của Bộ</w:t>
            </w:r>
            <w:r w:rsidRPr="00824182">
              <w:rPr>
                <w:rFonts w:ascii="Times New Roman" w:hAnsi="Times New Roman" w:cs="Times New Roman"/>
                <w:bCs/>
                <w:iCs/>
                <w:color w:val="000000" w:themeColor="text1"/>
                <w:kern w:val="28"/>
                <w:sz w:val="26"/>
                <w:szCs w:val="26"/>
                <w:lang w:val="vi-VN"/>
              </w:rPr>
              <w:t xml:space="preserve"> trưởng Bộ</w:t>
            </w:r>
            <w:r w:rsidRPr="00824182">
              <w:rPr>
                <w:rFonts w:ascii="Times New Roman" w:hAnsi="Times New Roman" w:cs="Times New Roman"/>
                <w:bCs/>
                <w:iCs/>
                <w:color w:val="000000" w:themeColor="text1"/>
                <w:kern w:val="28"/>
                <w:sz w:val="26"/>
                <w:szCs w:val="26"/>
              </w:rPr>
              <w:t xml:space="preserve"> Y tế</w:t>
            </w:r>
          </w:p>
        </w:tc>
        <w:tc>
          <w:tcPr>
            <w:tcW w:w="681" w:type="pct"/>
          </w:tcPr>
          <w:p w:rsidR="001C67D8" w:rsidRPr="00824182" w:rsidRDefault="001C67D8" w:rsidP="001C67D8">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41/2011/TT-BYT</w:t>
            </w:r>
          </w:p>
          <w:p w:rsidR="001C67D8" w:rsidRPr="00824182" w:rsidRDefault="001C67D8" w:rsidP="001C67D8">
            <w:pPr>
              <w:spacing w:after="0" w:line="264" w:lineRule="auto"/>
              <w:jc w:val="center"/>
              <w:rPr>
                <w:rFonts w:ascii="Times New Roman" w:hAnsi="Times New Roman" w:cs="Times New Roman"/>
                <w:b/>
                <w:bCs/>
                <w:color w:val="000000" w:themeColor="text1"/>
                <w:sz w:val="26"/>
                <w:szCs w:val="26"/>
              </w:rPr>
            </w:pPr>
          </w:p>
          <w:p w:rsidR="001C67D8" w:rsidRPr="00824182" w:rsidRDefault="001C67D8" w:rsidP="001C67D8">
            <w:pPr>
              <w:spacing w:after="0" w:line="264" w:lineRule="auto"/>
              <w:ind w:right="-154"/>
              <w:jc w:val="center"/>
              <w:rPr>
                <w:rFonts w:ascii="Times New Roman" w:hAnsi="Times New Roman" w:cs="Times New Roman"/>
                <w:bCs/>
                <w:color w:val="000000" w:themeColor="text1"/>
                <w:sz w:val="26"/>
                <w:szCs w:val="26"/>
              </w:rPr>
            </w:pPr>
            <w:r w:rsidRPr="00824182">
              <w:rPr>
                <w:rFonts w:ascii="Times New Roman" w:hAnsi="Times New Roman" w:cs="Times New Roman"/>
                <w:bCs/>
                <w:color w:val="000000" w:themeColor="text1"/>
                <w:sz w:val="26"/>
                <w:szCs w:val="26"/>
              </w:rPr>
              <w:t>14/11/2011</w:t>
            </w:r>
          </w:p>
        </w:tc>
        <w:tc>
          <w:tcPr>
            <w:tcW w:w="1263" w:type="pct"/>
          </w:tcPr>
          <w:p w:rsidR="001C67D8" w:rsidRPr="00824182" w:rsidRDefault="001C67D8" w:rsidP="001C67D8">
            <w:pPr>
              <w:spacing w:after="0" w:line="264" w:lineRule="auto"/>
              <w:jc w:val="both"/>
              <w:rPr>
                <w:rFonts w:ascii="Times New Roman" w:hAnsi="Times New Roman" w:cs="Times New Roman"/>
                <w:snapToGrid w:val="0"/>
                <w:color w:val="000000" w:themeColor="text1"/>
                <w:spacing w:val="-6"/>
                <w:sz w:val="26"/>
                <w:szCs w:val="26"/>
                <w:lang w:val="vi-VN"/>
              </w:rPr>
            </w:pPr>
            <w:r w:rsidRPr="00824182">
              <w:rPr>
                <w:rFonts w:ascii="Times New Roman" w:hAnsi="Times New Roman" w:cs="Times New Roman"/>
                <w:snapToGrid w:val="0"/>
                <w:color w:val="000000" w:themeColor="text1"/>
                <w:spacing w:val="-6"/>
                <w:sz w:val="26"/>
                <w:szCs w:val="26"/>
              </w:rPr>
              <w:t>Hướng dẫn cấp chứng chỉ hành nghề đối với người hành nghề và cấp giấy phép hoạt động đối với cơ sở khám bệnh, chữa bệnh</w:t>
            </w:r>
            <w:r w:rsidRPr="00824182">
              <w:rPr>
                <w:rFonts w:ascii="Times New Roman" w:hAnsi="Times New Roman" w:cs="Times New Roman"/>
                <w:snapToGrid w:val="0"/>
                <w:color w:val="000000" w:themeColor="text1"/>
                <w:spacing w:val="-6"/>
                <w:sz w:val="26"/>
                <w:szCs w:val="26"/>
                <w:lang w:val="vi-VN"/>
              </w:rPr>
              <w:t>.</w:t>
            </w:r>
          </w:p>
        </w:tc>
        <w:tc>
          <w:tcPr>
            <w:tcW w:w="584" w:type="pct"/>
          </w:tcPr>
          <w:p w:rsidR="001C67D8" w:rsidRPr="00824182" w:rsidRDefault="001C67D8" w:rsidP="001C67D8">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01/01/2012</w:t>
            </w:r>
          </w:p>
        </w:tc>
        <w:tc>
          <w:tcPr>
            <w:tcW w:w="1554" w:type="pct"/>
          </w:tcPr>
          <w:p w:rsidR="001C67D8" w:rsidRPr="00824182" w:rsidRDefault="00FC4520" w:rsidP="001C67D8">
            <w:pPr>
              <w:spacing w:after="0" w:line="264" w:lineRule="auto"/>
              <w:jc w:val="center"/>
              <w:rPr>
                <w:rFonts w:ascii="Times New Roman" w:hAnsi="Times New Roman" w:cs="Times New Roman"/>
                <w:color w:val="000000" w:themeColor="text1"/>
                <w:sz w:val="26"/>
                <w:szCs w:val="26"/>
              </w:rPr>
            </w:pPr>
            <w:hyperlink r:id="rId178" w:history="1">
              <w:r w:rsidR="001C67D8" w:rsidRPr="00824182">
                <w:rPr>
                  <w:rStyle w:val="Hyperlink"/>
                  <w:rFonts w:ascii="Times New Roman" w:hAnsi="Times New Roman" w:cs="Times New Roman"/>
                  <w:color w:val="000000" w:themeColor="text1"/>
                  <w:sz w:val="26"/>
                  <w:szCs w:val="26"/>
                </w:rPr>
                <w:t>http://vbpl.vn/TW/Pages/vbpq-toanvan.aspx?ItemID=46985&amp;Keyword=41/2011</w:t>
              </w:r>
            </w:hyperlink>
          </w:p>
        </w:tc>
      </w:tr>
      <w:tr w:rsidR="001C67D8" w:rsidRPr="00824182" w:rsidTr="00C04A52">
        <w:trPr>
          <w:trHeight w:val="405"/>
          <w:jc w:val="center"/>
        </w:trPr>
        <w:tc>
          <w:tcPr>
            <w:tcW w:w="334" w:type="pct"/>
            <w:vAlign w:val="center"/>
          </w:tcPr>
          <w:p w:rsidR="001C67D8" w:rsidRPr="00824182" w:rsidRDefault="001C67D8" w:rsidP="001C67D8">
            <w:pPr>
              <w:numPr>
                <w:ilvl w:val="0"/>
                <w:numId w:val="6"/>
              </w:numPr>
              <w:spacing w:after="0" w:line="264" w:lineRule="auto"/>
              <w:jc w:val="center"/>
              <w:rPr>
                <w:rFonts w:ascii="Times New Roman" w:hAnsi="Times New Roman" w:cs="Times New Roman"/>
                <w:color w:val="000000" w:themeColor="text1"/>
                <w:sz w:val="26"/>
                <w:szCs w:val="26"/>
              </w:rPr>
            </w:pPr>
          </w:p>
        </w:tc>
        <w:tc>
          <w:tcPr>
            <w:tcW w:w="584" w:type="pct"/>
          </w:tcPr>
          <w:p w:rsidR="001C67D8" w:rsidRPr="00824182" w:rsidRDefault="001C67D8" w:rsidP="001C67D8">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bCs/>
                <w:iCs/>
                <w:color w:val="000000" w:themeColor="text1"/>
                <w:kern w:val="28"/>
                <w:sz w:val="26"/>
                <w:szCs w:val="26"/>
              </w:rPr>
              <w:t>Thông tư của Bộ</w:t>
            </w:r>
            <w:r w:rsidRPr="00824182">
              <w:rPr>
                <w:rFonts w:ascii="Times New Roman" w:hAnsi="Times New Roman" w:cs="Times New Roman"/>
                <w:bCs/>
                <w:iCs/>
                <w:color w:val="000000" w:themeColor="text1"/>
                <w:kern w:val="28"/>
                <w:sz w:val="26"/>
                <w:szCs w:val="26"/>
                <w:lang w:val="vi-VN"/>
              </w:rPr>
              <w:t xml:space="preserve"> trưởng Bộ</w:t>
            </w:r>
            <w:r w:rsidRPr="00824182">
              <w:rPr>
                <w:rFonts w:ascii="Times New Roman" w:hAnsi="Times New Roman" w:cs="Times New Roman"/>
                <w:bCs/>
                <w:iCs/>
                <w:color w:val="000000" w:themeColor="text1"/>
                <w:kern w:val="28"/>
                <w:sz w:val="26"/>
                <w:szCs w:val="26"/>
              </w:rPr>
              <w:t xml:space="preserve"> Y tế</w:t>
            </w:r>
          </w:p>
        </w:tc>
        <w:tc>
          <w:tcPr>
            <w:tcW w:w="681" w:type="pct"/>
          </w:tcPr>
          <w:p w:rsidR="001C67D8" w:rsidRPr="00824182" w:rsidRDefault="001C67D8" w:rsidP="001C67D8">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13/2012/TT-BYT</w:t>
            </w:r>
          </w:p>
          <w:p w:rsidR="001C67D8" w:rsidRPr="00824182" w:rsidRDefault="001C67D8" w:rsidP="001C67D8">
            <w:pPr>
              <w:spacing w:after="0" w:line="264" w:lineRule="auto"/>
              <w:jc w:val="center"/>
              <w:rPr>
                <w:rFonts w:ascii="Times New Roman" w:hAnsi="Times New Roman" w:cs="Times New Roman"/>
                <w:color w:val="000000" w:themeColor="text1"/>
                <w:sz w:val="26"/>
                <w:szCs w:val="26"/>
              </w:rPr>
            </w:pPr>
          </w:p>
          <w:p w:rsidR="001C67D8" w:rsidRPr="00824182" w:rsidRDefault="001C67D8" w:rsidP="001C67D8">
            <w:pPr>
              <w:tabs>
                <w:tab w:val="left" w:pos="720"/>
                <w:tab w:val="center" w:pos="4320"/>
                <w:tab w:val="right" w:pos="9180"/>
              </w:tabs>
              <w:spacing w:after="0" w:line="264" w:lineRule="auto"/>
              <w:ind w:right="-154"/>
              <w:jc w:val="center"/>
              <w:rPr>
                <w:rFonts w:ascii="Times New Roman" w:hAnsi="Times New Roman" w:cs="Times New Roman"/>
                <w:iCs/>
                <w:color w:val="000000" w:themeColor="text1"/>
                <w:sz w:val="26"/>
                <w:szCs w:val="26"/>
                <w:lang w:val="fr-FR"/>
              </w:rPr>
            </w:pPr>
            <w:r w:rsidRPr="00824182">
              <w:rPr>
                <w:rFonts w:ascii="Times New Roman" w:hAnsi="Times New Roman" w:cs="Times New Roman"/>
                <w:iCs/>
                <w:color w:val="000000" w:themeColor="text1"/>
                <w:sz w:val="26"/>
                <w:szCs w:val="26"/>
                <w:lang w:val="fr-FR"/>
              </w:rPr>
              <w:t>20/</w:t>
            </w:r>
            <w:r w:rsidRPr="00824182">
              <w:rPr>
                <w:rFonts w:ascii="Times New Roman" w:hAnsi="Times New Roman" w:cs="Times New Roman"/>
                <w:iCs/>
                <w:color w:val="000000" w:themeColor="text1"/>
                <w:sz w:val="26"/>
                <w:szCs w:val="26"/>
                <w:lang w:val="vi-VN"/>
              </w:rPr>
              <w:t>0</w:t>
            </w:r>
            <w:r w:rsidRPr="00824182">
              <w:rPr>
                <w:rFonts w:ascii="Times New Roman" w:hAnsi="Times New Roman" w:cs="Times New Roman"/>
                <w:iCs/>
                <w:color w:val="000000" w:themeColor="text1"/>
                <w:sz w:val="26"/>
                <w:szCs w:val="26"/>
                <w:lang w:val="fr-FR"/>
              </w:rPr>
              <w:t>8/2012</w:t>
            </w:r>
          </w:p>
        </w:tc>
        <w:tc>
          <w:tcPr>
            <w:tcW w:w="1263" w:type="pct"/>
          </w:tcPr>
          <w:p w:rsidR="001C67D8" w:rsidRPr="00824182" w:rsidRDefault="001C67D8" w:rsidP="001C67D8">
            <w:pPr>
              <w:spacing w:after="0" w:line="264" w:lineRule="auto"/>
              <w:jc w:val="both"/>
              <w:rPr>
                <w:rFonts w:ascii="Times New Roman" w:hAnsi="Times New Roman" w:cs="Times New Roman"/>
                <w:color w:val="000000" w:themeColor="text1"/>
                <w:sz w:val="26"/>
                <w:szCs w:val="26"/>
                <w:lang w:val="vi-VN"/>
              </w:rPr>
            </w:pPr>
            <w:r w:rsidRPr="00824182">
              <w:rPr>
                <w:rFonts w:ascii="Times New Roman" w:hAnsi="Times New Roman" w:cs="Times New Roman"/>
                <w:color w:val="000000" w:themeColor="text1"/>
                <w:sz w:val="26"/>
                <w:szCs w:val="26"/>
                <w:lang w:val="fr-FR"/>
              </w:rPr>
              <w:t>Hướng dẫn công tác gây mê - hồi sức</w:t>
            </w:r>
            <w:r w:rsidRPr="00824182">
              <w:rPr>
                <w:rFonts w:ascii="Times New Roman" w:hAnsi="Times New Roman" w:cs="Times New Roman"/>
                <w:color w:val="000000" w:themeColor="text1"/>
                <w:sz w:val="26"/>
                <w:szCs w:val="26"/>
                <w:lang w:val="vi-VN"/>
              </w:rPr>
              <w:t>.</w:t>
            </w:r>
          </w:p>
        </w:tc>
        <w:tc>
          <w:tcPr>
            <w:tcW w:w="584" w:type="pct"/>
          </w:tcPr>
          <w:p w:rsidR="001C67D8" w:rsidRPr="00824182" w:rsidRDefault="001C67D8" w:rsidP="001C67D8">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10/10/2012</w:t>
            </w:r>
          </w:p>
        </w:tc>
        <w:tc>
          <w:tcPr>
            <w:tcW w:w="1554" w:type="pct"/>
          </w:tcPr>
          <w:p w:rsidR="001C67D8" w:rsidRPr="00824182" w:rsidRDefault="00FC4520" w:rsidP="001C67D8">
            <w:pPr>
              <w:spacing w:after="0" w:line="264" w:lineRule="auto"/>
              <w:jc w:val="center"/>
              <w:rPr>
                <w:rFonts w:ascii="Times New Roman" w:hAnsi="Times New Roman" w:cs="Times New Roman"/>
                <w:color w:val="000000" w:themeColor="text1"/>
                <w:sz w:val="26"/>
                <w:szCs w:val="26"/>
              </w:rPr>
            </w:pPr>
            <w:hyperlink r:id="rId179" w:history="1">
              <w:r w:rsidR="001C67D8" w:rsidRPr="00824182">
                <w:rPr>
                  <w:rStyle w:val="Hyperlink"/>
                  <w:rFonts w:ascii="Times New Roman" w:hAnsi="Times New Roman" w:cs="Times New Roman"/>
                  <w:color w:val="000000" w:themeColor="text1"/>
                  <w:sz w:val="26"/>
                  <w:szCs w:val="26"/>
                </w:rPr>
                <w:t>http://vbpl.vn/TW/Pages/vbpq-toanvan.aspx?ItemID=27859&amp;Keyword=13/2012</w:t>
              </w:r>
            </w:hyperlink>
          </w:p>
        </w:tc>
      </w:tr>
      <w:tr w:rsidR="001C67D8" w:rsidRPr="00824182" w:rsidTr="00C04A52">
        <w:trPr>
          <w:trHeight w:val="405"/>
          <w:jc w:val="center"/>
        </w:trPr>
        <w:tc>
          <w:tcPr>
            <w:tcW w:w="334" w:type="pct"/>
            <w:vAlign w:val="center"/>
          </w:tcPr>
          <w:p w:rsidR="001C67D8" w:rsidRPr="00824182" w:rsidRDefault="001C67D8" w:rsidP="001C67D8">
            <w:pPr>
              <w:numPr>
                <w:ilvl w:val="0"/>
                <w:numId w:val="6"/>
              </w:numPr>
              <w:spacing w:after="0" w:line="264" w:lineRule="auto"/>
              <w:jc w:val="center"/>
              <w:rPr>
                <w:rFonts w:ascii="Times New Roman" w:hAnsi="Times New Roman" w:cs="Times New Roman"/>
                <w:color w:val="000000" w:themeColor="text1"/>
                <w:sz w:val="26"/>
                <w:szCs w:val="26"/>
              </w:rPr>
            </w:pPr>
          </w:p>
        </w:tc>
        <w:tc>
          <w:tcPr>
            <w:tcW w:w="584" w:type="pct"/>
          </w:tcPr>
          <w:p w:rsidR="001C67D8" w:rsidRPr="00824182" w:rsidRDefault="001C67D8" w:rsidP="001C67D8">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bCs/>
                <w:iCs/>
                <w:color w:val="000000" w:themeColor="text1"/>
                <w:kern w:val="28"/>
                <w:sz w:val="26"/>
                <w:szCs w:val="26"/>
              </w:rPr>
              <w:t>Thông tư của Bộ</w:t>
            </w:r>
            <w:r w:rsidRPr="00824182">
              <w:rPr>
                <w:rFonts w:ascii="Times New Roman" w:hAnsi="Times New Roman" w:cs="Times New Roman"/>
                <w:bCs/>
                <w:iCs/>
                <w:color w:val="000000" w:themeColor="text1"/>
                <w:kern w:val="28"/>
                <w:sz w:val="26"/>
                <w:szCs w:val="26"/>
                <w:lang w:val="vi-VN"/>
              </w:rPr>
              <w:t xml:space="preserve"> trưởng Bộ</w:t>
            </w:r>
            <w:r w:rsidRPr="00824182">
              <w:rPr>
                <w:rFonts w:ascii="Times New Roman" w:hAnsi="Times New Roman" w:cs="Times New Roman"/>
                <w:bCs/>
                <w:iCs/>
                <w:color w:val="000000" w:themeColor="text1"/>
                <w:kern w:val="28"/>
                <w:sz w:val="26"/>
                <w:szCs w:val="26"/>
              </w:rPr>
              <w:t xml:space="preserve"> Y tế</w:t>
            </w:r>
          </w:p>
        </w:tc>
        <w:tc>
          <w:tcPr>
            <w:tcW w:w="681" w:type="pct"/>
          </w:tcPr>
          <w:p w:rsidR="001C67D8" w:rsidRPr="00824182" w:rsidRDefault="001C67D8" w:rsidP="001C67D8">
            <w:pPr>
              <w:spacing w:after="0" w:line="264" w:lineRule="auto"/>
              <w:jc w:val="center"/>
              <w:rPr>
                <w:rFonts w:ascii="Times New Roman" w:hAnsi="Times New Roman" w:cs="Times New Roman"/>
                <w:color w:val="000000" w:themeColor="text1"/>
                <w:sz w:val="26"/>
                <w:szCs w:val="26"/>
                <w:shd w:val="clear" w:color="auto" w:fill="F1F1F3"/>
              </w:rPr>
            </w:pPr>
            <w:r w:rsidRPr="00824182">
              <w:rPr>
                <w:rFonts w:ascii="Times New Roman" w:hAnsi="Times New Roman" w:cs="Times New Roman"/>
                <w:color w:val="000000" w:themeColor="text1"/>
                <w:sz w:val="26"/>
                <w:szCs w:val="26"/>
                <w:shd w:val="clear" w:color="auto" w:fill="F1F1F3"/>
              </w:rPr>
              <w:t>28/2012/TT-BYT</w:t>
            </w:r>
          </w:p>
          <w:p w:rsidR="001C67D8" w:rsidRPr="00824182" w:rsidRDefault="001C67D8" w:rsidP="001C67D8">
            <w:pPr>
              <w:spacing w:after="0" w:line="264" w:lineRule="auto"/>
              <w:jc w:val="center"/>
              <w:rPr>
                <w:rFonts w:ascii="Times New Roman" w:hAnsi="Times New Roman" w:cs="Times New Roman"/>
                <w:color w:val="000000" w:themeColor="text1"/>
                <w:sz w:val="26"/>
                <w:szCs w:val="26"/>
              </w:rPr>
            </w:pPr>
          </w:p>
          <w:p w:rsidR="001C67D8" w:rsidRPr="00824182" w:rsidRDefault="001C67D8" w:rsidP="001C67D8">
            <w:pPr>
              <w:spacing w:after="0" w:line="264" w:lineRule="auto"/>
              <w:jc w:val="center"/>
              <w:rPr>
                <w:rFonts w:ascii="Times New Roman" w:hAnsi="Times New Roman" w:cs="Times New Roman"/>
                <w:bCs/>
                <w:color w:val="000000" w:themeColor="text1"/>
                <w:sz w:val="26"/>
                <w:szCs w:val="26"/>
              </w:rPr>
            </w:pPr>
            <w:r w:rsidRPr="00824182">
              <w:rPr>
                <w:rFonts w:ascii="Times New Roman" w:hAnsi="Times New Roman" w:cs="Times New Roman"/>
                <w:bCs/>
                <w:color w:val="000000" w:themeColor="text1"/>
                <w:sz w:val="26"/>
                <w:szCs w:val="26"/>
                <w:lang w:val="vi-VN"/>
              </w:rPr>
              <w:t>0</w:t>
            </w:r>
            <w:r w:rsidRPr="00824182">
              <w:rPr>
                <w:rFonts w:ascii="Times New Roman" w:hAnsi="Times New Roman" w:cs="Times New Roman"/>
                <w:bCs/>
                <w:color w:val="000000" w:themeColor="text1"/>
                <w:sz w:val="26"/>
                <w:szCs w:val="26"/>
              </w:rPr>
              <w:t>4/12/2012</w:t>
            </w:r>
          </w:p>
          <w:p w:rsidR="001C67D8" w:rsidRPr="00824182" w:rsidRDefault="001C67D8" w:rsidP="001C67D8">
            <w:pPr>
              <w:spacing w:after="0" w:line="264" w:lineRule="auto"/>
              <w:jc w:val="center"/>
              <w:rPr>
                <w:rFonts w:ascii="Times New Roman" w:hAnsi="Times New Roman" w:cs="Times New Roman"/>
                <w:color w:val="000000" w:themeColor="text1"/>
                <w:sz w:val="26"/>
                <w:szCs w:val="26"/>
              </w:rPr>
            </w:pPr>
          </w:p>
        </w:tc>
        <w:tc>
          <w:tcPr>
            <w:tcW w:w="1263" w:type="pct"/>
          </w:tcPr>
          <w:p w:rsidR="001C67D8" w:rsidRPr="00824182" w:rsidRDefault="001C67D8" w:rsidP="001C67D8">
            <w:pPr>
              <w:spacing w:after="0" w:line="264" w:lineRule="auto"/>
              <w:jc w:val="both"/>
              <w:rPr>
                <w:rFonts w:ascii="Times New Roman" w:hAnsi="Times New Roman" w:cs="Times New Roman"/>
                <w:color w:val="000000" w:themeColor="text1"/>
                <w:sz w:val="26"/>
                <w:szCs w:val="26"/>
                <w:lang w:val="vi-VN"/>
              </w:rPr>
            </w:pPr>
            <w:r w:rsidRPr="00824182">
              <w:rPr>
                <w:rFonts w:ascii="Times New Roman" w:hAnsi="Times New Roman" w:cs="Times New Roman"/>
                <w:color w:val="000000" w:themeColor="text1"/>
                <w:sz w:val="26"/>
                <w:szCs w:val="26"/>
              </w:rPr>
              <w:t>Quy định "Danh mục bệnh mà người mắc bệnh đó không được lấy mô, bộ phận cơ thể để ghép cho người bệnh”</w:t>
            </w:r>
            <w:r w:rsidRPr="00824182">
              <w:rPr>
                <w:rFonts w:ascii="Times New Roman" w:hAnsi="Times New Roman" w:cs="Times New Roman"/>
                <w:color w:val="000000" w:themeColor="text1"/>
                <w:sz w:val="26"/>
                <w:szCs w:val="26"/>
                <w:lang w:val="vi-VN"/>
              </w:rPr>
              <w:t>.</w:t>
            </w:r>
          </w:p>
        </w:tc>
        <w:tc>
          <w:tcPr>
            <w:tcW w:w="584" w:type="pct"/>
          </w:tcPr>
          <w:p w:rsidR="001C67D8" w:rsidRPr="00824182" w:rsidRDefault="001C67D8" w:rsidP="001C67D8">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01/01/2013</w:t>
            </w:r>
          </w:p>
        </w:tc>
        <w:tc>
          <w:tcPr>
            <w:tcW w:w="1554" w:type="pct"/>
          </w:tcPr>
          <w:p w:rsidR="001C67D8" w:rsidRPr="00824182" w:rsidRDefault="00FC4520" w:rsidP="001C67D8">
            <w:pPr>
              <w:spacing w:after="0" w:line="264" w:lineRule="auto"/>
              <w:jc w:val="center"/>
              <w:rPr>
                <w:rFonts w:ascii="Times New Roman" w:hAnsi="Times New Roman" w:cs="Times New Roman"/>
                <w:color w:val="000000" w:themeColor="text1"/>
                <w:sz w:val="26"/>
                <w:szCs w:val="26"/>
              </w:rPr>
            </w:pPr>
            <w:hyperlink r:id="rId180" w:history="1">
              <w:r w:rsidR="001C67D8" w:rsidRPr="00824182">
                <w:rPr>
                  <w:rStyle w:val="Hyperlink"/>
                  <w:rFonts w:ascii="Times New Roman" w:hAnsi="Times New Roman" w:cs="Times New Roman"/>
                  <w:color w:val="000000" w:themeColor="text1"/>
                  <w:sz w:val="26"/>
                  <w:szCs w:val="26"/>
                </w:rPr>
                <w:t>http://vbpl.vn/TW/Pages/vbpq-toanvan.aspx?ItemID=27980&amp;Keyword=28/2012</w:t>
              </w:r>
            </w:hyperlink>
          </w:p>
        </w:tc>
      </w:tr>
      <w:tr w:rsidR="001C67D8" w:rsidRPr="00824182" w:rsidTr="00C04A52">
        <w:trPr>
          <w:trHeight w:val="405"/>
          <w:jc w:val="center"/>
        </w:trPr>
        <w:tc>
          <w:tcPr>
            <w:tcW w:w="334" w:type="pct"/>
            <w:vAlign w:val="center"/>
          </w:tcPr>
          <w:p w:rsidR="001C67D8" w:rsidRPr="00824182" w:rsidRDefault="001C67D8" w:rsidP="001C67D8">
            <w:pPr>
              <w:numPr>
                <w:ilvl w:val="0"/>
                <w:numId w:val="6"/>
              </w:numPr>
              <w:spacing w:after="0" w:line="264" w:lineRule="auto"/>
              <w:jc w:val="center"/>
              <w:rPr>
                <w:rFonts w:ascii="Times New Roman" w:hAnsi="Times New Roman" w:cs="Times New Roman"/>
                <w:color w:val="000000" w:themeColor="text1"/>
                <w:sz w:val="26"/>
                <w:szCs w:val="26"/>
              </w:rPr>
            </w:pPr>
          </w:p>
        </w:tc>
        <w:tc>
          <w:tcPr>
            <w:tcW w:w="584" w:type="pct"/>
          </w:tcPr>
          <w:p w:rsidR="001C67D8" w:rsidRPr="00824182" w:rsidRDefault="001C67D8" w:rsidP="001C67D8">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bCs/>
                <w:iCs/>
                <w:color w:val="000000" w:themeColor="text1"/>
                <w:kern w:val="28"/>
                <w:sz w:val="26"/>
                <w:szCs w:val="26"/>
              </w:rPr>
              <w:t>Thông tư của Bộ</w:t>
            </w:r>
            <w:r w:rsidRPr="00824182">
              <w:rPr>
                <w:rFonts w:ascii="Times New Roman" w:hAnsi="Times New Roman" w:cs="Times New Roman"/>
                <w:bCs/>
                <w:iCs/>
                <w:color w:val="000000" w:themeColor="text1"/>
                <w:kern w:val="28"/>
                <w:sz w:val="26"/>
                <w:szCs w:val="26"/>
                <w:lang w:val="vi-VN"/>
              </w:rPr>
              <w:t xml:space="preserve"> trưởng Bộ</w:t>
            </w:r>
            <w:r w:rsidRPr="00824182">
              <w:rPr>
                <w:rFonts w:ascii="Times New Roman" w:hAnsi="Times New Roman" w:cs="Times New Roman"/>
                <w:bCs/>
                <w:iCs/>
                <w:color w:val="000000" w:themeColor="text1"/>
                <w:kern w:val="28"/>
                <w:sz w:val="26"/>
                <w:szCs w:val="26"/>
              </w:rPr>
              <w:t xml:space="preserve"> Y tế</w:t>
            </w:r>
          </w:p>
        </w:tc>
        <w:tc>
          <w:tcPr>
            <w:tcW w:w="681" w:type="pct"/>
          </w:tcPr>
          <w:p w:rsidR="001C67D8" w:rsidRPr="00824182" w:rsidRDefault="001C67D8" w:rsidP="001C67D8">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31/2012/TT-BYT</w:t>
            </w:r>
          </w:p>
          <w:p w:rsidR="001C67D8" w:rsidRPr="00824182" w:rsidRDefault="001C67D8" w:rsidP="001C67D8">
            <w:pPr>
              <w:spacing w:after="0" w:line="264" w:lineRule="auto"/>
              <w:jc w:val="center"/>
              <w:rPr>
                <w:rFonts w:ascii="Times New Roman" w:hAnsi="Times New Roman" w:cs="Times New Roman"/>
                <w:color w:val="000000" w:themeColor="text1"/>
                <w:sz w:val="26"/>
                <w:szCs w:val="26"/>
              </w:rPr>
            </w:pPr>
          </w:p>
          <w:p w:rsidR="001C67D8" w:rsidRPr="00824182" w:rsidRDefault="001C67D8" w:rsidP="001C67D8">
            <w:pPr>
              <w:spacing w:after="0" w:line="264" w:lineRule="auto"/>
              <w:jc w:val="center"/>
              <w:rPr>
                <w:rFonts w:ascii="Times New Roman" w:hAnsi="Times New Roman" w:cs="Times New Roman"/>
                <w:bCs/>
                <w:color w:val="000000" w:themeColor="text1"/>
                <w:sz w:val="26"/>
                <w:szCs w:val="26"/>
              </w:rPr>
            </w:pPr>
            <w:r w:rsidRPr="00824182">
              <w:rPr>
                <w:rFonts w:ascii="Times New Roman" w:hAnsi="Times New Roman" w:cs="Times New Roman"/>
                <w:bCs/>
                <w:color w:val="000000" w:themeColor="text1"/>
                <w:sz w:val="26"/>
                <w:szCs w:val="26"/>
              </w:rPr>
              <w:t>20/12/2012</w:t>
            </w:r>
          </w:p>
        </w:tc>
        <w:tc>
          <w:tcPr>
            <w:tcW w:w="1263" w:type="pct"/>
          </w:tcPr>
          <w:p w:rsidR="001C67D8" w:rsidRPr="00824182" w:rsidRDefault="001C67D8" w:rsidP="001C67D8">
            <w:pPr>
              <w:spacing w:after="0" w:line="264" w:lineRule="auto"/>
              <w:jc w:val="both"/>
              <w:rPr>
                <w:rFonts w:ascii="Times New Roman" w:hAnsi="Times New Roman" w:cs="Times New Roman"/>
                <w:color w:val="000000" w:themeColor="text1"/>
                <w:sz w:val="26"/>
                <w:szCs w:val="26"/>
                <w:lang w:val="vi-VN"/>
              </w:rPr>
            </w:pPr>
            <w:r w:rsidRPr="00824182">
              <w:rPr>
                <w:rFonts w:ascii="Times New Roman" w:hAnsi="Times New Roman" w:cs="Times New Roman"/>
                <w:color w:val="000000" w:themeColor="text1"/>
                <w:sz w:val="26"/>
                <w:szCs w:val="26"/>
              </w:rPr>
              <w:t>Hướng dẫn hoạt động dược lâm sàng trong bệnh viện</w:t>
            </w:r>
            <w:r w:rsidRPr="00824182">
              <w:rPr>
                <w:rFonts w:ascii="Times New Roman" w:hAnsi="Times New Roman" w:cs="Times New Roman"/>
                <w:color w:val="000000" w:themeColor="text1"/>
                <w:sz w:val="26"/>
                <w:szCs w:val="26"/>
                <w:lang w:val="vi-VN"/>
              </w:rPr>
              <w:t>.</w:t>
            </w:r>
          </w:p>
        </w:tc>
        <w:tc>
          <w:tcPr>
            <w:tcW w:w="584" w:type="pct"/>
          </w:tcPr>
          <w:p w:rsidR="001C67D8" w:rsidRPr="00824182" w:rsidRDefault="001C67D8" w:rsidP="001C67D8">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04/02/2013</w:t>
            </w:r>
          </w:p>
        </w:tc>
        <w:tc>
          <w:tcPr>
            <w:tcW w:w="1554" w:type="pct"/>
          </w:tcPr>
          <w:p w:rsidR="001C67D8" w:rsidRPr="00824182" w:rsidRDefault="00FC4520" w:rsidP="001C67D8">
            <w:pPr>
              <w:spacing w:after="0" w:line="264" w:lineRule="auto"/>
              <w:jc w:val="center"/>
              <w:rPr>
                <w:rFonts w:ascii="Times New Roman" w:hAnsi="Times New Roman" w:cs="Times New Roman"/>
                <w:color w:val="000000" w:themeColor="text1"/>
                <w:sz w:val="26"/>
                <w:szCs w:val="26"/>
              </w:rPr>
            </w:pPr>
            <w:hyperlink r:id="rId181" w:history="1">
              <w:r w:rsidR="001C67D8" w:rsidRPr="00824182">
                <w:rPr>
                  <w:rStyle w:val="Hyperlink"/>
                  <w:rFonts w:ascii="Times New Roman" w:hAnsi="Times New Roman" w:cs="Times New Roman"/>
                  <w:color w:val="000000" w:themeColor="text1"/>
                  <w:sz w:val="26"/>
                  <w:szCs w:val="26"/>
                </w:rPr>
                <w:t>http://vbpl.vn/TW/Pages/vbpq-toanvan.aspx?ItemID=71552&amp;Keyword=31/2012</w:t>
              </w:r>
            </w:hyperlink>
          </w:p>
        </w:tc>
      </w:tr>
      <w:tr w:rsidR="001C67D8" w:rsidRPr="00824182" w:rsidTr="00C04A52">
        <w:trPr>
          <w:trHeight w:val="405"/>
          <w:jc w:val="center"/>
        </w:trPr>
        <w:tc>
          <w:tcPr>
            <w:tcW w:w="334" w:type="pct"/>
            <w:vAlign w:val="center"/>
          </w:tcPr>
          <w:p w:rsidR="001C67D8" w:rsidRPr="00824182" w:rsidRDefault="001C67D8" w:rsidP="001C67D8">
            <w:pPr>
              <w:numPr>
                <w:ilvl w:val="0"/>
                <w:numId w:val="6"/>
              </w:numPr>
              <w:spacing w:after="0" w:line="264" w:lineRule="auto"/>
              <w:jc w:val="center"/>
              <w:rPr>
                <w:rFonts w:ascii="Times New Roman" w:hAnsi="Times New Roman" w:cs="Times New Roman"/>
                <w:color w:val="000000" w:themeColor="text1"/>
                <w:sz w:val="26"/>
                <w:szCs w:val="26"/>
              </w:rPr>
            </w:pPr>
          </w:p>
        </w:tc>
        <w:tc>
          <w:tcPr>
            <w:tcW w:w="584" w:type="pct"/>
          </w:tcPr>
          <w:p w:rsidR="001C67D8" w:rsidRPr="00824182" w:rsidRDefault="001C67D8" w:rsidP="001C67D8">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bCs/>
                <w:iCs/>
                <w:color w:val="000000" w:themeColor="text1"/>
                <w:kern w:val="28"/>
                <w:sz w:val="26"/>
                <w:szCs w:val="26"/>
              </w:rPr>
              <w:t>Thông tư của Bộ</w:t>
            </w:r>
            <w:r w:rsidRPr="00824182">
              <w:rPr>
                <w:rFonts w:ascii="Times New Roman" w:hAnsi="Times New Roman" w:cs="Times New Roman"/>
                <w:bCs/>
                <w:iCs/>
                <w:color w:val="000000" w:themeColor="text1"/>
                <w:kern w:val="28"/>
                <w:sz w:val="26"/>
                <w:szCs w:val="26"/>
                <w:lang w:val="vi-VN"/>
              </w:rPr>
              <w:t xml:space="preserve"> trưởng Bộ</w:t>
            </w:r>
            <w:r w:rsidRPr="00824182">
              <w:rPr>
                <w:rFonts w:ascii="Times New Roman" w:hAnsi="Times New Roman" w:cs="Times New Roman"/>
                <w:bCs/>
                <w:iCs/>
                <w:color w:val="000000" w:themeColor="text1"/>
                <w:kern w:val="28"/>
                <w:sz w:val="26"/>
                <w:szCs w:val="26"/>
              </w:rPr>
              <w:t xml:space="preserve"> Y tế</w:t>
            </w:r>
          </w:p>
        </w:tc>
        <w:tc>
          <w:tcPr>
            <w:tcW w:w="681" w:type="pct"/>
          </w:tcPr>
          <w:p w:rsidR="001C67D8" w:rsidRPr="00824182" w:rsidRDefault="001C67D8" w:rsidP="001C67D8">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01/2013/TT-BYT</w:t>
            </w:r>
          </w:p>
          <w:p w:rsidR="001C67D8" w:rsidRPr="00824182" w:rsidRDefault="001C67D8" w:rsidP="001C67D8">
            <w:pPr>
              <w:spacing w:after="0" w:line="264" w:lineRule="auto"/>
              <w:jc w:val="center"/>
              <w:rPr>
                <w:rFonts w:ascii="Times New Roman" w:hAnsi="Times New Roman" w:cs="Times New Roman"/>
                <w:color w:val="000000" w:themeColor="text1"/>
                <w:sz w:val="26"/>
                <w:szCs w:val="26"/>
              </w:rPr>
            </w:pPr>
          </w:p>
          <w:p w:rsidR="001C67D8" w:rsidRPr="00824182" w:rsidRDefault="001C67D8" w:rsidP="001C67D8">
            <w:pPr>
              <w:spacing w:after="0" w:line="264" w:lineRule="auto"/>
              <w:jc w:val="center"/>
              <w:rPr>
                <w:rFonts w:ascii="Times New Roman" w:hAnsi="Times New Roman" w:cs="Times New Roman"/>
                <w:bCs/>
                <w:color w:val="000000" w:themeColor="text1"/>
                <w:sz w:val="26"/>
                <w:szCs w:val="26"/>
              </w:rPr>
            </w:pPr>
            <w:r w:rsidRPr="00824182">
              <w:rPr>
                <w:rFonts w:ascii="Times New Roman" w:hAnsi="Times New Roman" w:cs="Times New Roman"/>
                <w:bCs/>
                <w:color w:val="000000" w:themeColor="text1"/>
                <w:sz w:val="26"/>
                <w:szCs w:val="26"/>
              </w:rPr>
              <w:t>11/01/2013</w:t>
            </w:r>
          </w:p>
        </w:tc>
        <w:tc>
          <w:tcPr>
            <w:tcW w:w="1263" w:type="pct"/>
          </w:tcPr>
          <w:p w:rsidR="001C67D8" w:rsidRPr="00824182" w:rsidRDefault="001C67D8" w:rsidP="001C67D8">
            <w:pPr>
              <w:spacing w:after="0" w:line="264" w:lineRule="auto"/>
              <w:jc w:val="both"/>
              <w:rPr>
                <w:rFonts w:ascii="Times New Roman" w:hAnsi="Times New Roman" w:cs="Times New Roman"/>
                <w:color w:val="000000" w:themeColor="text1"/>
                <w:sz w:val="26"/>
                <w:szCs w:val="26"/>
                <w:lang w:val="vi-VN"/>
              </w:rPr>
            </w:pPr>
            <w:r w:rsidRPr="00824182">
              <w:rPr>
                <w:rFonts w:ascii="Times New Roman" w:hAnsi="Times New Roman" w:cs="Times New Roman"/>
                <w:color w:val="000000" w:themeColor="text1"/>
                <w:sz w:val="26"/>
                <w:szCs w:val="26"/>
              </w:rPr>
              <w:t>Về việc hướng dẫn thực hiện quản lý chất lượng xét nghiệm tại cơ sở khám bệnh, chữa bệnh</w:t>
            </w:r>
            <w:r w:rsidRPr="00824182">
              <w:rPr>
                <w:rFonts w:ascii="Times New Roman" w:hAnsi="Times New Roman" w:cs="Times New Roman"/>
                <w:color w:val="000000" w:themeColor="text1"/>
                <w:sz w:val="26"/>
                <w:szCs w:val="26"/>
                <w:lang w:val="vi-VN"/>
              </w:rPr>
              <w:t>.</w:t>
            </w:r>
          </w:p>
        </w:tc>
        <w:tc>
          <w:tcPr>
            <w:tcW w:w="584" w:type="pct"/>
          </w:tcPr>
          <w:p w:rsidR="001C67D8" w:rsidRPr="00824182" w:rsidRDefault="001C67D8" w:rsidP="001C67D8">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15/03/2013</w:t>
            </w:r>
          </w:p>
        </w:tc>
        <w:tc>
          <w:tcPr>
            <w:tcW w:w="1554" w:type="pct"/>
          </w:tcPr>
          <w:p w:rsidR="001C67D8" w:rsidRPr="00824182" w:rsidRDefault="00FC4520" w:rsidP="001C67D8">
            <w:pPr>
              <w:spacing w:after="0" w:line="264" w:lineRule="auto"/>
              <w:jc w:val="center"/>
              <w:rPr>
                <w:rFonts w:ascii="Times New Roman" w:hAnsi="Times New Roman" w:cs="Times New Roman"/>
                <w:color w:val="000000" w:themeColor="text1"/>
                <w:sz w:val="26"/>
                <w:szCs w:val="26"/>
              </w:rPr>
            </w:pPr>
            <w:hyperlink r:id="rId182" w:history="1">
              <w:r w:rsidR="001C67D8" w:rsidRPr="00824182">
                <w:rPr>
                  <w:rStyle w:val="Hyperlink"/>
                  <w:rFonts w:ascii="Times New Roman" w:hAnsi="Times New Roman" w:cs="Times New Roman"/>
                  <w:color w:val="000000" w:themeColor="text1"/>
                  <w:sz w:val="26"/>
                  <w:szCs w:val="26"/>
                </w:rPr>
                <w:t>http://vbpl.vn/TW/Pages/vbpq-toanvan.aspx?ItemID=46883&amp;Keyword=01/2013</w:t>
              </w:r>
            </w:hyperlink>
          </w:p>
        </w:tc>
      </w:tr>
      <w:tr w:rsidR="001C67D8" w:rsidRPr="00824182" w:rsidTr="00C04A52">
        <w:trPr>
          <w:trHeight w:val="405"/>
          <w:jc w:val="center"/>
        </w:trPr>
        <w:tc>
          <w:tcPr>
            <w:tcW w:w="334" w:type="pct"/>
            <w:vAlign w:val="center"/>
          </w:tcPr>
          <w:p w:rsidR="001C67D8" w:rsidRPr="00824182" w:rsidRDefault="001C67D8" w:rsidP="001C67D8">
            <w:pPr>
              <w:numPr>
                <w:ilvl w:val="0"/>
                <w:numId w:val="6"/>
              </w:numPr>
              <w:spacing w:after="0" w:line="264" w:lineRule="auto"/>
              <w:jc w:val="center"/>
              <w:rPr>
                <w:rFonts w:ascii="Times New Roman" w:hAnsi="Times New Roman" w:cs="Times New Roman"/>
                <w:color w:val="000000" w:themeColor="text1"/>
                <w:sz w:val="26"/>
                <w:szCs w:val="26"/>
              </w:rPr>
            </w:pPr>
          </w:p>
        </w:tc>
        <w:tc>
          <w:tcPr>
            <w:tcW w:w="584" w:type="pct"/>
          </w:tcPr>
          <w:p w:rsidR="001C67D8" w:rsidRPr="00824182" w:rsidRDefault="001C67D8" w:rsidP="001C67D8">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bCs/>
                <w:iCs/>
                <w:color w:val="000000" w:themeColor="text1"/>
                <w:kern w:val="28"/>
                <w:sz w:val="26"/>
                <w:szCs w:val="26"/>
              </w:rPr>
              <w:t>Thông tư của Bộ</w:t>
            </w:r>
            <w:r w:rsidRPr="00824182">
              <w:rPr>
                <w:rFonts w:ascii="Times New Roman" w:hAnsi="Times New Roman" w:cs="Times New Roman"/>
                <w:bCs/>
                <w:iCs/>
                <w:color w:val="000000" w:themeColor="text1"/>
                <w:kern w:val="28"/>
                <w:sz w:val="26"/>
                <w:szCs w:val="26"/>
                <w:lang w:val="vi-VN"/>
              </w:rPr>
              <w:t xml:space="preserve"> trưởng Bộ</w:t>
            </w:r>
            <w:r w:rsidRPr="00824182">
              <w:rPr>
                <w:rFonts w:ascii="Times New Roman" w:hAnsi="Times New Roman" w:cs="Times New Roman"/>
                <w:bCs/>
                <w:iCs/>
                <w:color w:val="000000" w:themeColor="text1"/>
                <w:kern w:val="28"/>
                <w:sz w:val="26"/>
                <w:szCs w:val="26"/>
              </w:rPr>
              <w:t xml:space="preserve"> Y tế</w:t>
            </w:r>
          </w:p>
        </w:tc>
        <w:tc>
          <w:tcPr>
            <w:tcW w:w="681" w:type="pct"/>
          </w:tcPr>
          <w:p w:rsidR="001C67D8" w:rsidRPr="00824182" w:rsidRDefault="001C67D8" w:rsidP="001C67D8">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02/2013/TT-BYT</w:t>
            </w:r>
          </w:p>
          <w:p w:rsidR="001C67D8" w:rsidRPr="00824182" w:rsidRDefault="001C67D8" w:rsidP="001C67D8">
            <w:pPr>
              <w:spacing w:after="0" w:line="264" w:lineRule="auto"/>
              <w:jc w:val="center"/>
              <w:rPr>
                <w:rFonts w:ascii="Times New Roman" w:hAnsi="Times New Roman" w:cs="Times New Roman"/>
                <w:color w:val="000000" w:themeColor="text1"/>
                <w:sz w:val="26"/>
                <w:szCs w:val="26"/>
              </w:rPr>
            </w:pPr>
          </w:p>
          <w:p w:rsidR="001C67D8" w:rsidRPr="00824182" w:rsidRDefault="001C67D8" w:rsidP="001C67D8">
            <w:pPr>
              <w:spacing w:after="0" w:line="264" w:lineRule="auto"/>
              <w:jc w:val="center"/>
              <w:rPr>
                <w:rFonts w:ascii="Times New Roman" w:hAnsi="Times New Roman" w:cs="Times New Roman"/>
                <w:bCs/>
                <w:color w:val="000000" w:themeColor="text1"/>
                <w:sz w:val="26"/>
                <w:szCs w:val="26"/>
              </w:rPr>
            </w:pPr>
            <w:r w:rsidRPr="00824182">
              <w:rPr>
                <w:rFonts w:ascii="Times New Roman" w:hAnsi="Times New Roman" w:cs="Times New Roman"/>
                <w:bCs/>
                <w:color w:val="000000" w:themeColor="text1"/>
                <w:sz w:val="26"/>
                <w:szCs w:val="26"/>
              </w:rPr>
              <w:t>15/01/2013</w:t>
            </w:r>
          </w:p>
        </w:tc>
        <w:tc>
          <w:tcPr>
            <w:tcW w:w="1263" w:type="pct"/>
          </w:tcPr>
          <w:p w:rsidR="001C67D8" w:rsidRPr="00824182" w:rsidRDefault="001C67D8" w:rsidP="001C67D8">
            <w:pPr>
              <w:spacing w:after="0" w:line="264" w:lineRule="auto"/>
              <w:jc w:val="both"/>
              <w:rPr>
                <w:rFonts w:ascii="Times New Roman" w:hAnsi="Times New Roman" w:cs="Times New Roman"/>
                <w:color w:val="000000" w:themeColor="text1"/>
                <w:sz w:val="26"/>
                <w:szCs w:val="26"/>
                <w:lang w:val="vi-VN"/>
              </w:rPr>
            </w:pPr>
            <w:r w:rsidRPr="00824182">
              <w:rPr>
                <w:rFonts w:ascii="Times New Roman" w:hAnsi="Times New Roman" w:cs="Times New Roman"/>
                <w:color w:val="000000" w:themeColor="text1"/>
                <w:sz w:val="26"/>
                <w:szCs w:val="26"/>
              </w:rPr>
              <w:t>Quy định về việc phối hợp giữa các cơ sở y tế trong quản lý bệnh lao</w:t>
            </w:r>
            <w:r w:rsidRPr="00824182">
              <w:rPr>
                <w:rFonts w:ascii="Times New Roman" w:hAnsi="Times New Roman" w:cs="Times New Roman"/>
                <w:color w:val="000000" w:themeColor="text1"/>
                <w:sz w:val="26"/>
                <w:szCs w:val="26"/>
                <w:lang w:val="vi-VN"/>
              </w:rPr>
              <w:t>.</w:t>
            </w:r>
          </w:p>
        </w:tc>
        <w:tc>
          <w:tcPr>
            <w:tcW w:w="584" w:type="pct"/>
          </w:tcPr>
          <w:p w:rsidR="001C67D8" w:rsidRPr="00824182" w:rsidRDefault="001C67D8" w:rsidP="001C67D8">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15/03/2013</w:t>
            </w:r>
          </w:p>
        </w:tc>
        <w:tc>
          <w:tcPr>
            <w:tcW w:w="1554" w:type="pct"/>
          </w:tcPr>
          <w:p w:rsidR="001C67D8" w:rsidRPr="00824182" w:rsidRDefault="00FC4520" w:rsidP="001C67D8">
            <w:pPr>
              <w:spacing w:after="0" w:line="264" w:lineRule="auto"/>
              <w:jc w:val="center"/>
              <w:rPr>
                <w:rFonts w:ascii="Times New Roman" w:hAnsi="Times New Roman" w:cs="Times New Roman"/>
                <w:color w:val="000000" w:themeColor="text1"/>
                <w:sz w:val="26"/>
                <w:szCs w:val="26"/>
              </w:rPr>
            </w:pPr>
            <w:hyperlink r:id="rId183" w:history="1">
              <w:r w:rsidR="001C67D8" w:rsidRPr="00824182">
                <w:rPr>
                  <w:rStyle w:val="Hyperlink"/>
                  <w:rFonts w:ascii="Times New Roman" w:hAnsi="Times New Roman" w:cs="Times New Roman"/>
                  <w:color w:val="000000" w:themeColor="text1"/>
                  <w:sz w:val="26"/>
                  <w:szCs w:val="26"/>
                </w:rPr>
                <w:t>http://vbpl.vn/TW/Pages/vbpq-toanvan.aspx?ItemID=46884&amp;Keyword=02/2013</w:t>
              </w:r>
            </w:hyperlink>
          </w:p>
        </w:tc>
      </w:tr>
      <w:tr w:rsidR="001C67D8" w:rsidRPr="00824182" w:rsidTr="00C04A52">
        <w:trPr>
          <w:trHeight w:val="405"/>
          <w:jc w:val="center"/>
        </w:trPr>
        <w:tc>
          <w:tcPr>
            <w:tcW w:w="334" w:type="pct"/>
            <w:vAlign w:val="center"/>
          </w:tcPr>
          <w:p w:rsidR="001C67D8" w:rsidRPr="00824182" w:rsidRDefault="001C67D8" w:rsidP="001C67D8">
            <w:pPr>
              <w:numPr>
                <w:ilvl w:val="0"/>
                <w:numId w:val="6"/>
              </w:numPr>
              <w:spacing w:after="0" w:line="264" w:lineRule="auto"/>
              <w:jc w:val="center"/>
              <w:rPr>
                <w:rFonts w:ascii="Times New Roman" w:hAnsi="Times New Roman" w:cs="Times New Roman"/>
                <w:color w:val="000000" w:themeColor="text1"/>
                <w:sz w:val="26"/>
                <w:szCs w:val="26"/>
              </w:rPr>
            </w:pPr>
          </w:p>
        </w:tc>
        <w:tc>
          <w:tcPr>
            <w:tcW w:w="584" w:type="pct"/>
          </w:tcPr>
          <w:p w:rsidR="001C67D8" w:rsidRPr="00824182" w:rsidRDefault="001C67D8" w:rsidP="001C67D8">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bCs/>
                <w:iCs/>
                <w:color w:val="000000" w:themeColor="text1"/>
                <w:kern w:val="28"/>
                <w:sz w:val="26"/>
                <w:szCs w:val="26"/>
              </w:rPr>
              <w:t>Thông tư của Bộ</w:t>
            </w:r>
            <w:r w:rsidRPr="00824182">
              <w:rPr>
                <w:rFonts w:ascii="Times New Roman" w:hAnsi="Times New Roman" w:cs="Times New Roman"/>
                <w:bCs/>
                <w:iCs/>
                <w:color w:val="000000" w:themeColor="text1"/>
                <w:kern w:val="28"/>
                <w:sz w:val="26"/>
                <w:szCs w:val="26"/>
                <w:lang w:val="vi-VN"/>
              </w:rPr>
              <w:t xml:space="preserve"> trưởng Bộ</w:t>
            </w:r>
            <w:r w:rsidRPr="00824182">
              <w:rPr>
                <w:rFonts w:ascii="Times New Roman" w:hAnsi="Times New Roman" w:cs="Times New Roman"/>
                <w:bCs/>
                <w:iCs/>
                <w:color w:val="000000" w:themeColor="text1"/>
                <w:kern w:val="28"/>
                <w:sz w:val="26"/>
                <w:szCs w:val="26"/>
              </w:rPr>
              <w:t xml:space="preserve"> Y tế</w:t>
            </w:r>
          </w:p>
        </w:tc>
        <w:tc>
          <w:tcPr>
            <w:tcW w:w="681" w:type="pct"/>
          </w:tcPr>
          <w:p w:rsidR="001C67D8" w:rsidRPr="00824182" w:rsidRDefault="001C67D8" w:rsidP="001C67D8">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14/2013/TT-BYT</w:t>
            </w:r>
          </w:p>
          <w:p w:rsidR="001C67D8" w:rsidRPr="00824182" w:rsidRDefault="001C67D8" w:rsidP="001C67D8">
            <w:pPr>
              <w:spacing w:after="0" w:line="264" w:lineRule="auto"/>
              <w:jc w:val="center"/>
              <w:rPr>
                <w:rFonts w:ascii="Times New Roman" w:hAnsi="Times New Roman" w:cs="Times New Roman"/>
                <w:color w:val="000000" w:themeColor="text1"/>
                <w:sz w:val="26"/>
                <w:szCs w:val="26"/>
              </w:rPr>
            </w:pPr>
          </w:p>
          <w:p w:rsidR="001C67D8" w:rsidRPr="00824182" w:rsidRDefault="001C67D8" w:rsidP="001C67D8">
            <w:pPr>
              <w:spacing w:after="0" w:line="264" w:lineRule="auto"/>
              <w:jc w:val="center"/>
              <w:rPr>
                <w:rFonts w:ascii="Times New Roman" w:hAnsi="Times New Roman" w:cs="Times New Roman"/>
                <w:bCs/>
                <w:color w:val="000000" w:themeColor="text1"/>
                <w:sz w:val="26"/>
                <w:szCs w:val="26"/>
              </w:rPr>
            </w:pPr>
            <w:r w:rsidRPr="00824182">
              <w:rPr>
                <w:rFonts w:ascii="Times New Roman" w:hAnsi="Times New Roman" w:cs="Times New Roman"/>
                <w:bCs/>
                <w:color w:val="000000" w:themeColor="text1"/>
                <w:sz w:val="26"/>
                <w:szCs w:val="26"/>
              </w:rPr>
              <w:t>06/5/2013</w:t>
            </w:r>
          </w:p>
        </w:tc>
        <w:tc>
          <w:tcPr>
            <w:tcW w:w="1263" w:type="pct"/>
          </w:tcPr>
          <w:p w:rsidR="001C67D8" w:rsidRPr="00824182" w:rsidRDefault="001C67D8" w:rsidP="001C67D8">
            <w:pPr>
              <w:spacing w:after="0" w:line="264" w:lineRule="auto"/>
              <w:jc w:val="both"/>
              <w:rPr>
                <w:rFonts w:ascii="Times New Roman" w:hAnsi="Times New Roman" w:cs="Times New Roman"/>
                <w:color w:val="000000" w:themeColor="text1"/>
                <w:sz w:val="26"/>
                <w:szCs w:val="26"/>
                <w:lang w:val="vi-VN"/>
              </w:rPr>
            </w:pPr>
            <w:r w:rsidRPr="00824182">
              <w:rPr>
                <w:rFonts w:ascii="Times New Roman" w:hAnsi="Times New Roman" w:cs="Times New Roman"/>
                <w:color w:val="000000" w:themeColor="text1"/>
                <w:sz w:val="26"/>
                <w:szCs w:val="26"/>
              </w:rPr>
              <w:t>Hướng dẫn khám sức khỏe</w:t>
            </w:r>
            <w:r w:rsidRPr="00824182">
              <w:rPr>
                <w:rFonts w:ascii="Times New Roman" w:hAnsi="Times New Roman" w:cs="Times New Roman"/>
                <w:color w:val="000000" w:themeColor="text1"/>
                <w:sz w:val="26"/>
                <w:szCs w:val="26"/>
                <w:lang w:val="vi-VN"/>
              </w:rPr>
              <w:t>.</w:t>
            </w:r>
          </w:p>
        </w:tc>
        <w:tc>
          <w:tcPr>
            <w:tcW w:w="584" w:type="pct"/>
          </w:tcPr>
          <w:p w:rsidR="001C67D8" w:rsidRPr="00824182" w:rsidRDefault="001C67D8" w:rsidP="001C67D8">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01/07/2013</w:t>
            </w:r>
          </w:p>
        </w:tc>
        <w:tc>
          <w:tcPr>
            <w:tcW w:w="1554" w:type="pct"/>
          </w:tcPr>
          <w:p w:rsidR="001C67D8" w:rsidRPr="00824182" w:rsidRDefault="00FC4520" w:rsidP="001C67D8">
            <w:pPr>
              <w:spacing w:after="0" w:line="264" w:lineRule="auto"/>
              <w:jc w:val="center"/>
              <w:rPr>
                <w:rFonts w:ascii="Times New Roman" w:hAnsi="Times New Roman" w:cs="Times New Roman"/>
                <w:color w:val="000000" w:themeColor="text1"/>
                <w:sz w:val="26"/>
                <w:szCs w:val="26"/>
              </w:rPr>
            </w:pPr>
            <w:hyperlink r:id="rId184" w:history="1">
              <w:r w:rsidR="001C67D8" w:rsidRPr="00824182">
                <w:rPr>
                  <w:rStyle w:val="Hyperlink"/>
                  <w:rFonts w:ascii="Times New Roman" w:hAnsi="Times New Roman" w:cs="Times New Roman"/>
                  <w:color w:val="000000" w:themeColor="text1"/>
                  <w:sz w:val="26"/>
                  <w:szCs w:val="26"/>
                </w:rPr>
                <w:t>http://vbpl.vn/TW/Pages/vbpq-toanvan.aspx?ItemID=46957&amp;Keyword=14/2013</w:t>
              </w:r>
            </w:hyperlink>
          </w:p>
        </w:tc>
      </w:tr>
      <w:tr w:rsidR="001C67D8" w:rsidRPr="00824182" w:rsidTr="00C04A52">
        <w:trPr>
          <w:trHeight w:val="405"/>
          <w:jc w:val="center"/>
        </w:trPr>
        <w:tc>
          <w:tcPr>
            <w:tcW w:w="334" w:type="pct"/>
            <w:vAlign w:val="center"/>
          </w:tcPr>
          <w:p w:rsidR="001C67D8" w:rsidRPr="00824182" w:rsidRDefault="001C67D8" w:rsidP="001C67D8">
            <w:pPr>
              <w:numPr>
                <w:ilvl w:val="0"/>
                <w:numId w:val="6"/>
              </w:numPr>
              <w:spacing w:after="0" w:line="264" w:lineRule="auto"/>
              <w:jc w:val="center"/>
              <w:rPr>
                <w:rFonts w:ascii="Times New Roman" w:hAnsi="Times New Roman" w:cs="Times New Roman"/>
                <w:color w:val="000000" w:themeColor="text1"/>
                <w:sz w:val="26"/>
                <w:szCs w:val="26"/>
              </w:rPr>
            </w:pPr>
          </w:p>
        </w:tc>
        <w:tc>
          <w:tcPr>
            <w:tcW w:w="584" w:type="pct"/>
          </w:tcPr>
          <w:p w:rsidR="001C67D8" w:rsidRPr="00824182" w:rsidRDefault="001C67D8" w:rsidP="001C67D8">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bCs/>
                <w:iCs/>
                <w:color w:val="000000" w:themeColor="text1"/>
                <w:kern w:val="28"/>
                <w:sz w:val="26"/>
                <w:szCs w:val="26"/>
              </w:rPr>
              <w:t>Thông tư của Bộ</w:t>
            </w:r>
            <w:r w:rsidRPr="00824182">
              <w:rPr>
                <w:rFonts w:ascii="Times New Roman" w:hAnsi="Times New Roman" w:cs="Times New Roman"/>
                <w:bCs/>
                <w:iCs/>
                <w:color w:val="000000" w:themeColor="text1"/>
                <w:kern w:val="28"/>
                <w:sz w:val="26"/>
                <w:szCs w:val="26"/>
                <w:lang w:val="vi-VN"/>
              </w:rPr>
              <w:t xml:space="preserve"> trưởng Bộ</w:t>
            </w:r>
            <w:r w:rsidRPr="00824182">
              <w:rPr>
                <w:rFonts w:ascii="Times New Roman" w:hAnsi="Times New Roman" w:cs="Times New Roman"/>
                <w:bCs/>
                <w:iCs/>
                <w:color w:val="000000" w:themeColor="text1"/>
                <w:kern w:val="28"/>
                <w:sz w:val="26"/>
                <w:szCs w:val="26"/>
              </w:rPr>
              <w:t xml:space="preserve"> Y tế</w:t>
            </w:r>
          </w:p>
        </w:tc>
        <w:tc>
          <w:tcPr>
            <w:tcW w:w="681" w:type="pct"/>
          </w:tcPr>
          <w:p w:rsidR="001C67D8" w:rsidRPr="00824182" w:rsidRDefault="001C67D8" w:rsidP="001C67D8">
            <w:pPr>
              <w:spacing w:after="0" w:line="264" w:lineRule="auto"/>
              <w:jc w:val="center"/>
              <w:rPr>
                <w:rStyle w:val="apple-style-span"/>
                <w:rFonts w:ascii="Times New Roman" w:hAnsi="Times New Roman"/>
                <w:color w:val="000000" w:themeColor="text1"/>
                <w:sz w:val="26"/>
                <w:szCs w:val="26"/>
              </w:rPr>
            </w:pPr>
            <w:r w:rsidRPr="00824182">
              <w:rPr>
                <w:rStyle w:val="apple-style-span"/>
                <w:rFonts w:ascii="Times New Roman" w:hAnsi="Times New Roman"/>
                <w:color w:val="000000" w:themeColor="text1"/>
                <w:sz w:val="26"/>
                <w:szCs w:val="26"/>
              </w:rPr>
              <w:t>17/2013/TT-BYT</w:t>
            </w:r>
          </w:p>
          <w:p w:rsidR="001C67D8" w:rsidRPr="00824182" w:rsidRDefault="001C67D8" w:rsidP="001C67D8">
            <w:pPr>
              <w:spacing w:after="0" w:line="264" w:lineRule="auto"/>
              <w:jc w:val="center"/>
              <w:rPr>
                <w:rFonts w:ascii="Times New Roman" w:hAnsi="Times New Roman" w:cs="Times New Roman"/>
                <w:color w:val="000000" w:themeColor="text1"/>
                <w:sz w:val="26"/>
                <w:szCs w:val="26"/>
              </w:rPr>
            </w:pPr>
          </w:p>
          <w:p w:rsidR="001C67D8" w:rsidRPr="00824182" w:rsidRDefault="001C67D8" w:rsidP="001C67D8">
            <w:pPr>
              <w:spacing w:after="0" w:line="264" w:lineRule="auto"/>
              <w:jc w:val="center"/>
              <w:rPr>
                <w:rFonts w:ascii="Times New Roman" w:hAnsi="Times New Roman" w:cs="Times New Roman"/>
                <w:color w:val="000000" w:themeColor="text1"/>
                <w:sz w:val="26"/>
                <w:szCs w:val="26"/>
              </w:rPr>
            </w:pPr>
            <w:r w:rsidRPr="00824182">
              <w:rPr>
                <w:rStyle w:val="apple-style-span"/>
                <w:rFonts w:ascii="Times New Roman" w:hAnsi="Times New Roman"/>
                <w:color w:val="000000" w:themeColor="text1"/>
                <w:sz w:val="26"/>
                <w:szCs w:val="26"/>
              </w:rPr>
              <w:t>06/06/2013</w:t>
            </w:r>
          </w:p>
        </w:tc>
        <w:tc>
          <w:tcPr>
            <w:tcW w:w="1263" w:type="pct"/>
          </w:tcPr>
          <w:p w:rsidR="001C67D8" w:rsidRPr="00824182" w:rsidRDefault="001C67D8" w:rsidP="001C67D8">
            <w:pPr>
              <w:spacing w:after="0" w:line="264" w:lineRule="auto"/>
              <w:jc w:val="both"/>
              <w:rPr>
                <w:rFonts w:ascii="Times New Roman" w:hAnsi="Times New Roman" w:cs="Times New Roman"/>
                <w:color w:val="000000" w:themeColor="text1"/>
                <w:sz w:val="26"/>
                <w:szCs w:val="26"/>
                <w:lang w:val="vi-VN"/>
              </w:rPr>
            </w:pPr>
            <w:r w:rsidRPr="00824182">
              <w:rPr>
                <w:rFonts w:ascii="Times New Roman" w:hAnsi="Times New Roman" w:cs="Times New Roman"/>
                <w:color w:val="000000" w:themeColor="text1"/>
                <w:sz w:val="26"/>
                <w:szCs w:val="26"/>
              </w:rPr>
              <w:t>Quy định tiêu chí và hướng dẫn kiểm tra, công nhận loại trừ bệnh phong ở quy mô cấp tỉnh và huyện</w:t>
            </w:r>
            <w:r w:rsidRPr="00824182">
              <w:rPr>
                <w:rFonts w:ascii="Times New Roman" w:hAnsi="Times New Roman" w:cs="Times New Roman"/>
                <w:color w:val="000000" w:themeColor="text1"/>
                <w:sz w:val="26"/>
                <w:szCs w:val="26"/>
                <w:lang w:val="vi-VN"/>
              </w:rPr>
              <w:t>.</w:t>
            </w:r>
          </w:p>
        </w:tc>
        <w:tc>
          <w:tcPr>
            <w:tcW w:w="584" w:type="pct"/>
          </w:tcPr>
          <w:p w:rsidR="001C67D8" w:rsidRPr="00824182" w:rsidRDefault="001C67D8" w:rsidP="001C67D8">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01/08/2013</w:t>
            </w:r>
          </w:p>
        </w:tc>
        <w:tc>
          <w:tcPr>
            <w:tcW w:w="1554" w:type="pct"/>
          </w:tcPr>
          <w:p w:rsidR="001C67D8" w:rsidRPr="00824182" w:rsidRDefault="00FC4520" w:rsidP="001C67D8">
            <w:pPr>
              <w:spacing w:after="0" w:line="264" w:lineRule="auto"/>
              <w:jc w:val="center"/>
              <w:rPr>
                <w:rFonts w:ascii="Times New Roman" w:hAnsi="Times New Roman" w:cs="Times New Roman"/>
                <w:color w:val="000000" w:themeColor="text1"/>
                <w:sz w:val="26"/>
                <w:szCs w:val="26"/>
              </w:rPr>
            </w:pPr>
            <w:hyperlink r:id="rId185" w:history="1">
              <w:r w:rsidR="001C67D8" w:rsidRPr="00824182">
                <w:rPr>
                  <w:rStyle w:val="Hyperlink"/>
                  <w:rFonts w:ascii="Times New Roman" w:hAnsi="Times New Roman" w:cs="Times New Roman"/>
                  <w:color w:val="000000" w:themeColor="text1"/>
                  <w:sz w:val="26"/>
                  <w:szCs w:val="26"/>
                </w:rPr>
                <w:t>http://vbpl.vn/TW/Pages/vbpq-toanvan.aspx?ItemID=46961&amp;Keyword=17/2013</w:t>
              </w:r>
            </w:hyperlink>
          </w:p>
        </w:tc>
      </w:tr>
      <w:tr w:rsidR="001C67D8" w:rsidRPr="00824182" w:rsidTr="00C04A52">
        <w:trPr>
          <w:trHeight w:val="405"/>
          <w:jc w:val="center"/>
        </w:trPr>
        <w:tc>
          <w:tcPr>
            <w:tcW w:w="334" w:type="pct"/>
            <w:vAlign w:val="center"/>
          </w:tcPr>
          <w:p w:rsidR="001C67D8" w:rsidRPr="00824182" w:rsidRDefault="001C67D8" w:rsidP="001C67D8">
            <w:pPr>
              <w:numPr>
                <w:ilvl w:val="0"/>
                <w:numId w:val="6"/>
              </w:numPr>
              <w:spacing w:after="0" w:line="264" w:lineRule="auto"/>
              <w:jc w:val="center"/>
              <w:rPr>
                <w:rFonts w:ascii="Times New Roman" w:hAnsi="Times New Roman" w:cs="Times New Roman"/>
                <w:color w:val="000000" w:themeColor="text1"/>
                <w:sz w:val="26"/>
                <w:szCs w:val="26"/>
              </w:rPr>
            </w:pPr>
          </w:p>
        </w:tc>
        <w:tc>
          <w:tcPr>
            <w:tcW w:w="584" w:type="pct"/>
          </w:tcPr>
          <w:p w:rsidR="001C67D8" w:rsidRPr="00824182" w:rsidRDefault="001C67D8" w:rsidP="001C67D8">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bCs/>
                <w:iCs/>
                <w:color w:val="000000" w:themeColor="text1"/>
                <w:kern w:val="28"/>
                <w:sz w:val="26"/>
                <w:szCs w:val="26"/>
              </w:rPr>
              <w:t>Thông tư của Bộ</w:t>
            </w:r>
            <w:r w:rsidRPr="00824182">
              <w:rPr>
                <w:rFonts w:ascii="Times New Roman" w:hAnsi="Times New Roman" w:cs="Times New Roman"/>
                <w:bCs/>
                <w:iCs/>
                <w:color w:val="000000" w:themeColor="text1"/>
                <w:kern w:val="28"/>
                <w:sz w:val="26"/>
                <w:szCs w:val="26"/>
                <w:lang w:val="vi-VN"/>
              </w:rPr>
              <w:t xml:space="preserve"> trưởng Bộ</w:t>
            </w:r>
            <w:r w:rsidRPr="00824182">
              <w:rPr>
                <w:rFonts w:ascii="Times New Roman" w:hAnsi="Times New Roman" w:cs="Times New Roman"/>
                <w:bCs/>
                <w:iCs/>
                <w:color w:val="000000" w:themeColor="text1"/>
                <w:kern w:val="28"/>
                <w:sz w:val="26"/>
                <w:szCs w:val="26"/>
              </w:rPr>
              <w:t xml:space="preserve"> Y tế</w:t>
            </w:r>
          </w:p>
        </w:tc>
        <w:tc>
          <w:tcPr>
            <w:tcW w:w="681" w:type="pct"/>
          </w:tcPr>
          <w:p w:rsidR="001C67D8" w:rsidRPr="00824182" w:rsidRDefault="001C67D8" w:rsidP="001C67D8">
            <w:pPr>
              <w:spacing w:after="0" w:line="264" w:lineRule="auto"/>
              <w:jc w:val="center"/>
              <w:rPr>
                <w:rStyle w:val="apple-style-span"/>
                <w:rFonts w:ascii="Times New Roman" w:hAnsi="Times New Roman"/>
                <w:color w:val="000000" w:themeColor="text1"/>
                <w:sz w:val="26"/>
                <w:szCs w:val="26"/>
              </w:rPr>
            </w:pPr>
            <w:r w:rsidRPr="00824182">
              <w:rPr>
                <w:rStyle w:val="apple-style-span"/>
                <w:rFonts w:ascii="Times New Roman" w:hAnsi="Times New Roman"/>
                <w:color w:val="000000" w:themeColor="text1"/>
                <w:sz w:val="26"/>
                <w:szCs w:val="26"/>
              </w:rPr>
              <w:t>19/2013/TT-BYT</w:t>
            </w:r>
          </w:p>
          <w:p w:rsidR="001C67D8" w:rsidRPr="00824182" w:rsidRDefault="001C67D8" w:rsidP="001C67D8">
            <w:pPr>
              <w:spacing w:after="0" w:line="264" w:lineRule="auto"/>
              <w:jc w:val="center"/>
              <w:rPr>
                <w:rFonts w:ascii="Times New Roman" w:hAnsi="Times New Roman" w:cs="Times New Roman"/>
                <w:color w:val="000000" w:themeColor="text1"/>
                <w:sz w:val="26"/>
                <w:szCs w:val="26"/>
              </w:rPr>
            </w:pPr>
          </w:p>
          <w:p w:rsidR="001C67D8" w:rsidRPr="00824182" w:rsidRDefault="001C67D8" w:rsidP="001C67D8">
            <w:pPr>
              <w:spacing w:after="0" w:line="264" w:lineRule="auto"/>
              <w:jc w:val="center"/>
              <w:rPr>
                <w:rFonts w:ascii="Times New Roman" w:hAnsi="Times New Roman" w:cs="Times New Roman"/>
                <w:color w:val="000000" w:themeColor="text1"/>
                <w:sz w:val="26"/>
                <w:szCs w:val="26"/>
              </w:rPr>
            </w:pPr>
            <w:r w:rsidRPr="00824182">
              <w:rPr>
                <w:rStyle w:val="apple-style-span"/>
                <w:rFonts w:ascii="Times New Roman" w:hAnsi="Times New Roman"/>
                <w:color w:val="000000" w:themeColor="text1"/>
                <w:sz w:val="26"/>
                <w:szCs w:val="26"/>
              </w:rPr>
              <w:t>12/07/2013</w:t>
            </w:r>
          </w:p>
        </w:tc>
        <w:tc>
          <w:tcPr>
            <w:tcW w:w="1263" w:type="pct"/>
          </w:tcPr>
          <w:p w:rsidR="001C67D8" w:rsidRPr="00824182" w:rsidRDefault="001C67D8" w:rsidP="001C67D8">
            <w:pPr>
              <w:spacing w:after="0" w:line="264" w:lineRule="auto"/>
              <w:jc w:val="both"/>
              <w:rPr>
                <w:rFonts w:ascii="Times New Roman" w:hAnsi="Times New Roman" w:cs="Times New Roman"/>
                <w:color w:val="000000" w:themeColor="text1"/>
                <w:sz w:val="26"/>
                <w:szCs w:val="26"/>
                <w:lang w:val="vi-VN"/>
              </w:rPr>
            </w:pPr>
            <w:r w:rsidRPr="00824182">
              <w:rPr>
                <w:rFonts w:ascii="Times New Roman" w:hAnsi="Times New Roman" w:cs="Times New Roman"/>
                <w:color w:val="000000" w:themeColor="text1"/>
                <w:sz w:val="26"/>
                <w:szCs w:val="26"/>
              </w:rPr>
              <w:t>Hướng dẫn thực hiện quản lý chất lượng dịch vụ khám bệnh, chữa bệnh tại bệnh viện</w:t>
            </w:r>
            <w:r w:rsidRPr="00824182">
              <w:rPr>
                <w:rFonts w:ascii="Times New Roman" w:hAnsi="Times New Roman" w:cs="Times New Roman"/>
                <w:color w:val="000000" w:themeColor="text1"/>
                <w:sz w:val="26"/>
                <w:szCs w:val="26"/>
                <w:lang w:val="vi-VN"/>
              </w:rPr>
              <w:t>.</w:t>
            </w:r>
          </w:p>
        </w:tc>
        <w:tc>
          <w:tcPr>
            <w:tcW w:w="584" w:type="pct"/>
          </w:tcPr>
          <w:p w:rsidR="001C67D8" w:rsidRPr="00824182" w:rsidRDefault="001C67D8" w:rsidP="001C67D8">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15/09/2013</w:t>
            </w:r>
          </w:p>
        </w:tc>
        <w:tc>
          <w:tcPr>
            <w:tcW w:w="1554" w:type="pct"/>
          </w:tcPr>
          <w:p w:rsidR="001C67D8" w:rsidRPr="00824182" w:rsidRDefault="00FC4520" w:rsidP="001C67D8">
            <w:pPr>
              <w:spacing w:after="0" w:line="264" w:lineRule="auto"/>
              <w:jc w:val="center"/>
              <w:rPr>
                <w:rFonts w:ascii="Times New Roman" w:hAnsi="Times New Roman" w:cs="Times New Roman"/>
                <w:color w:val="000000" w:themeColor="text1"/>
                <w:sz w:val="26"/>
                <w:szCs w:val="26"/>
              </w:rPr>
            </w:pPr>
            <w:hyperlink r:id="rId186" w:history="1">
              <w:r w:rsidR="001C67D8" w:rsidRPr="00824182">
                <w:rPr>
                  <w:rStyle w:val="Hyperlink"/>
                  <w:rFonts w:ascii="Times New Roman" w:hAnsi="Times New Roman" w:cs="Times New Roman"/>
                  <w:color w:val="000000" w:themeColor="text1"/>
                  <w:sz w:val="26"/>
                  <w:szCs w:val="26"/>
                </w:rPr>
                <w:t>http://vbpl.vn/TW/Pages/vbpq-toanvan.aspx?ItemID=46963&amp;Keyword=19/2013</w:t>
              </w:r>
            </w:hyperlink>
          </w:p>
        </w:tc>
      </w:tr>
      <w:tr w:rsidR="001C67D8" w:rsidRPr="00824182" w:rsidTr="00C04A52">
        <w:trPr>
          <w:trHeight w:val="405"/>
          <w:jc w:val="center"/>
        </w:trPr>
        <w:tc>
          <w:tcPr>
            <w:tcW w:w="334" w:type="pct"/>
            <w:vAlign w:val="center"/>
          </w:tcPr>
          <w:p w:rsidR="001C67D8" w:rsidRPr="00824182" w:rsidRDefault="001C67D8" w:rsidP="001C67D8">
            <w:pPr>
              <w:numPr>
                <w:ilvl w:val="0"/>
                <w:numId w:val="6"/>
              </w:numPr>
              <w:spacing w:after="0" w:line="264" w:lineRule="auto"/>
              <w:jc w:val="center"/>
              <w:rPr>
                <w:rFonts w:ascii="Times New Roman" w:hAnsi="Times New Roman" w:cs="Times New Roman"/>
                <w:color w:val="000000" w:themeColor="text1"/>
                <w:sz w:val="26"/>
                <w:szCs w:val="26"/>
              </w:rPr>
            </w:pPr>
          </w:p>
        </w:tc>
        <w:tc>
          <w:tcPr>
            <w:tcW w:w="584" w:type="pct"/>
          </w:tcPr>
          <w:p w:rsidR="001C67D8" w:rsidRPr="00824182" w:rsidRDefault="001C67D8" w:rsidP="001C67D8">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bCs/>
                <w:iCs/>
                <w:color w:val="000000" w:themeColor="text1"/>
                <w:kern w:val="28"/>
                <w:sz w:val="26"/>
                <w:szCs w:val="26"/>
              </w:rPr>
              <w:t>Thông tư của Bộ</w:t>
            </w:r>
            <w:r w:rsidRPr="00824182">
              <w:rPr>
                <w:rFonts w:ascii="Times New Roman" w:hAnsi="Times New Roman" w:cs="Times New Roman"/>
                <w:bCs/>
                <w:iCs/>
                <w:color w:val="000000" w:themeColor="text1"/>
                <w:kern w:val="28"/>
                <w:sz w:val="26"/>
                <w:szCs w:val="26"/>
                <w:lang w:val="vi-VN"/>
              </w:rPr>
              <w:t xml:space="preserve"> trưởng Bộ</w:t>
            </w:r>
            <w:r w:rsidRPr="00824182">
              <w:rPr>
                <w:rFonts w:ascii="Times New Roman" w:hAnsi="Times New Roman" w:cs="Times New Roman"/>
                <w:bCs/>
                <w:iCs/>
                <w:color w:val="000000" w:themeColor="text1"/>
                <w:kern w:val="28"/>
                <w:sz w:val="26"/>
                <w:szCs w:val="26"/>
              </w:rPr>
              <w:t xml:space="preserve"> Y tế</w:t>
            </w:r>
          </w:p>
        </w:tc>
        <w:tc>
          <w:tcPr>
            <w:tcW w:w="681" w:type="pct"/>
          </w:tcPr>
          <w:p w:rsidR="001C67D8" w:rsidRPr="00824182" w:rsidRDefault="001C67D8" w:rsidP="001C67D8">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21/2013/TT-BYT</w:t>
            </w:r>
          </w:p>
          <w:p w:rsidR="001C67D8" w:rsidRPr="00824182" w:rsidRDefault="001C67D8" w:rsidP="001C67D8">
            <w:pPr>
              <w:spacing w:after="0" w:line="264" w:lineRule="auto"/>
              <w:jc w:val="center"/>
              <w:rPr>
                <w:rFonts w:ascii="Times New Roman" w:hAnsi="Times New Roman" w:cs="Times New Roman"/>
                <w:color w:val="000000" w:themeColor="text1"/>
                <w:sz w:val="26"/>
                <w:szCs w:val="26"/>
              </w:rPr>
            </w:pPr>
          </w:p>
          <w:p w:rsidR="001C67D8" w:rsidRPr="00824182" w:rsidRDefault="001C67D8" w:rsidP="001C67D8">
            <w:pPr>
              <w:spacing w:after="0" w:line="264" w:lineRule="auto"/>
              <w:jc w:val="center"/>
              <w:rPr>
                <w:rFonts w:ascii="Times New Roman" w:hAnsi="Times New Roman" w:cs="Times New Roman"/>
                <w:color w:val="000000" w:themeColor="text1"/>
                <w:sz w:val="26"/>
                <w:szCs w:val="26"/>
              </w:rPr>
            </w:pPr>
            <w:r w:rsidRPr="00824182">
              <w:rPr>
                <w:rStyle w:val="apple-style-span"/>
                <w:rFonts w:ascii="Times New Roman" w:hAnsi="Times New Roman"/>
                <w:color w:val="000000" w:themeColor="text1"/>
                <w:sz w:val="26"/>
                <w:szCs w:val="26"/>
              </w:rPr>
              <w:t>08/08/2013</w:t>
            </w:r>
          </w:p>
        </w:tc>
        <w:tc>
          <w:tcPr>
            <w:tcW w:w="1263" w:type="pct"/>
          </w:tcPr>
          <w:p w:rsidR="001C67D8" w:rsidRPr="00824182" w:rsidRDefault="001C67D8" w:rsidP="001C67D8">
            <w:pPr>
              <w:spacing w:after="0" w:line="264" w:lineRule="auto"/>
              <w:jc w:val="both"/>
              <w:rPr>
                <w:rFonts w:ascii="Times New Roman" w:hAnsi="Times New Roman" w:cs="Times New Roman"/>
                <w:color w:val="000000" w:themeColor="text1"/>
                <w:sz w:val="26"/>
                <w:szCs w:val="26"/>
                <w:lang w:val="vi-VN"/>
              </w:rPr>
            </w:pPr>
            <w:r w:rsidRPr="00824182">
              <w:rPr>
                <w:rFonts w:ascii="Times New Roman" w:hAnsi="Times New Roman" w:cs="Times New Roman"/>
                <w:color w:val="000000" w:themeColor="text1"/>
                <w:sz w:val="26"/>
                <w:szCs w:val="26"/>
              </w:rPr>
              <w:t>Quy định về tổ chức và hoạt động của Hội đồng Thuốc và điều trị trong bệnh viện</w:t>
            </w:r>
            <w:r w:rsidRPr="00824182">
              <w:rPr>
                <w:rFonts w:ascii="Times New Roman" w:hAnsi="Times New Roman" w:cs="Times New Roman"/>
                <w:color w:val="000000" w:themeColor="text1"/>
                <w:sz w:val="26"/>
                <w:szCs w:val="26"/>
                <w:lang w:val="vi-VN"/>
              </w:rPr>
              <w:t>.</w:t>
            </w:r>
          </w:p>
        </w:tc>
        <w:tc>
          <w:tcPr>
            <w:tcW w:w="584" w:type="pct"/>
          </w:tcPr>
          <w:p w:rsidR="001C67D8" w:rsidRPr="00824182" w:rsidRDefault="001C67D8" w:rsidP="001C67D8">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22/09/2013</w:t>
            </w:r>
          </w:p>
        </w:tc>
        <w:tc>
          <w:tcPr>
            <w:tcW w:w="1554" w:type="pct"/>
          </w:tcPr>
          <w:p w:rsidR="001C67D8" w:rsidRPr="00824182" w:rsidRDefault="00FC4520" w:rsidP="001C67D8">
            <w:pPr>
              <w:spacing w:after="0" w:line="264" w:lineRule="auto"/>
              <w:jc w:val="center"/>
              <w:rPr>
                <w:rFonts w:ascii="Times New Roman" w:hAnsi="Times New Roman" w:cs="Times New Roman"/>
                <w:color w:val="000000" w:themeColor="text1"/>
                <w:sz w:val="26"/>
                <w:szCs w:val="26"/>
              </w:rPr>
            </w:pPr>
            <w:hyperlink r:id="rId187" w:history="1">
              <w:r w:rsidR="001C67D8" w:rsidRPr="00824182">
                <w:rPr>
                  <w:rStyle w:val="Hyperlink"/>
                  <w:rFonts w:ascii="Times New Roman" w:hAnsi="Times New Roman" w:cs="Times New Roman"/>
                  <w:color w:val="000000" w:themeColor="text1"/>
                  <w:sz w:val="26"/>
                  <w:szCs w:val="26"/>
                </w:rPr>
                <w:t>http://vbpl.vn/TW/Pages/vbpq-toanvan.aspx?ItemID=46964&amp;Keyword=21/2013</w:t>
              </w:r>
            </w:hyperlink>
          </w:p>
        </w:tc>
      </w:tr>
      <w:tr w:rsidR="001C67D8" w:rsidRPr="00824182" w:rsidTr="00C04A52">
        <w:trPr>
          <w:trHeight w:val="405"/>
          <w:jc w:val="center"/>
        </w:trPr>
        <w:tc>
          <w:tcPr>
            <w:tcW w:w="334" w:type="pct"/>
            <w:vAlign w:val="center"/>
          </w:tcPr>
          <w:p w:rsidR="001C67D8" w:rsidRPr="00824182" w:rsidRDefault="001C67D8" w:rsidP="001C67D8">
            <w:pPr>
              <w:numPr>
                <w:ilvl w:val="0"/>
                <w:numId w:val="6"/>
              </w:numPr>
              <w:spacing w:after="0" w:line="264" w:lineRule="auto"/>
              <w:jc w:val="center"/>
              <w:rPr>
                <w:rFonts w:ascii="Times New Roman" w:hAnsi="Times New Roman" w:cs="Times New Roman"/>
                <w:color w:val="000000" w:themeColor="text1"/>
                <w:sz w:val="26"/>
                <w:szCs w:val="26"/>
              </w:rPr>
            </w:pPr>
          </w:p>
        </w:tc>
        <w:tc>
          <w:tcPr>
            <w:tcW w:w="584" w:type="pct"/>
          </w:tcPr>
          <w:p w:rsidR="001C67D8" w:rsidRPr="00824182" w:rsidRDefault="001C67D8" w:rsidP="001C67D8">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bCs/>
                <w:iCs/>
                <w:color w:val="000000" w:themeColor="text1"/>
                <w:kern w:val="28"/>
                <w:sz w:val="26"/>
                <w:szCs w:val="26"/>
              </w:rPr>
              <w:t>Thông tư của Bộ</w:t>
            </w:r>
            <w:r w:rsidRPr="00824182">
              <w:rPr>
                <w:rFonts w:ascii="Times New Roman" w:hAnsi="Times New Roman" w:cs="Times New Roman"/>
                <w:bCs/>
                <w:iCs/>
                <w:color w:val="000000" w:themeColor="text1"/>
                <w:kern w:val="28"/>
                <w:sz w:val="26"/>
                <w:szCs w:val="26"/>
                <w:lang w:val="vi-VN"/>
              </w:rPr>
              <w:t xml:space="preserve"> trưởng Bộ</w:t>
            </w:r>
            <w:r w:rsidRPr="00824182">
              <w:rPr>
                <w:rFonts w:ascii="Times New Roman" w:hAnsi="Times New Roman" w:cs="Times New Roman"/>
                <w:bCs/>
                <w:iCs/>
                <w:color w:val="000000" w:themeColor="text1"/>
                <w:kern w:val="28"/>
                <w:sz w:val="26"/>
                <w:szCs w:val="26"/>
              </w:rPr>
              <w:t xml:space="preserve"> Y tế</w:t>
            </w:r>
          </w:p>
        </w:tc>
        <w:tc>
          <w:tcPr>
            <w:tcW w:w="681" w:type="pct"/>
          </w:tcPr>
          <w:p w:rsidR="001C67D8" w:rsidRPr="00824182" w:rsidRDefault="001C67D8" w:rsidP="001C67D8">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35/2013/TT-BYT</w:t>
            </w:r>
          </w:p>
          <w:p w:rsidR="001C67D8" w:rsidRPr="00824182" w:rsidRDefault="001C67D8" w:rsidP="001C67D8">
            <w:pPr>
              <w:spacing w:after="0" w:line="264" w:lineRule="auto"/>
              <w:jc w:val="center"/>
              <w:rPr>
                <w:rFonts w:ascii="Times New Roman" w:hAnsi="Times New Roman" w:cs="Times New Roman"/>
                <w:color w:val="000000" w:themeColor="text1"/>
                <w:sz w:val="26"/>
                <w:szCs w:val="26"/>
              </w:rPr>
            </w:pPr>
          </w:p>
          <w:p w:rsidR="001C67D8" w:rsidRPr="00824182" w:rsidRDefault="001C67D8" w:rsidP="001C67D8">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lastRenderedPageBreak/>
              <w:t>30/10/2013</w:t>
            </w:r>
          </w:p>
          <w:p w:rsidR="001C67D8" w:rsidRPr="00824182" w:rsidRDefault="001C67D8" w:rsidP="001C67D8">
            <w:pPr>
              <w:spacing w:after="0" w:line="264" w:lineRule="auto"/>
              <w:jc w:val="center"/>
              <w:rPr>
                <w:rFonts w:ascii="Times New Roman" w:hAnsi="Times New Roman" w:cs="Times New Roman"/>
                <w:color w:val="000000" w:themeColor="text1"/>
                <w:sz w:val="26"/>
                <w:szCs w:val="26"/>
              </w:rPr>
            </w:pPr>
          </w:p>
        </w:tc>
        <w:tc>
          <w:tcPr>
            <w:tcW w:w="1263" w:type="pct"/>
          </w:tcPr>
          <w:p w:rsidR="001C67D8" w:rsidRPr="00824182" w:rsidRDefault="001C67D8" w:rsidP="001C67D8">
            <w:pPr>
              <w:spacing w:after="0" w:line="264" w:lineRule="auto"/>
              <w:jc w:val="both"/>
              <w:rPr>
                <w:rFonts w:ascii="Times New Roman" w:hAnsi="Times New Roman" w:cs="Times New Roman"/>
                <w:color w:val="000000" w:themeColor="text1"/>
                <w:sz w:val="26"/>
                <w:szCs w:val="26"/>
                <w:lang w:val="vi-VN"/>
              </w:rPr>
            </w:pPr>
            <w:r w:rsidRPr="00824182">
              <w:rPr>
                <w:rFonts w:ascii="Times New Roman" w:hAnsi="Times New Roman" w:cs="Times New Roman"/>
                <w:color w:val="000000" w:themeColor="text1"/>
                <w:sz w:val="26"/>
                <w:szCs w:val="26"/>
              </w:rPr>
              <w:lastRenderedPageBreak/>
              <w:t xml:space="preserve">Quy định về thu hồi chứng chỉ hành nghề, giấy phép hoạt động và đình chỉ hoạt động chuyên </w:t>
            </w:r>
            <w:r w:rsidRPr="00824182">
              <w:rPr>
                <w:rFonts w:ascii="Times New Roman" w:hAnsi="Times New Roman" w:cs="Times New Roman"/>
                <w:color w:val="000000" w:themeColor="text1"/>
                <w:sz w:val="26"/>
                <w:szCs w:val="26"/>
              </w:rPr>
              <w:lastRenderedPageBreak/>
              <w:t>môn của người hành nghề, cơ sở khám, chữa bệnh</w:t>
            </w:r>
            <w:r w:rsidRPr="00824182">
              <w:rPr>
                <w:rFonts w:ascii="Times New Roman" w:hAnsi="Times New Roman" w:cs="Times New Roman"/>
                <w:color w:val="000000" w:themeColor="text1"/>
                <w:sz w:val="26"/>
                <w:szCs w:val="26"/>
                <w:lang w:val="vi-VN"/>
              </w:rPr>
              <w:t>.</w:t>
            </w:r>
          </w:p>
        </w:tc>
        <w:tc>
          <w:tcPr>
            <w:tcW w:w="584" w:type="pct"/>
          </w:tcPr>
          <w:p w:rsidR="001C67D8" w:rsidRPr="00824182" w:rsidRDefault="001C67D8" w:rsidP="001C67D8">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lastRenderedPageBreak/>
              <w:t>15/12/2013</w:t>
            </w:r>
          </w:p>
        </w:tc>
        <w:tc>
          <w:tcPr>
            <w:tcW w:w="1554" w:type="pct"/>
          </w:tcPr>
          <w:p w:rsidR="001C67D8" w:rsidRPr="00824182" w:rsidRDefault="00FC4520" w:rsidP="001C67D8">
            <w:pPr>
              <w:spacing w:after="0" w:line="264" w:lineRule="auto"/>
              <w:jc w:val="center"/>
              <w:rPr>
                <w:rFonts w:ascii="Times New Roman" w:hAnsi="Times New Roman" w:cs="Times New Roman"/>
                <w:color w:val="000000" w:themeColor="text1"/>
                <w:sz w:val="26"/>
                <w:szCs w:val="26"/>
              </w:rPr>
            </w:pPr>
            <w:hyperlink r:id="rId188" w:history="1">
              <w:r w:rsidR="001C67D8" w:rsidRPr="00824182">
                <w:rPr>
                  <w:rStyle w:val="Hyperlink"/>
                  <w:rFonts w:ascii="Times New Roman" w:hAnsi="Times New Roman" w:cs="Times New Roman"/>
                  <w:color w:val="000000" w:themeColor="text1"/>
                  <w:sz w:val="26"/>
                  <w:szCs w:val="26"/>
                </w:rPr>
                <w:t>http://vbpl.vn/TW/Pages/vbpq-toanvan.aspx?ItemID=36997&amp;Keyword=34/2013</w:t>
              </w:r>
            </w:hyperlink>
          </w:p>
        </w:tc>
      </w:tr>
      <w:tr w:rsidR="001C67D8" w:rsidRPr="00824182" w:rsidTr="00C04A52">
        <w:trPr>
          <w:trHeight w:val="405"/>
          <w:jc w:val="center"/>
        </w:trPr>
        <w:tc>
          <w:tcPr>
            <w:tcW w:w="334" w:type="pct"/>
            <w:vAlign w:val="center"/>
          </w:tcPr>
          <w:p w:rsidR="001C67D8" w:rsidRPr="00824182" w:rsidRDefault="001C67D8" w:rsidP="001C67D8">
            <w:pPr>
              <w:numPr>
                <w:ilvl w:val="0"/>
                <w:numId w:val="6"/>
              </w:numPr>
              <w:spacing w:after="0" w:line="264" w:lineRule="auto"/>
              <w:jc w:val="center"/>
              <w:rPr>
                <w:rFonts w:ascii="Times New Roman" w:hAnsi="Times New Roman" w:cs="Times New Roman"/>
                <w:color w:val="000000" w:themeColor="text1"/>
                <w:sz w:val="26"/>
                <w:szCs w:val="26"/>
              </w:rPr>
            </w:pPr>
          </w:p>
        </w:tc>
        <w:tc>
          <w:tcPr>
            <w:tcW w:w="584" w:type="pct"/>
          </w:tcPr>
          <w:p w:rsidR="001C67D8" w:rsidRPr="00824182" w:rsidRDefault="001C67D8" w:rsidP="001C67D8">
            <w:pPr>
              <w:spacing w:after="0" w:line="264" w:lineRule="auto"/>
              <w:jc w:val="center"/>
              <w:rPr>
                <w:rFonts w:ascii="Times New Roman" w:hAnsi="Times New Roman" w:cs="Times New Roman"/>
                <w:bCs/>
                <w:iCs/>
                <w:color w:val="000000" w:themeColor="text1"/>
                <w:kern w:val="28"/>
                <w:sz w:val="26"/>
                <w:szCs w:val="26"/>
              </w:rPr>
            </w:pPr>
            <w:r w:rsidRPr="00824182">
              <w:rPr>
                <w:rFonts w:ascii="Times New Roman" w:hAnsi="Times New Roman" w:cs="Times New Roman"/>
                <w:bCs/>
                <w:iCs/>
                <w:color w:val="000000" w:themeColor="text1"/>
                <w:kern w:val="28"/>
                <w:sz w:val="26"/>
                <w:szCs w:val="26"/>
              </w:rPr>
              <w:t>Thông tư của Bộ</w:t>
            </w:r>
            <w:r w:rsidRPr="00824182">
              <w:rPr>
                <w:rFonts w:ascii="Times New Roman" w:hAnsi="Times New Roman" w:cs="Times New Roman"/>
                <w:bCs/>
                <w:iCs/>
                <w:color w:val="000000" w:themeColor="text1"/>
                <w:kern w:val="28"/>
                <w:sz w:val="26"/>
                <w:szCs w:val="26"/>
                <w:lang w:val="vi-VN"/>
              </w:rPr>
              <w:t xml:space="preserve"> trưởng Bộ</w:t>
            </w:r>
            <w:r w:rsidRPr="00824182">
              <w:rPr>
                <w:rFonts w:ascii="Times New Roman" w:hAnsi="Times New Roman" w:cs="Times New Roman"/>
                <w:bCs/>
                <w:iCs/>
                <w:color w:val="000000" w:themeColor="text1"/>
                <w:kern w:val="28"/>
                <w:sz w:val="26"/>
                <w:szCs w:val="26"/>
              </w:rPr>
              <w:t xml:space="preserve"> Y tế</w:t>
            </w:r>
          </w:p>
        </w:tc>
        <w:tc>
          <w:tcPr>
            <w:tcW w:w="681" w:type="pct"/>
          </w:tcPr>
          <w:p w:rsidR="001C67D8" w:rsidRPr="00824182" w:rsidRDefault="001C67D8" w:rsidP="001C67D8">
            <w:pPr>
              <w:spacing w:after="0" w:line="264" w:lineRule="auto"/>
              <w:jc w:val="center"/>
              <w:rPr>
                <w:rFonts w:ascii="Times New Roman" w:hAnsi="Times New Roman" w:cs="Times New Roman"/>
                <w:bCs/>
                <w:iCs/>
                <w:color w:val="000000" w:themeColor="text1"/>
                <w:kern w:val="28"/>
                <w:sz w:val="26"/>
                <w:szCs w:val="26"/>
                <w:lang w:val="vi-VN"/>
              </w:rPr>
            </w:pPr>
            <w:r w:rsidRPr="00824182">
              <w:rPr>
                <w:rFonts w:ascii="Times New Roman" w:hAnsi="Times New Roman" w:cs="Times New Roman"/>
                <w:bCs/>
                <w:iCs/>
                <w:color w:val="000000" w:themeColor="text1"/>
                <w:kern w:val="28"/>
                <w:sz w:val="26"/>
                <w:szCs w:val="26"/>
                <w:lang w:val="vi-VN"/>
              </w:rPr>
              <w:t>43/2013/TT-BYT</w:t>
            </w:r>
          </w:p>
          <w:p w:rsidR="001C67D8" w:rsidRPr="00824182" w:rsidRDefault="001C67D8" w:rsidP="001C67D8">
            <w:pPr>
              <w:spacing w:after="0" w:line="264" w:lineRule="auto"/>
              <w:jc w:val="center"/>
              <w:rPr>
                <w:rFonts w:ascii="Times New Roman" w:hAnsi="Times New Roman" w:cs="Times New Roman"/>
                <w:bCs/>
                <w:iCs/>
                <w:color w:val="000000" w:themeColor="text1"/>
                <w:kern w:val="28"/>
                <w:sz w:val="26"/>
                <w:szCs w:val="26"/>
                <w:lang w:val="vi-VN"/>
              </w:rPr>
            </w:pPr>
          </w:p>
          <w:p w:rsidR="001C67D8" w:rsidRPr="00824182" w:rsidRDefault="001C67D8" w:rsidP="001C67D8">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bCs/>
                <w:iCs/>
                <w:color w:val="000000" w:themeColor="text1"/>
                <w:kern w:val="28"/>
                <w:sz w:val="26"/>
                <w:szCs w:val="26"/>
                <w:lang w:val="vi-VN"/>
              </w:rPr>
              <w:t>11/12/2013</w:t>
            </w:r>
          </w:p>
        </w:tc>
        <w:tc>
          <w:tcPr>
            <w:tcW w:w="1263" w:type="pct"/>
          </w:tcPr>
          <w:p w:rsidR="001C67D8" w:rsidRPr="00824182" w:rsidRDefault="00FC4520" w:rsidP="001C67D8">
            <w:pPr>
              <w:spacing w:after="0" w:line="264" w:lineRule="auto"/>
              <w:jc w:val="both"/>
              <w:rPr>
                <w:rFonts w:ascii="Times New Roman" w:hAnsi="Times New Roman" w:cs="Times New Roman"/>
                <w:color w:val="000000" w:themeColor="text1"/>
                <w:sz w:val="26"/>
                <w:szCs w:val="26"/>
                <w:lang w:val="vi-VN"/>
              </w:rPr>
            </w:pPr>
            <w:hyperlink r:id="rId189" w:history="1">
              <w:r w:rsidR="001C67D8" w:rsidRPr="00824182">
                <w:rPr>
                  <w:rFonts w:ascii="Times New Roman" w:hAnsi="Times New Roman" w:cs="Times New Roman"/>
                  <w:color w:val="000000" w:themeColor="text1"/>
                  <w:sz w:val="26"/>
                  <w:szCs w:val="26"/>
                </w:rPr>
                <w:t>Quy định chi tiết phân tuyến chuyên môn kỹ thuật đối với hệ thống cơ sở khám, chữa bệnh</w:t>
              </w:r>
            </w:hyperlink>
            <w:r w:rsidR="001C67D8" w:rsidRPr="00824182">
              <w:rPr>
                <w:rFonts w:ascii="Times New Roman" w:hAnsi="Times New Roman" w:cs="Times New Roman"/>
                <w:color w:val="000000" w:themeColor="text1"/>
                <w:sz w:val="26"/>
                <w:szCs w:val="26"/>
                <w:lang w:val="vi-VN"/>
              </w:rPr>
              <w:t>.</w:t>
            </w:r>
          </w:p>
        </w:tc>
        <w:tc>
          <w:tcPr>
            <w:tcW w:w="584" w:type="pct"/>
          </w:tcPr>
          <w:p w:rsidR="001C67D8" w:rsidRPr="00824182" w:rsidRDefault="001C67D8" w:rsidP="001C67D8">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01/02/2014</w:t>
            </w:r>
          </w:p>
        </w:tc>
        <w:tc>
          <w:tcPr>
            <w:tcW w:w="1554" w:type="pct"/>
          </w:tcPr>
          <w:p w:rsidR="001C67D8" w:rsidRPr="00824182" w:rsidRDefault="00FC4520" w:rsidP="001C67D8">
            <w:pPr>
              <w:spacing w:after="0" w:line="264" w:lineRule="auto"/>
              <w:jc w:val="center"/>
              <w:rPr>
                <w:rFonts w:ascii="Times New Roman" w:hAnsi="Times New Roman" w:cs="Times New Roman"/>
                <w:color w:val="000000" w:themeColor="text1"/>
                <w:sz w:val="26"/>
                <w:szCs w:val="26"/>
              </w:rPr>
            </w:pPr>
            <w:hyperlink r:id="rId190" w:history="1">
              <w:r w:rsidR="001C67D8" w:rsidRPr="00824182">
                <w:rPr>
                  <w:rStyle w:val="Hyperlink"/>
                  <w:rFonts w:ascii="Times New Roman" w:hAnsi="Times New Roman" w:cs="Times New Roman"/>
                  <w:color w:val="000000" w:themeColor="text1"/>
                  <w:sz w:val="26"/>
                  <w:szCs w:val="26"/>
                </w:rPr>
                <w:t>http://vbpl.vn/TW/Pages/vbpq-toanvan.aspx?ItemID=47035&amp;Keyword=43/2013</w:t>
              </w:r>
            </w:hyperlink>
          </w:p>
        </w:tc>
      </w:tr>
      <w:tr w:rsidR="005263BF" w:rsidRPr="00824182" w:rsidTr="00C04A52">
        <w:trPr>
          <w:trHeight w:val="405"/>
          <w:jc w:val="center"/>
        </w:trPr>
        <w:tc>
          <w:tcPr>
            <w:tcW w:w="334" w:type="pct"/>
            <w:vAlign w:val="center"/>
          </w:tcPr>
          <w:p w:rsidR="005263BF" w:rsidRPr="00824182" w:rsidRDefault="005263BF" w:rsidP="005263BF">
            <w:pPr>
              <w:numPr>
                <w:ilvl w:val="0"/>
                <w:numId w:val="6"/>
              </w:numPr>
              <w:spacing w:after="0" w:line="264" w:lineRule="auto"/>
              <w:jc w:val="center"/>
              <w:rPr>
                <w:rFonts w:ascii="Times New Roman" w:hAnsi="Times New Roman" w:cs="Times New Roman"/>
                <w:color w:val="000000" w:themeColor="text1"/>
                <w:sz w:val="26"/>
                <w:szCs w:val="26"/>
              </w:rPr>
            </w:pPr>
          </w:p>
        </w:tc>
        <w:tc>
          <w:tcPr>
            <w:tcW w:w="584" w:type="pct"/>
          </w:tcPr>
          <w:p w:rsidR="005263BF" w:rsidRPr="00824182" w:rsidRDefault="005263BF" w:rsidP="005263BF">
            <w:pPr>
              <w:spacing w:after="0" w:line="264" w:lineRule="auto"/>
              <w:jc w:val="center"/>
              <w:rPr>
                <w:rFonts w:ascii="Times New Roman" w:hAnsi="Times New Roman" w:cs="Times New Roman"/>
                <w:color w:val="000000" w:themeColor="text1"/>
                <w:sz w:val="26"/>
                <w:szCs w:val="26"/>
                <w:lang w:val="pt-BR"/>
              </w:rPr>
            </w:pPr>
            <w:r w:rsidRPr="00824182">
              <w:rPr>
                <w:rFonts w:ascii="Times New Roman" w:hAnsi="Times New Roman" w:cs="Times New Roman"/>
                <w:color w:val="000000" w:themeColor="text1"/>
                <w:sz w:val="26"/>
                <w:szCs w:val="26"/>
                <w:lang w:val="pt-BR"/>
              </w:rPr>
              <w:t xml:space="preserve">Thông tư của </w:t>
            </w:r>
            <w:r>
              <w:rPr>
                <w:rFonts w:ascii="Times New Roman" w:hAnsi="Times New Roman" w:cs="Times New Roman"/>
                <w:color w:val="000000" w:themeColor="text1"/>
                <w:sz w:val="26"/>
                <w:szCs w:val="26"/>
                <w:lang w:val="pt-BR"/>
              </w:rPr>
              <w:t xml:space="preserve">Bộ trưởng </w:t>
            </w:r>
            <w:r w:rsidRPr="00824182">
              <w:rPr>
                <w:rFonts w:ascii="Times New Roman" w:hAnsi="Times New Roman" w:cs="Times New Roman"/>
                <w:color w:val="000000" w:themeColor="text1"/>
                <w:sz w:val="26"/>
                <w:szCs w:val="26"/>
                <w:lang w:val="pt-BR"/>
              </w:rPr>
              <w:t>Bộ Y tế</w:t>
            </w:r>
          </w:p>
        </w:tc>
        <w:tc>
          <w:tcPr>
            <w:tcW w:w="681" w:type="pct"/>
          </w:tcPr>
          <w:p w:rsidR="005263BF" w:rsidRPr="00824182" w:rsidRDefault="005263BF" w:rsidP="005263BF">
            <w:pPr>
              <w:spacing w:after="0" w:line="264" w:lineRule="auto"/>
              <w:jc w:val="center"/>
              <w:rPr>
                <w:rFonts w:ascii="Times New Roman" w:hAnsi="Times New Roman" w:cs="Times New Roman"/>
                <w:color w:val="000000" w:themeColor="text1"/>
                <w:sz w:val="26"/>
                <w:szCs w:val="26"/>
                <w:lang w:val="pt-BR"/>
              </w:rPr>
            </w:pPr>
            <w:r w:rsidRPr="00824182">
              <w:rPr>
                <w:rFonts w:ascii="Times New Roman" w:hAnsi="Times New Roman" w:cs="Times New Roman"/>
                <w:color w:val="000000" w:themeColor="text1"/>
                <w:sz w:val="26"/>
                <w:szCs w:val="26"/>
                <w:lang w:val="pt-BR"/>
              </w:rPr>
              <w:t>46/2013/TT-BYT</w:t>
            </w:r>
          </w:p>
          <w:p w:rsidR="005263BF" w:rsidRPr="00824182" w:rsidRDefault="005263BF" w:rsidP="005263BF">
            <w:pPr>
              <w:spacing w:after="0" w:line="264" w:lineRule="auto"/>
              <w:jc w:val="center"/>
              <w:rPr>
                <w:rFonts w:ascii="Times New Roman" w:hAnsi="Times New Roman" w:cs="Times New Roman"/>
                <w:color w:val="000000" w:themeColor="text1"/>
                <w:sz w:val="26"/>
                <w:szCs w:val="26"/>
                <w:lang w:val="pt-BR"/>
              </w:rPr>
            </w:pPr>
          </w:p>
          <w:p w:rsidR="005263BF" w:rsidRPr="00824182" w:rsidRDefault="005263BF" w:rsidP="005263BF">
            <w:pPr>
              <w:spacing w:after="0" w:line="264" w:lineRule="auto"/>
              <w:jc w:val="center"/>
              <w:rPr>
                <w:rFonts w:ascii="Times New Roman" w:hAnsi="Times New Roman" w:cs="Times New Roman"/>
                <w:color w:val="000000" w:themeColor="text1"/>
                <w:sz w:val="26"/>
                <w:szCs w:val="26"/>
                <w:lang w:val="pt-BR"/>
              </w:rPr>
            </w:pPr>
            <w:r w:rsidRPr="00824182">
              <w:rPr>
                <w:rFonts w:ascii="Times New Roman" w:hAnsi="Times New Roman" w:cs="Times New Roman"/>
                <w:color w:val="000000" w:themeColor="text1"/>
                <w:sz w:val="26"/>
                <w:szCs w:val="26"/>
                <w:lang w:val="pt-BR"/>
              </w:rPr>
              <w:t>31/12/2013</w:t>
            </w:r>
          </w:p>
          <w:p w:rsidR="005263BF" w:rsidRPr="00824182" w:rsidRDefault="005263BF" w:rsidP="005263BF">
            <w:pPr>
              <w:spacing w:after="0" w:line="264" w:lineRule="auto"/>
              <w:jc w:val="center"/>
              <w:rPr>
                <w:rFonts w:ascii="Times New Roman" w:hAnsi="Times New Roman" w:cs="Times New Roman"/>
                <w:color w:val="000000" w:themeColor="text1"/>
                <w:sz w:val="26"/>
                <w:szCs w:val="26"/>
                <w:lang w:val="pt-BR"/>
              </w:rPr>
            </w:pPr>
          </w:p>
        </w:tc>
        <w:tc>
          <w:tcPr>
            <w:tcW w:w="1263" w:type="pct"/>
          </w:tcPr>
          <w:p w:rsidR="005263BF" w:rsidRPr="00824182" w:rsidRDefault="005263BF" w:rsidP="005263BF">
            <w:pPr>
              <w:pStyle w:val="Heading2"/>
              <w:spacing w:line="264" w:lineRule="auto"/>
              <w:jc w:val="both"/>
              <w:rPr>
                <w:rFonts w:ascii="Times New Roman" w:hAnsi="Times New Roman"/>
                <w:b w:val="0"/>
                <w:color w:val="000000" w:themeColor="text1"/>
                <w:sz w:val="26"/>
                <w:szCs w:val="26"/>
                <w:shd w:val="clear" w:color="auto" w:fill="FFFFFF"/>
              </w:rPr>
            </w:pPr>
            <w:r>
              <w:rPr>
                <w:rFonts w:ascii="Times New Roman" w:hAnsi="Times New Roman"/>
                <w:b w:val="0"/>
                <w:iCs/>
                <w:color w:val="000000" w:themeColor="text1"/>
                <w:sz w:val="26"/>
                <w:szCs w:val="26"/>
                <w:shd w:val="clear" w:color="auto" w:fill="FFFFFF"/>
                <w:lang w:val="vi-VN"/>
              </w:rPr>
              <w:t>Q</w:t>
            </w:r>
            <w:r w:rsidRPr="00824182">
              <w:rPr>
                <w:rFonts w:ascii="Times New Roman" w:hAnsi="Times New Roman"/>
                <w:b w:val="0"/>
                <w:iCs/>
                <w:color w:val="000000" w:themeColor="text1"/>
                <w:sz w:val="26"/>
                <w:szCs w:val="26"/>
                <w:shd w:val="clear" w:color="auto" w:fill="FFFFFF"/>
                <w:lang w:val="vi-VN"/>
              </w:rPr>
              <w:t>uy định chức năng, nhiệm vụ và cơ cấu tổ chức của cơ sở phục hồi chức năng.</w:t>
            </w:r>
          </w:p>
        </w:tc>
        <w:tc>
          <w:tcPr>
            <w:tcW w:w="584" w:type="pct"/>
          </w:tcPr>
          <w:p w:rsidR="005263BF" w:rsidRPr="00824182" w:rsidRDefault="005263BF" w:rsidP="005263BF">
            <w:pPr>
              <w:pStyle w:val="Heading2"/>
              <w:spacing w:line="264" w:lineRule="auto"/>
              <w:rPr>
                <w:rFonts w:ascii="Times New Roman" w:hAnsi="Times New Roman"/>
                <w:b w:val="0"/>
                <w:bCs/>
                <w:color w:val="000000" w:themeColor="text1"/>
                <w:sz w:val="26"/>
                <w:szCs w:val="26"/>
                <w:lang w:val="pt-BR" w:eastAsia="en-US"/>
              </w:rPr>
            </w:pPr>
            <w:r w:rsidRPr="00824182">
              <w:rPr>
                <w:rFonts w:ascii="Times New Roman" w:hAnsi="Times New Roman"/>
                <w:b w:val="0"/>
                <w:bCs/>
                <w:color w:val="000000" w:themeColor="text1"/>
                <w:sz w:val="26"/>
                <w:szCs w:val="26"/>
                <w:lang w:val="pt-BR" w:eastAsia="en-US"/>
              </w:rPr>
              <w:t>27/02/2014</w:t>
            </w:r>
          </w:p>
        </w:tc>
        <w:tc>
          <w:tcPr>
            <w:tcW w:w="1554" w:type="pct"/>
          </w:tcPr>
          <w:p w:rsidR="005263BF" w:rsidRPr="00824182" w:rsidRDefault="00FC4520" w:rsidP="005263BF">
            <w:pPr>
              <w:pStyle w:val="Heading2"/>
              <w:spacing w:line="264" w:lineRule="auto"/>
              <w:rPr>
                <w:rFonts w:ascii="Times New Roman" w:hAnsi="Times New Roman"/>
                <w:b w:val="0"/>
                <w:bCs/>
                <w:color w:val="000000" w:themeColor="text1"/>
                <w:sz w:val="26"/>
                <w:szCs w:val="26"/>
                <w:lang w:val="pt-BR" w:eastAsia="en-US"/>
              </w:rPr>
            </w:pPr>
            <w:hyperlink r:id="rId191" w:history="1">
              <w:r w:rsidR="005263BF" w:rsidRPr="00824182">
                <w:rPr>
                  <w:rStyle w:val="Hyperlink"/>
                  <w:rFonts w:ascii="Times New Roman" w:hAnsi="Times New Roman"/>
                  <w:b w:val="0"/>
                  <w:bCs/>
                  <w:color w:val="000000" w:themeColor="text1"/>
                  <w:sz w:val="26"/>
                  <w:szCs w:val="26"/>
                  <w:lang w:val="pt-BR" w:eastAsia="en-US"/>
                </w:rPr>
                <w:t>http://vbpl.vn/TW/Pages/vbpq-toanvan.aspx?ItemID=47042&amp;Keyword=46/2013/TT-BYT</w:t>
              </w:r>
            </w:hyperlink>
          </w:p>
        </w:tc>
      </w:tr>
      <w:tr w:rsidR="005263BF" w:rsidRPr="00824182" w:rsidTr="00C04A52">
        <w:trPr>
          <w:trHeight w:val="405"/>
          <w:jc w:val="center"/>
        </w:trPr>
        <w:tc>
          <w:tcPr>
            <w:tcW w:w="334" w:type="pct"/>
            <w:vAlign w:val="center"/>
          </w:tcPr>
          <w:p w:rsidR="005263BF" w:rsidRPr="00824182" w:rsidRDefault="005263BF" w:rsidP="005263BF">
            <w:pPr>
              <w:numPr>
                <w:ilvl w:val="0"/>
                <w:numId w:val="6"/>
              </w:numPr>
              <w:spacing w:after="0" w:line="264" w:lineRule="auto"/>
              <w:jc w:val="center"/>
              <w:rPr>
                <w:rFonts w:ascii="Times New Roman" w:hAnsi="Times New Roman" w:cs="Times New Roman"/>
                <w:color w:val="000000" w:themeColor="text1"/>
                <w:sz w:val="26"/>
                <w:szCs w:val="26"/>
              </w:rPr>
            </w:pPr>
          </w:p>
        </w:tc>
        <w:tc>
          <w:tcPr>
            <w:tcW w:w="584" w:type="pct"/>
          </w:tcPr>
          <w:p w:rsidR="005263BF" w:rsidRPr="00824182" w:rsidRDefault="005263BF" w:rsidP="005263BF">
            <w:pPr>
              <w:spacing w:after="0" w:line="264" w:lineRule="auto"/>
              <w:jc w:val="center"/>
              <w:rPr>
                <w:rFonts w:ascii="Times New Roman" w:hAnsi="Times New Roman" w:cs="Times New Roman"/>
                <w:bCs/>
                <w:iCs/>
                <w:color w:val="000000" w:themeColor="text1"/>
                <w:kern w:val="28"/>
                <w:sz w:val="26"/>
                <w:szCs w:val="26"/>
              </w:rPr>
            </w:pPr>
            <w:r w:rsidRPr="00824182">
              <w:rPr>
                <w:rFonts w:ascii="Times New Roman" w:hAnsi="Times New Roman" w:cs="Times New Roman"/>
                <w:bCs/>
                <w:iCs/>
                <w:color w:val="000000" w:themeColor="text1"/>
                <w:kern w:val="28"/>
                <w:sz w:val="26"/>
                <w:szCs w:val="26"/>
              </w:rPr>
              <w:t>Thông tư của Bộ</w:t>
            </w:r>
            <w:r w:rsidRPr="00824182">
              <w:rPr>
                <w:rFonts w:ascii="Times New Roman" w:hAnsi="Times New Roman" w:cs="Times New Roman"/>
                <w:bCs/>
                <w:iCs/>
                <w:color w:val="000000" w:themeColor="text1"/>
                <w:kern w:val="28"/>
                <w:sz w:val="26"/>
                <w:szCs w:val="26"/>
                <w:lang w:val="vi-VN"/>
              </w:rPr>
              <w:t xml:space="preserve"> trưởng Bộ</w:t>
            </w:r>
            <w:r w:rsidRPr="00824182">
              <w:rPr>
                <w:rFonts w:ascii="Times New Roman" w:hAnsi="Times New Roman" w:cs="Times New Roman"/>
                <w:bCs/>
                <w:iCs/>
                <w:color w:val="000000" w:themeColor="text1"/>
                <w:kern w:val="28"/>
                <w:sz w:val="26"/>
                <w:szCs w:val="26"/>
              </w:rPr>
              <w:t xml:space="preserve"> Y tế</w:t>
            </w:r>
          </w:p>
        </w:tc>
        <w:tc>
          <w:tcPr>
            <w:tcW w:w="681" w:type="pct"/>
          </w:tcPr>
          <w:p w:rsidR="005263BF" w:rsidRPr="00824182" w:rsidRDefault="005263BF" w:rsidP="005263BF">
            <w:pPr>
              <w:spacing w:after="0" w:line="264" w:lineRule="auto"/>
              <w:jc w:val="center"/>
              <w:rPr>
                <w:rFonts w:ascii="Times New Roman" w:hAnsi="Times New Roman" w:cs="Times New Roman"/>
                <w:bCs/>
                <w:iCs/>
                <w:color w:val="000000" w:themeColor="text1"/>
                <w:kern w:val="28"/>
                <w:sz w:val="26"/>
                <w:szCs w:val="26"/>
                <w:lang w:val="vi-VN"/>
              </w:rPr>
            </w:pPr>
            <w:r w:rsidRPr="00824182">
              <w:rPr>
                <w:rFonts w:ascii="Times New Roman" w:hAnsi="Times New Roman" w:cs="Times New Roman"/>
                <w:bCs/>
                <w:iCs/>
                <w:color w:val="000000" w:themeColor="text1"/>
                <w:kern w:val="28"/>
                <w:sz w:val="26"/>
                <w:szCs w:val="26"/>
                <w:lang w:val="vi-VN"/>
              </w:rPr>
              <w:t>47/2013/TT-BYT</w:t>
            </w:r>
          </w:p>
          <w:p w:rsidR="005263BF" w:rsidRPr="00824182" w:rsidRDefault="005263BF" w:rsidP="005263BF">
            <w:pPr>
              <w:spacing w:after="0" w:line="264" w:lineRule="auto"/>
              <w:jc w:val="center"/>
              <w:rPr>
                <w:rFonts w:ascii="Times New Roman" w:hAnsi="Times New Roman" w:cs="Times New Roman"/>
                <w:bCs/>
                <w:iCs/>
                <w:color w:val="000000" w:themeColor="text1"/>
                <w:kern w:val="28"/>
                <w:sz w:val="26"/>
                <w:szCs w:val="26"/>
                <w:lang w:val="vi-VN"/>
              </w:rPr>
            </w:pPr>
          </w:p>
          <w:p w:rsidR="005263BF" w:rsidRPr="00824182" w:rsidRDefault="005263BF" w:rsidP="005263B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bCs/>
                <w:iCs/>
                <w:color w:val="000000" w:themeColor="text1"/>
                <w:kern w:val="28"/>
                <w:sz w:val="26"/>
                <w:szCs w:val="26"/>
                <w:lang w:val="vi-VN"/>
              </w:rPr>
              <w:t>31/12/2013</w:t>
            </w:r>
          </w:p>
        </w:tc>
        <w:tc>
          <w:tcPr>
            <w:tcW w:w="1263" w:type="pct"/>
          </w:tcPr>
          <w:p w:rsidR="005263BF" w:rsidRPr="00824182" w:rsidRDefault="00FC4520" w:rsidP="005263BF">
            <w:pPr>
              <w:spacing w:after="0" w:line="264" w:lineRule="auto"/>
              <w:jc w:val="both"/>
              <w:rPr>
                <w:rFonts w:ascii="Times New Roman" w:hAnsi="Times New Roman" w:cs="Times New Roman"/>
                <w:color w:val="000000" w:themeColor="text1"/>
                <w:sz w:val="26"/>
                <w:szCs w:val="26"/>
                <w:lang w:val="vi-VN"/>
              </w:rPr>
            </w:pPr>
            <w:hyperlink r:id="rId192" w:history="1">
              <w:r w:rsidR="005263BF" w:rsidRPr="00824182">
                <w:rPr>
                  <w:rFonts w:ascii="Times New Roman" w:hAnsi="Times New Roman" w:cs="Times New Roman"/>
                  <w:color w:val="000000" w:themeColor="text1"/>
                  <w:sz w:val="26"/>
                  <w:szCs w:val="26"/>
                </w:rPr>
                <w:t>Ban</w:t>
              </w:r>
            </w:hyperlink>
            <w:r w:rsidR="005263BF" w:rsidRPr="00824182">
              <w:rPr>
                <w:rFonts w:ascii="Times New Roman" w:hAnsi="Times New Roman" w:cs="Times New Roman"/>
                <w:color w:val="000000" w:themeColor="text1"/>
                <w:sz w:val="26"/>
                <w:szCs w:val="26"/>
              </w:rPr>
              <w:t xml:space="preserve"> hành quy trình và mẫu hồ sơ dùng trong giám định pháp y</w:t>
            </w:r>
            <w:r w:rsidR="005263BF" w:rsidRPr="00824182">
              <w:rPr>
                <w:rFonts w:ascii="Times New Roman" w:hAnsi="Times New Roman" w:cs="Times New Roman"/>
                <w:color w:val="000000" w:themeColor="text1"/>
                <w:sz w:val="26"/>
                <w:szCs w:val="26"/>
                <w:lang w:val="vi-VN"/>
              </w:rPr>
              <w:t>.</w:t>
            </w:r>
          </w:p>
        </w:tc>
        <w:tc>
          <w:tcPr>
            <w:tcW w:w="584" w:type="pct"/>
          </w:tcPr>
          <w:p w:rsidR="005263BF" w:rsidRPr="00824182" w:rsidRDefault="005263BF" w:rsidP="005263B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01/02/2014</w:t>
            </w:r>
          </w:p>
        </w:tc>
        <w:tc>
          <w:tcPr>
            <w:tcW w:w="1554" w:type="pct"/>
          </w:tcPr>
          <w:p w:rsidR="005263BF" w:rsidRPr="00824182" w:rsidRDefault="00FC4520" w:rsidP="005263BF">
            <w:pPr>
              <w:spacing w:after="0" w:line="264" w:lineRule="auto"/>
              <w:jc w:val="center"/>
              <w:rPr>
                <w:rFonts w:ascii="Times New Roman" w:hAnsi="Times New Roman" w:cs="Times New Roman"/>
                <w:color w:val="000000" w:themeColor="text1"/>
                <w:sz w:val="26"/>
                <w:szCs w:val="26"/>
              </w:rPr>
            </w:pPr>
            <w:hyperlink r:id="rId193" w:history="1">
              <w:r w:rsidR="005263BF" w:rsidRPr="00824182">
                <w:rPr>
                  <w:rStyle w:val="Hyperlink"/>
                  <w:rFonts w:ascii="Times New Roman" w:hAnsi="Times New Roman" w:cs="Times New Roman"/>
                  <w:color w:val="000000" w:themeColor="text1"/>
                  <w:sz w:val="26"/>
                  <w:szCs w:val="26"/>
                </w:rPr>
                <w:t>http://vbpl.vn/TW/Pages/vbpq-toanvan.aspx?ItemID=47048&amp;Keyword=47/2013</w:t>
              </w:r>
            </w:hyperlink>
          </w:p>
        </w:tc>
      </w:tr>
      <w:tr w:rsidR="005263BF" w:rsidRPr="00824182" w:rsidTr="00C04A52">
        <w:trPr>
          <w:trHeight w:val="405"/>
          <w:jc w:val="center"/>
        </w:trPr>
        <w:tc>
          <w:tcPr>
            <w:tcW w:w="334" w:type="pct"/>
            <w:vAlign w:val="center"/>
          </w:tcPr>
          <w:p w:rsidR="005263BF" w:rsidRPr="00824182" w:rsidRDefault="005263BF" w:rsidP="005263BF">
            <w:pPr>
              <w:numPr>
                <w:ilvl w:val="0"/>
                <w:numId w:val="6"/>
              </w:numPr>
              <w:spacing w:after="0" w:line="264" w:lineRule="auto"/>
              <w:jc w:val="center"/>
              <w:rPr>
                <w:rFonts w:ascii="Times New Roman" w:hAnsi="Times New Roman" w:cs="Times New Roman"/>
                <w:color w:val="000000" w:themeColor="text1"/>
                <w:sz w:val="26"/>
                <w:szCs w:val="26"/>
              </w:rPr>
            </w:pPr>
          </w:p>
        </w:tc>
        <w:tc>
          <w:tcPr>
            <w:tcW w:w="584" w:type="pct"/>
          </w:tcPr>
          <w:p w:rsidR="005263BF" w:rsidRPr="00824182" w:rsidRDefault="005263BF" w:rsidP="005263BF">
            <w:pPr>
              <w:spacing w:after="0" w:line="264" w:lineRule="auto"/>
              <w:jc w:val="center"/>
              <w:rPr>
                <w:rFonts w:ascii="Times New Roman" w:hAnsi="Times New Roman" w:cs="Times New Roman"/>
                <w:bCs/>
                <w:iCs/>
                <w:color w:val="000000" w:themeColor="text1"/>
                <w:kern w:val="28"/>
                <w:sz w:val="26"/>
                <w:szCs w:val="26"/>
              </w:rPr>
            </w:pPr>
            <w:r w:rsidRPr="00824182">
              <w:rPr>
                <w:rFonts w:ascii="Times New Roman" w:hAnsi="Times New Roman" w:cs="Times New Roman"/>
                <w:bCs/>
                <w:iCs/>
                <w:color w:val="000000" w:themeColor="text1"/>
                <w:kern w:val="28"/>
                <w:sz w:val="26"/>
                <w:szCs w:val="26"/>
              </w:rPr>
              <w:t>Thông tư của Bộ</w:t>
            </w:r>
            <w:r w:rsidRPr="00824182">
              <w:rPr>
                <w:rFonts w:ascii="Times New Roman" w:hAnsi="Times New Roman" w:cs="Times New Roman"/>
                <w:bCs/>
                <w:iCs/>
                <w:color w:val="000000" w:themeColor="text1"/>
                <w:kern w:val="28"/>
                <w:sz w:val="26"/>
                <w:szCs w:val="26"/>
                <w:lang w:val="vi-VN"/>
              </w:rPr>
              <w:t xml:space="preserve"> trưởng Bộ</w:t>
            </w:r>
            <w:r w:rsidRPr="00824182">
              <w:rPr>
                <w:rFonts w:ascii="Times New Roman" w:hAnsi="Times New Roman" w:cs="Times New Roman"/>
                <w:bCs/>
                <w:iCs/>
                <w:color w:val="000000" w:themeColor="text1"/>
                <w:kern w:val="28"/>
                <w:sz w:val="26"/>
                <w:szCs w:val="26"/>
              </w:rPr>
              <w:t xml:space="preserve"> Y tế</w:t>
            </w:r>
          </w:p>
        </w:tc>
        <w:tc>
          <w:tcPr>
            <w:tcW w:w="681" w:type="pct"/>
          </w:tcPr>
          <w:p w:rsidR="005263BF" w:rsidRPr="00824182" w:rsidRDefault="005263BF" w:rsidP="005263BF">
            <w:pPr>
              <w:spacing w:after="0" w:line="264" w:lineRule="auto"/>
              <w:jc w:val="center"/>
              <w:rPr>
                <w:rFonts w:ascii="Times New Roman" w:hAnsi="Times New Roman" w:cs="Times New Roman"/>
                <w:bCs/>
                <w:color w:val="000000" w:themeColor="text1"/>
                <w:sz w:val="26"/>
                <w:szCs w:val="26"/>
              </w:rPr>
            </w:pPr>
            <w:r w:rsidRPr="00824182">
              <w:rPr>
                <w:rFonts w:ascii="Times New Roman" w:hAnsi="Times New Roman" w:cs="Times New Roman"/>
                <w:bCs/>
                <w:color w:val="000000" w:themeColor="text1"/>
                <w:sz w:val="26"/>
                <w:szCs w:val="26"/>
              </w:rPr>
              <w:t>02/2014/TT-BYT</w:t>
            </w:r>
          </w:p>
          <w:p w:rsidR="005263BF" w:rsidRPr="00824182" w:rsidRDefault="005263BF" w:rsidP="005263BF">
            <w:pPr>
              <w:spacing w:after="0" w:line="264" w:lineRule="auto"/>
              <w:jc w:val="center"/>
              <w:rPr>
                <w:rFonts w:ascii="Times New Roman" w:hAnsi="Times New Roman" w:cs="Times New Roman"/>
                <w:bCs/>
                <w:color w:val="000000" w:themeColor="text1"/>
                <w:sz w:val="26"/>
                <w:szCs w:val="26"/>
              </w:rPr>
            </w:pPr>
          </w:p>
          <w:p w:rsidR="005263BF" w:rsidRPr="00824182" w:rsidRDefault="005263BF" w:rsidP="005263BF">
            <w:pPr>
              <w:spacing w:after="0" w:line="264" w:lineRule="auto"/>
              <w:jc w:val="center"/>
              <w:rPr>
                <w:rFonts w:ascii="Times New Roman" w:hAnsi="Times New Roman" w:cs="Times New Roman"/>
                <w:color w:val="000000" w:themeColor="text1"/>
                <w:sz w:val="26"/>
                <w:szCs w:val="26"/>
                <w:shd w:val="clear" w:color="auto" w:fill="E6E6E6"/>
              </w:rPr>
            </w:pPr>
            <w:r w:rsidRPr="00824182">
              <w:rPr>
                <w:rFonts w:ascii="Times New Roman" w:hAnsi="Times New Roman" w:cs="Times New Roman"/>
                <w:bCs/>
                <w:color w:val="000000" w:themeColor="text1"/>
                <w:sz w:val="26"/>
                <w:szCs w:val="26"/>
              </w:rPr>
              <w:t>15/</w:t>
            </w:r>
            <w:r w:rsidRPr="00824182">
              <w:rPr>
                <w:rFonts w:ascii="Times New Roman" w:hAnsi="Times New Roman" w:cs="Times New Roman"/>
                <w:bCs/>
                <w:color w:val="000000" w:themeColor="text1"/>
                <w:sz w:val="26"/>
                <w:szCs w:val="26"/>
                <w:lang w:val="vi-VN"/>
              </w:rPr>
              <w:t>0</w:t>
            </w:r>
            <w:r w:rsidRPr="00824182">
              <w:rPr>
                <w:rFonts w:ascii="Times New Roman" w:hAnsi="Times New Roman" w:cs="Times New Roman"/>
                <w:bCs/>
                <w:color w:val="000000" w:themeColor="text1"/>
                <w:sz w:val="26"/>
                <w:szCs w:val="26"/>
              </w:rPr>
              <w:t>1/2014</w:t>
            </w:r>
          </w:p>
        </w:tc>
        <w:tc>
          <w:tcPr>
            <w:tcW w:w="1263" w:type="pct"/>
          </w:tcPr>
          <w:p w:rsidR="005263BF" w:rsidRPr="00824182" w:rsidRDefault="005263BF" w:rsidP="005263BF">
            <w:pPr>
              <w:spacing w:after="0" w:line="264" w:lineRule="auto"/>
              <w:jc w:val="both"/>
              <w:rPr>
                <w:rFonts w:ascii="Times New Roman" w:hAnsi="Times New Roman" w:cs="Times New Roman"/>
                <w:color w:val="000000" w:themeColor="text1"/>
                <w:sz w:val="26"/>
                <w:szCs w:val="26"/>
              </w:rPr>
            </w:pPr>
            <w:r w:rsidRPr="00824182">
              <w:rPr>
                <w:rFonts w:ascii="Times New Roman" w:hAnsi="Times New Roman" w:cs="Times New Roman"/>
                <w:iCs/>
                <w:color w:val="000000" w:themeColor="text1"/>
                <w:sz w:val="26"/>
                <w:szCs w:val="26"/>
              </w:rPr>
              <w:t>Q</w:t>
            </w:r>
            <w:r w:rsidRPr="00824182">
              <w:rPr>
                <w:rFonts w:ascii="Times New Roman" w:hAnsi="Times New Roman" w:cs="Times New Roman"/>
                <w:iCs/>
                <w:color w:val="000000" w:themeColor="text1"/>
                <w:sz w:val="26"/>
                <w:szCs w:val="26"/>
                <w:lang w:val="vi-VN"/>
              </w:rPr>
              <w:t>uy định về tiêu chuẩn, hồ sơ, thủ tục b</w:t>
            </w:r>
            <w:r w:rsidRPr="00824182">
              <w:rPr>
                <w:rFonts w:ascii="Times New Roman" w:hAnsi="Times New Roman" w:cs="Times New Roman"/>
                <w:iCs/>
                <w:color w:val="000000" w:themeColor="text1"/>
                <w:sz w:val="26"/>
                <w:szCs w:val="26"/>
              </w:rPr>
              <w:t xml:space="preserve">ổ </w:t>
            </w:r>
            <w:r w:rsidRPr="00824182">
              <w:rPr>
                <w:rFonts w:ascii="Times New Roman" w:hAnsi="Times New Roman" w:cs="Times New Roman"/>
                <w:iCs/>
                <w:color w:val="000000" w:themeColor="text1"/>
                <w:sz w:val="26"/>
                <w:szCs w:val="26"/>
                <w:lang w:val="vi-VN"/>
              </w:rPr>
              <w:t>nhiệm, mi</w:t>
            </w:r>
            <w:r w:rsidRPr="00824182">
              <w:rPr>
                <w:rFonts w:ascii="Times New Roman" w:hAnsi="Times New Roman" w:cs="Times New Roman"/>
                <w:iCs/>
                <w:color w:val="000000" w:themeColor="text1"/>
                <w:sz w:val="26"/>
                <w:szCs w:val="26"/>
              </w:rPr>
              <w:t>ễ</w:t>
            </w:r>
            <w:r w:rsidRPr="00824182">
              <w:rPr>
                <w:rFonts w:ascii="Times New Roman" w:hAnsi="Times New Roman" w:cs="Times New Roman"/>
                <w:iCs/>
                <w:color w:val="000000" w:themeColor="text1"/>
                <w:sz w:val="26"/>
                <w:szCs w:val="26"/>
                <w:lang w:val="vi-VN"/>
              </w:rPr>
              <w:t>n nhiệm giám định viên pháp y và giám định viên pháp y tâm thần.</w:t>
            </w:r>
          </w:p>
        </w:tc>
        <w:tc>
          <w:tcPr>
            <w:tcW w:w="584" w:type="pct"/>
          </w:tcPr>
          <w:p w:rsidR="005263BF" w:rsidRPr="00824182" w:rsidRDefault="005263BF" w:rsidP="005263B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01/</w:t>
            </w:r>
            <w:r w:rsidRPr="00824182">
              <w:rPr>
                <w:rFonts w:ascii="Times New Roman" w:hAnsi="Times New Roman" w:cs="Times New Roman"/>
                <w:color w:val="000000" w:themeColor="text1"/>
                <w:sz w:val="26"/>
                <w:szCs w:val="26"/>
                <w:lang w:val="vi-VN"/>
              </w:rPr>
              <w:t>0</w:t>
            </w:r>
            <w:r w:rsidRPr="00824182">
              <w:rPr>
                <w:rFonts w:ascii="Times New Roman" w:hAnsi="Times New Roman" w:cs="Times New Roman"/>
                <w:color w:val="000000" w:themeColor="text1"/>
                <w:sz w:val="26"/>
                <w:szCs w:val="26"/>
              </w:rPr>
              <w:t>3/2014</w:t>
            </w:r>
          </w:p>
        </w:tc>
        <w:tc>
          <w:tcPr>
            <w:tcW w:w="1554" w:type="pct"/>
          </w:tcPr>
          <w:p w:rsidR="005263BF" w:rsidRPr="00824182" w:rsidRDefault="00FC4520" w:rsidP="005263BF">
            <w:pPr>
              <w:spacing w:after="0" w:line="264" w:lineRule="auto"/>
              <w:jc w:val="center"/>
              <w:rPr>
                <w:rFonts w:ascii="Times New Roman" w:hAnsi="Times New Roman" w:cs="Times New Roman"/>
                <w:color w:val="000000" w:themeColor="text1"/>
                <w:sz w:val="26"/>
                <w:szCs w:val="26"/>
              </w:rPr>
            </w:pPr>
            <w:hyperlink r:id="rId194" w:history="1">
              <w:r w:rsidR="005263BF" w:rsidRPr="00824182">
                <w:rPr>
                  <w:rStyle w:val="Hyperlink"/>
                  <w:rFonts w:ascii="Times New Roman" w:hAnsi="Times New Roman" w:cs="Times New Roman"/>
                  <w:color w:val="000000" w:themeColor="text1"/>
                  <w:sz w:val="26"/>
                  <w:szCs w:val="26"/>
                </w:rPr>
                <w:t>http://vbpl.vn/TW/Pages/vbpq-toanvan.aspx?ItemID=33575&amp;Keyword=02/2014</w:t>
              </w:r>
            </w:hyperlink>
          </w:p>
        </w:tc>
      </w:tr>
      <w:tr w:rsidR="005263BF" w:rsidRPr="00824182" w:rsidTr="00C04A52">
        <w:trPr>
          <w:trHeight w:val="405"/>
          <w:jc w:val="center"/>
        </w:trPr>
        <w:tc>
          <w:tcPr>
            <w:tcW w:w="334" w:type="pct"/>
            <w:vAlign w:val="center"/>
          </w:tcPr>
          <w:p w:rsidR="005263BF" w:rsidRPr="00824182" w:rsidRDefault="005263BF" w:rsidP="005263BF">
            <w:pPr>
              <w:numPr>
                <w:ilvl w:val="0"/>
                <w:numId w:val="6"/>
              </w:numPr>
              <w:spacing w:after="0" w:line="264" w:lineRule="auto"/>
              <w:jc w:val="center"/>
              <w:rPr>
                <w:rFonts w:ascii="Times New Roman" w:hAnsi="Times New Roman" w:cs="Times New Roman"/>
                <w:color w:val="000000" w:themeColor="text1"/>
                <w:sz w:val="26"/>
                <w:szCs w:val="26"/>
              </w:rPr>
            </w:pPr>
          </w:p>
        </w:tc>
        <w:tc>
          <w:tcPr>
            <w:tcW w:w="584" w:type="pct"/>
          </w:tcPr>
          <w:p w:rsidR="005263BF" w:rsidRPr="00824182" w:rsidRDefault="005263BF" w:rsidP="005263BF">
            <w:pPr>
              <w:spacing w:after="0" w:line="264" w:lineRule="auto"/>
              <w:jc w:val="center"/>
              <w:rPr>
                <w:rFonts w:ascii="Times New Roman" w:hAnsi="Times New Roman" w:cs="Times New Roman"/>
                <w:bCs/>
                <w:iCs/>
                <w:color w:val="000000" w:themeColor="text1"/>
                <w:kern w:val="28"/>
                <w:sz w:val="26"/>
                <w:szCs w:val="26"/>
              </w:rPr>
            </w:pPr>
            <w:r w:rsidRPr="00824182">
              <w:rPr>
                <w:rFonts w:ascii="Times New Roman" w:hAnsi="Times New Roman" w:cs="Times New Roman"/>
                <w:bCs/>
                <w:iCs/>
                <w:color w:val="000000" w:themeColor="text1"/>
                <w:kern w:val="28"/>
                <w:sz w:val="26"/>
                <w:szCs w:val="26"/>
              </w:rPr>
              <w:t>Thông tư của Bộ</w:t>
            </w:r>
            <w:r w:rsidRPr="00824182">
              <w:rPr>
                <w:rFonts w:ascii="Times New Roman" w:hAnsi="Times New Roman" w:cs="Times New Roman"/>
                <w:bCs/>
                <w:iCs/>
                <w:color w:val="000000" w:themeColor="text1"/>
                <w:kern w:val="28"/>
                <w:sz w:val="26"/>
                <w:szCs w:val="26"/>
                <w:lang w:val="vi-VN"/>
              </w:rPr>
              <w:t xml:space="preserve"> trưởng Bộ</w:t>
            </w:r>
            <w:r w:rsidRPr="00824182">
              <w:rPr>
                <w:rFonts w:ascii="Times New Roman" w:hAnsi="Times New Roman" w:cs="Times New Roman"/>
                <w:bCs/>
                <w:iCs/>
                <w:color w:val="000000" w:themeColor="text1"/>
                <w:kern w:val="28"/>
                <w:sz w:val="26"/>
                <w:szCs w:val="26"/>
              </w:rPr>
              <w:t xml:space="preserve"> Y tế</w:t>
            </w:r>
          </w:p>
        </w:tc>
        <w:tc>
          <w:tcPr>
            <w:tcW w:w="681" w:type="pct"/>
          </w:tcPr>
          <w:p w:rsidR="005263BF" w:rsidRPr="00824182" w:rsidRDefault="005263BF" w:rsidP="005263BF">
            <w:pPr>
              <w:spacing w:after="0" w:line="264" w:lineRule="auto"/>
              <w:jc w:val="center"/>
              <w:rPr>
                <w:rFonts w:ascii="Times New Roman" w:hAnsi="Times New Roman" w:cs="Times New Roman"/>
                <w:bCs/>
                <w:iCs/>
                <w:color w:val="000000" w:themeColor="text1"/>
                <w:kern w:val="28"/>
                <w:sz w:val="26"/>
                <w:szCs w:val="26"/>
                <w:lang w:val="vi-VN"/>
              </w:rPr>
            </w:pPr>
            <w:r w:rsidRPr="00824182">
              <w:rPr>
                <w:rFonts w:ascii="Times New Roman" w:hAnsi="Times New Roman" w:cs="Times New Roman"/>
                <w:bCs/>
                <w:iCs/>
                <w:color w:val="000000" w:themeColor="text1"/>
                <w:kern w:val="28"/>
                <w:sz w:val="26"/>
                <w:szCs w:val="26"/>
                <w:lang w:val="vi-VN"/>
              </w:rPr>
              <w:t>04/2014/TT-BYT</w:t>
            </w:r>
          </w:p>
          <w:p w:rsidR="005263BF" w:rsidRPr="00824182" w:rsidRDefault="005263BF" w:rsidP="005263BF">
            <w:pPr>
              <w:spacing w:after="0" w:line="264" w:lineRule="auto"/>
              <w:jc w:val="center"/>
              <w:rPr>
                <w:rFonts w:ascii="Times New Roman" w:hAnsi="Times New Roman" w:cs="Times New Roman"/>
                <w:bCs/>
                <w:iCs/>
                <w:color w:val="000000" w:themeColor="text1"/>
                <w:kern w:val="28"/>
                <w:sz w:val="26"/>
                <w:szCs w:val="26"/>
                <w:lang w:val="vi-VN"/>
              </w:rPr>
            </w:pPr>
          </w:p>
          <w:p w:rsidR="005263BF" w:rsidRPr="00824182" w:rsidRDefault="005263BF" w:rsidP="005263BF">
            <w:pPr>
              <w:spacing w:after="0" w:line="264" w:lineRule="auto"/>
              <w:jc w:val="center"/>
              <w:rPr>
                <w:rFonts w:ascii="Times New Roman" w:hAnsi="Times New Roman" w:cs="Times New Roman"/>
                <w:color w:val="000000" w:themeColor="text1"/>
                <w:sz w:val="26"/>
                <w:szCs w:val="26"/>
                <w:shd w:val="clear" w:color="auto" w:fill="E6E6E6"/>
              </w:rPr>
            </w:pPr>
            <w:r w:rsidRPr="00824182">
              <w:rPr>
                <w:rFonts w:ascii="Times New Roman" w:hAnsi="Times New Roman" w:cs="Times New Roman"/>
                <w:bCs/>
                <w:iCs/>
                <w:color w:val="000000" w:themeColor="text1"/>
                <w:kern w:val="28"/>
                <w:sz w:val="26"/>
                <w:szCs w:val="26"/>
                <w:lang w:val="vi-VN"/>
              </w:rPr>
              <w:t>16/02/2014</w:t>
            </w:r>
          </w:p>
        </w:tc>
        <w:tc>
          <w:tcPr>
            <w:tcW w:w="1263" w:type="pct"/>
          </w:tcPr>
          <w:p w:rsidR="005263BF" w:rsidRPr="00824182" w:rsidRDefault="005263BF" w:rsidP="005263BF">
            <w:pPr>
              <w:spacing w:after="0" w:line="264" w:lineRule="auto"/>
              <w:jc w:val="both"/>
              <w:rPr>
                <w:rFonts w:ascii="Times New Roman" w:hAnsi="Times New Roman" w:cs="Times New Roman"/>
                <w:color w:val="000000" w:themeColor="text1"/>
                <w:sz w:val="26"/>
                <w:szCs w:val="26"/>
              </w:rPr>
            </w:pPr>
            <w:r w:rsidRPr="00824182">
              <w:rPr>
                <w:rFonts w:ascii="Times New Roman" w:hAnsi="Times New Roman" w:cs="Times New Roman"/>
                <w:iCs/>
                <w:color w:val="000000" w:themeColor="text1"/>
                <w:sz w:val="26"/>
                <w:szCs w:val="26"/>
              </w:rPr>
              <w:t>Quy định điều kiện hoạt động, thủ tục thành lập cơ sở hiến máu chữ thập đỏ.</w:t>
            </w:r>
          </w:p>
        </w:tc>
        <w:tc>
          <w:tcPr>
            <w:tcW w:w="584" w:type="pct"/>
          </w:tcPr>
          <w:p w:rsidR="005263BF" w:rsidRPr="00824182" w:rsidRDefault="005263BF" w:rsidP="005263B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01/</w:t>
            </w:r>
            <w:r w:rsidRPr="00824182">
              <w:rPr>
                <w:rFonts w:ascii="Times New Roman" w:hAnsi="Times New Roman" w:cs="Times New Roman"/>
                <w:color w:val="000000" w:themeColor="text1"/>
                <w:sz w:val="26"/>
                <w:szCs w:val="26"/>
                <w:lang w:val="vi-VN"/>
              </w:rPr>
              <w:t>0</w:t>
            </w:r>
            <w:r w:rsidRPr="00824182">
              <w:rPr>
                <w:rFonts w:ascii="Times New Roman" w:hAnsi="Times New Roman" w:cs="Times New Roman"/>
                <w:color w:val="000000" w:themeColor="text1"/>
                <w:sz w:val="26"/>
                <w:szCs w:val="26"/>
              </w:rPr>
              <w:t>4/2014</w:t>
            </w:r>
          </w:p>
        </w:tc>
        <w:tc>
          <w:tcPr>
            <w:tcW w:w="1554" w:type="pct"/>
          </w:tcPr>
          <w:p w:rsidR="005263BF" w:rsidRPr="00824182" w:rsidRDefault="005263BF" w:rsidP="005263BF">
            <w:pPr>
              <w:spacing w:after="0" w:line="264" w:lineRule="auto"/>
              <w:jc w:val="center"/>
              <w:rPr>
                <w:rFonts w:ascii="Times New Roman" w:hAnsi="Times New Roman" w:cs="Times New Roman"/>
                <w:color w:val="000000" w:themeColor="text1"/>
                <w:sz w:val="26"/>
                <w:szCs w:val="26"/>
              </w:rPr>
            </w:pPr>
          </w:p>
        </w:tc>
      </w:tr>
      <w:tr w:rsidR="005263BF" w:rsidRPr="00824182" w:rsidTr="00C04A52">
        <w:trPr>
          <w:trHeight w:val="405"/>
          <w:jc w:val="center"/>
        </w:trPr>
        <w:tc>
          <w:tcPr>
            <w:tcW w:w="334" w:type="pct"/>
            <w:vAlign w:val="center"/>
          </w:tcPr>
          <w:p w:rsidR="005263BF" w:rsidRPr="00824182" w:rsidRDefault="005263BF" w:rsidP="005263BF">
            <w:pPr>
              <w:numPr>
                <w:ilvl w:val="0"/>
                <w:numId w:val="6"/>
              </w:numPr>
              <w:spacing w:after="0" w:line="264" w:lineRule="auto"/>
              <w:jc w:val="center"/>
              <w:rPr>
                <w:rFonts w:ascii="Times New Roman" w:hAnsi="Times New Roman" w:cs="Times New Roman"/>
                <w:color w:val="000000" w:themeColor="text1"/>
                <w:sz w:val="26"/>
                <w:szCs w:val="26"/>
              </w:rPr>
            </w:pPr>
          </w:p>
        </w:tc>
        <w:tc>
          <w:tcPr>
            <w:tcW w:w="584" w:type="pct"/>
          </w:tcPr>
          <w:p w:rsidR="005263BF" w:rsidRPr="00824182" w:rsidRDefault="005263BF" w:rsidP="005263BF">
            <w:pPr>
              <w:spacing w:after="0"/>
              <w:jc w:val="center"/>
              <w:rPr>
                <w:rFonts w:ascii="Times New Roman" w:hAnsi="Times New Roman" w:cs="Times New Roman"/>
                <w:color w:val="000000" w:themeColor="text1"/>
                <w:sz w:val="26"/>
                <w:szCs w:val="26"/>
              </w:rPr>
            </w:pPr>
            <w:r w:rsidRPr="00824182">
              <w:rPr>
                <w:rFonts w:ascii="Times New Roman" w:hAnsi="Times New Roman" w:cs="Times New Roman"/>
                <w:bCs/>
                <w:iCs/>
                <w:color w:val="000000" w:themeColor="text1"/>
                <w:kern w:val="28"/>
                <w:sz w:val="26"/>
                <w:szCs w:val="26"/>
              </w:rPr>
              <w:t>Thông tư của Bộ</w:t>
            </w:r>
            <w:r w:rsidRPr="00824182">
              <w:rPr>
                <w:rFonts w:ascii="Times New Roman" w:hAnsi="Times New Roman" w:cs="Times New Roman"/>
                <w:bCs/>
                <w:iCs/>
                <w:color w:val="000000" w:themeColor="text1"/>
                <w:kern w:val="28"/>
                <w:sz w:val="26"/>
                <w:szCs w:val="26"/>
                <w:lang w:val="vi-VN"/>
              </w:rPr>
              <w:t xml:space="preserve"> trưởng Bộ</w:t>
            </w:r>
            <w:r w:rsidRPr="00824182">
              <w:rPr>
                <w:rFonts w:ascii="Times New Roman" w:hAnsi="Times New Roman" w:cs="Times New Roman"/>
                <w:bCs/>
                <w:iCs/>
                <w:color w:val="000000" w:themeColor="text1"/>
                <w:kern w:val="28"/>
                <w:sz w:val="26"/>
                <w:szCs w:val="26"/>
              </w:rPr>
              <w:t xml:space="preserve"> Y tế</w:t>
            </w:r>
          </w:p>
        </w:tc>
        <w:tc>
          <w:tcPr>
            <w:tcW w:w="681" w:type="pct"/>
          </w:tcPr>
          <w:p w:rsidR="005263BF" w:rsidRPr="00824182" w:rsidRDefault="005263BF" w:rsidP="005263B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14/2014/TT-BYT</w:t>
            </w:r>
          </w:p>
          <w:p w:rsidR="005263BF" w:rsidRPr="00824182" w:rsidRDefault="005263BF" w:rsidP="005263BF">
            <w:pPr>
              <w:spacing w:after="0" w:line="264" w:lineRule="auto"/>
              <w:rPr>
                <w:rFonts w:ascii="Times New Roman" w:hAnsi="Times New Roman" w:cs="Times New Roman"/>
                <w:color w:val="000000" w:themeColor="text1"/>
                <w:sz w:val="26"/>
                <w:szCs w:val="26"/>
              </w:rPr>
            </w:pPr>
          </w:p>
          <w:p w:rsidR="005263BF" w:rsidRPr="00824182" w:rsidRDefault="005263BF" w:rsidP="005263B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14/</w:t>
            </w:r>
            <w:r w:rsidRPr="00824182">
              <w:rPr>
                <w:rFonts w:ascii="Times New Roman" w:hAnsi="Times New Roman" w:cs="Times New Roman"/>
                <w:color w:val="000000" w:themeColor="text1"/>
                <w:sz w:val="26"/>
                <w:szCs w:val="26"/>
                <w:lang w:val="vi-VN"/>
              </w:rPr>
              <w:t>0</w:t>
            </w:r>
            <w:r w:rsidRPr="00824182">
              <w:rPr>
                <w:rFonts w:ascii="Times New Roman" w:hAnsi="Times New Roman" w:cs="Times New Roman"/>
                <w:color w:val="000000" w:themeColor="text1"/>
                <w:sz w:val="26"/>
                <w:szCs w:val="26"/>
              </w:rPr>
              <w:t>4/2014</w:t>
            </w:r>
          </w:p>
        </w:tc>
        <w:tc>
          <w:tcPr>
            <w:tcW w:w="1263" w:type="pct"/>
          </w:tcPr>
          <w:p w:rsidR="005263BF" w:rsidRPr="00824182" w:rsidRDefault="005263BF" w:rsidP="005263BF">
            <w:pPr>
              <w:spacing w:after="0" w:line="264" w:lineRule="auto"/>
              <w:jc w:val="both"/>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Quy định việc chuyển tuyến giữa các cơ sở khám bệnh, chữa bệnh.</w:t>
            </w:r>
          </w:p>
        </w:tc>
        <w:tc>
          <w:tcPr>
            <w:tcW w:w="584" w:type="pct"/>
          </w:tcPr>
          <w:p w:rsidR="005263BF" w:rsidRPr="00824182" w:rsidRDefault="005263BF" w:rsidP="005263B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01/</w:t>
            </w:r>
            <w:r w:rsidRPr="00824182">
              <w:rPr>
                <w:rFonts w:ascii="Times New Roman" w:hAnsi="Times New Roman" w:cs="Times New Roman"/>
                <w:color w:val="000000" w:themeColor="text1"/>
                <w:sz w:val="26"/>
                <w:szCs w:val="26"/>
                <w:lang w:val="vi-VN"/>
              </w:rPr>
              <w:t>0</w:t>
            </w:r>
            <w:r w:rsidRPr="00824182">
              <w:rPr>
                <w:rFonts w:ascii="Times New Roman" w:hAnsi="Times New Roman" w:cs="Times New Roman"/>
                <w:color w:val="000000" w:themeColor="text1"/>
                <w:sz w:val="26"/>
                <w:szCs w:val="26"/>
              </w:rPr>
              <w:t>6/2014</w:t>
            </w:r>
          </w:p>
        </w:tc>
        <w:tc>
          <w:tcPr>
            <w:tcW w:w="1554" w:type="pct"/>
          </w:tcPr>
          <w:p w:rsidR="005263BF" w:rsidRPr="00824182" w:rsidRDefault="00FC4520" w:rsidP="005263BF">
            <w:pPr>
              <w:spacing w:after="0" w:line="264" w:lineRule="auto"/>
              <w:jc w:val="center"/>
              <w:rPr>
                <w:rFonts w:ascii="Times New Roman" w:hAnsi="Times New Roman" w:cs="Times New Roman"/>
                <w:color w:val="000000" w:themeColor="text1"/>
                <w:sz w:val="26"/>
                <w:szCs w:val="26"/>
              </w:rPr>
            </w:pPr>
            <w:hyperlink r:id="rId195" w:history="1">
              <w:r w:rsidR="005263BF" w:rsidRPr="00824182">
                <w:rPr>
                  <w:rStyle w:val="Hyperlink"/>
                  <w:rFonts w:ascii="Times New Roman" w:hAnsi="Times New Roman" w:cs="Times New Roman"/>
                  <w:color w:val="000000" w:themeColor="text1"/>
                  <w:sz w:val="26"/>
                  <w:szCs w:val="26"/>
                </w:rPr>
                <w:t>http://vbpl.vn/TW/Pages/vbpq-toanvan.aspx?ItemID=38036&amp;Keyword=14/2014</w:t>
              </w:r>
            </w:hyperlink>
          </w:p>
        </w:tc>
      </w:tr>
      <w:tr w:rsidR="005263BF" w:rsidRPr="00824182" w:rsidTr="00C04A52">
        <w:trPr>
          <w:trHeight w:val="405"/>
          <w:jc w:val="center"/>
        </w:trPr>
        <w:tc>
          <w:tcPr>
            <w:tcW w:w="334" w:type="pct"/>
            <w:vAlign w:val="center"/>
          </w:tcPr>
          <w:p w:rsidR="005263BF" w:rsidRPr="00824182" w:rsidRDefault="005263BF" w:rsidP="005263BF">
            <w:pPr>
              <w:numPr>
                <w:ilvl w:val="0"/>
                <w:numId w:val="6"/>
              </w:numPr>
              <w:spacing w:after="0" w:line="264" w:lineRule="auto"/>
              <w:jc w:val="center"/>
              <w:rPr>
                <w:rFonts w:ascii="Times New Roman" w:hAnsi="Times New Roman" w:cs="Times New Roman"/>
                <w:color w:val="000000" w:themeColor="text1"/>
                <w:sz w:val="26"/>
                <w:szCs w:val="26"/>
              </w:rPr>
            </w:pPr>
          </w:p>
        </w:tc>
        <w:tc>
          <w:tcPr>
            <w:tcW w:w="584" w:type="pct"/>
          </w:tcPr>
          <w:p w:rsidR="005263BF" w:rsidRPr="00824182" w:rsidRDefault="005263BF" w:rsidP="005263BF">
            <w:pPr>
              <w:spacing w:after="0"/>
              <w:jc w:val="center"/>
              <w:rPr>
                <w:rFonts w:ascii="Times New Roman" w:hAnsi="Times New Roman" w:cs="Times New Roman"/>
                <w:color w:val="000000" w:themeColor="text1"/>
                <w:sz w:val="26"/>
                <w:szCs w:val="26"/>
              </w:rPr>
            </w:pPr>
            <w:r w:rsidRPr="00824182">
              <w:rPr>
                <w:rFonts w:ascii="Times New Roman" w:hAnsi="Times New Roman" w:cs="Times New Roman"/>
                <w:bCs/>
                <w:iCs/>
                <w:color w:val="000000" w:themeColor="text1"/>
                <w:kern w:val="28"/>
                <w:sz w:val="26"/>
                <w:szCs w:val="26"/>
              </w:rPr>
              <w:t>Thông tư của Bộ</w:t>
            </w:r>
            <w:r w:rsidRPr="00824182">
              <w:rPr>
                <w:rFonts w:ascii="Times New Roman" w:hAnsi="Times New Roman" w:cs="Times New Roman"/>
                <w:bCs/>
                <w:iCs/>
                <w:color w:val="000000" w:themeColor="text1"/>
                <w:kern w:val="28"/>
                <w:sz w:val="26"/>
                <w:szCs w:val="26"/>
                <w:lang w:val="vi-VN"/>
              </w:rPr>
              <w:t xml:space="preserve"> trưởng Bộ</w:t>
            </w:r>
            <w:r w:rsidRPr="00824182">
              <w:rPr>
                <w:rFonts w:ascii="Times New Roman" w:hAnsi="Times New Roman" w:cs="Times New Roman"/>
                <w:bCs/>
                <w:iCs/>
                <w:color w:val="000000" w:themeColor="text1"/>
                <w:kern w:val="28"/>
                <w:sz w:val="26"/>
                <w:szCs w:val="26"/>
              </w:rPr>
              <w:t xml:space="preserve"> Y tế</w:t>
            </w:r>
          </w:p>
        </w:tc>
        <w:tc>
          <w:tcPr>
            <w:tcW w:w="681" w:type="pct"/>
          </w:tcPr>
          <w:p w:rsidR="005263BF" w:rsidRPr="00824182" w:rsidRDefault="005263BF" w:rsidP="005263B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16/2014/TT-BYT</w:t>
            </w:r>
          </w:p>
          <w:p w:rsidR="005263BF" w:rsidRPr="00824182" w:rsidRDefault="005263BF" w:rsidP="005263BF">
            <w:pPr>
              <w:spacing w:after="0" w:line="264" w:lineRule="auto"/>
              <w:jc w:val="center"/>
              <w:rPr>
                <w:rFonts w:ascii="Times New Roman" w:hAnsi="Times New Roman" w:cs="Times New Roman"/>
                <w:color w:val="000000" w:themeColor="text1"/>
                <w:sz w:val="26"/>
                <w:szCs w:val="26"/>
              </w:rPr>
            </w:pPr>
          </w:p>
          <w:p w:rsidR="005263BF" w:rsidRPr="00824182" w:rsidRDefault="005263BF" w:rsidP="005263B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bCs/>
                <w:color w:val="000000" w:themeColor="text1"/>
                <w:sz w:val="26"/>
                <w:szCs w:val="26"/>
              </w:rPr>
              <w:t>22/</w:t>
            </w:r>
            <w:r w:rsidRPr="00824182">
              <w:rPr>
                <w:rFonts w:ascii="Times New Roman" w:hAnsi="Times New Roman" w:cs="Times New Roman"/>
                <w:bCs/>
                <w:color w:val="000000" w:themeColor="text1"/>
                <w:sz w:val="26"/>
                <w:szCs w:val="26"/>
                <w:lang w:val="vi-VN"/>
              </w:rPr>
              <w:t>0</w:t>
            </w:r>
            <w:r w:rsidRPr="00824182">
              <w:rPr>
                <w:rFonts w:ascii="Times New Roman" w:hAnsi="Times New Roman" w:cs="Times New Roman"/>
                <w:bCs/>
                <w:color w:val="000000" w:themeColor="text1"/>
                <w:sz w:val="26"/>
                <w:szCs w:val="26"/>
              </w:rPr>
              <w:t>5/2014</w:t>
            </w:r>
          </w:p>
        </w:tc>
        <w:tc>
          <w:tcPr>
            <w:tcW w:w="1263" w:type="pct"/>
          </w:tcPr>
          <w:p w:rsidR="005263BF" w:rsidRPr="00824182" w:rsidRDefault="005263BF" w:rsidP="005263BF">
            <w:pPr>
              <w:spacing w:after="0" w:line="264" w:lineRule="auto"/>
              <w:jc w:val="both"/>
              <w:rPr>
                <w:rFonts w:ascii="Times New Roman" w:hAnsi="Times New Roman" w:cs="Times New Roman"/>
                <w:color w:val="000000" w:themeColor="text1"/>
                <w:sz w:val="26"/>
                <w:szCs w:val="26"/>
              </w:rPr>
            </w:pPr>
            <w:r w:rsidRPr="00824182">
              <w:rPr>
                <w:rFonts w:ascii="Times New Roman" w:hAnsi="Times New Roman" w:cs="Times New Roman"/>
                <w:iCs/>
                <w:color w:val="000000" w:themeColor="text1"/>
                <w:sz w:val="26"/>
                <w:szCs w:val="26"/>
              </w:rPr>
              <w:t>Hướng dẫn thí điểm về bác sĩ gia đình và phòng khám bác sĩ gia đình.</w:t>
            </w:r>
          </w:p>
        </w:tc>
        <w:tc>
          <w:tcPr>
            <w:tcW w:w="584" w:type="pct"/>
          </w:tcPr>
          <w:p w:rsidR="005263BF" w:rsidRPr="00824182" w:rsidRDefault="005263BF" w:rsidP="005263B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15/</w:t>
            </w:r>
            <w:r w:rsidRPr="00824182">
              <w:rPr>
                <w:rFonts w:ascii="Times New Roman" w:hAnsi="Times New Roman" w:cs="Times New Roman"/>
                <w:color w:val="000000" w:themeColor="text1"/>
                <w:sz w:val="26"/>
                <w:szCs w:val="26"/>
                <w:lang w:val="vi-VN"/>
              </w:rPr>
              <w:t>0</w:t>
            </w:r>
            <w:r w:rsidRPr="00824182">
              <w:rPr>
                <w:rFonts w:ascii="Times New Roman" w:hAnsi="Times New Roman" w:cs="Times New Roman"/>
                <w:color w:val="000000" w:themeColor="text1"/>
                <w:sz w:val="26"/>
                <w:szCs w:val="26"/>
              </w:rPr>
              <w:t>7/2014</w:t>
            </w:r>
          </w:p>
        </w:tc>
        <w:tc>
          <w:tcPr>
            <w:tcW w:w="1554" w:type="pct"/>
          </w:tcPr>
          <w:p w:rsidR="005263BF" w:rsidRPr="00824182" w:rsidRDefault="00FC4520" w:rsidP="005263BF">
            <w:pPr>
              <w:spacing w:after="0" w:line="264" w:lineRule="auto"/>
              <w:jc w:val="center"/>
              <w:rPr>
                <w:rFonts w:ascii="Times New Roman" w:hAnsi="Times New Roman" w:cs="Times New Roman"/>
                <w:color w:val="000000" w:themeColor="text1"/>
                <w:sz w:val="26"/>
                <w:szCs w:val="26"/>
              </w:rPr>
            </w:pPr>
            <w:hyperlink r:id="rId196" w:history="1">
              <w:r w:rsidR="005263BF" w:rsidRPr="00824182">
                <w:rPr>
                  <w:rStyle w:val="Hyperlink"/>
                  <w:rFonts w:ascii="Times New Roman" w:hAnsi="Times New Roman" w:cs="Times New Roman"/>
                  <w:color w:val="000000" w:themeColor="text1"/>
                  <w:sz w:val="26"/>
                  <w:szCs w:val="26"/>
                </w:rPr>
                <w:t>http://vbpl.vn/TW/Pages/vbpq-toanvan.aspx?ItemID=38017&amp;Keyword=16/2014</w:t>
              </w:r>
            </w:hyperlink>
          </w:p>
        </w:tc>
      </w:tr>
      <w:tr w:rsidR="005263BF" w:rsidRPr="00824182" w:rsidTr="00C04A52">
        <w:trPr>
          <w:trHeight w:val="405"/>
          <w:jc w:val="center"/>
        </w:trPr>
        <w:tc>
          <w:tcPr>
            <w:tcW w:w="334" w:type="pct"/>
            <w:vAlign w:val="center"/>
          </w:tcPr>
          <w:p w:rsidR="005263BF" w:rsidRPr="00824182" w:rsidRDefault="005263BF" w:rsidP="005263BF">
            <w:pPr>
              <w:numPr>
                <w:ilvl w:val="0"/>
                <w:numId w:val="6"/>
              </w:numPr>
              <w:spacing w:after="0" w:line="264" w:lineRule="auto"/>
              <w:jc w:val="center"/>
              <w:rPr>
                <w:rFonts w:ascii="Times New Roman" w:hAnsi="Times New Roman" w:cs="Times New Roman"/>
                <w:color w:val="000000" w:themeColor="text1"/>
                <w:sz w:val="26"/>
                <w:szCs w:val="26"/>
              </w:rPr>
            </w:pPr>
          </w:p>
        </w:tc>
        <w:tc>
          <w:tcPr>
            <w:tcW w:w="584" w:type="pct"/>
          </w:tcPr>
          <w:p w:rsidR="005263BF" w:rsidRPr="00824182" w:rsidRDefault="005263BF" w:rsidP="005263BF">
            <w:pPr>
              <w:spacing w:after="0"/>
              <w:jc w:val="center"/>
              <w:rPr>
                <w:rFonts w:ascii="Times New Roman" w:hAnsi="Times New Roman" w:cs="Times New Roman"/>
                <w:color w:val="000000" w:themeColor="text1"/>
                <w:sz w:val="26"/>
                <w:szCs w:val="26"/>
              </w:rPr>
            </w:pPr>
            <w:r w:rsidRPr="00824182">
              <w:rPr>
                <w:rFonts w:ascii="Times New Roman" w:hAnsi="Times New Roman" w:cs="Times New Roman"/>
                <w:bCs/>
                <w:iCs/>
                <w:color w:val="000000" w:themeColor="text1"/>
                <w:kern w:val="28"/>
                <w:sz w:val="26"/>
                <w:szCs w:val="26"/>
              </w:rPr>
              <w:t>Thông tư của Bộ</w:t>
            </w:r>
            <w:r w:rsidRPr="00824182">
              <w:rPr>
                <w:rFonts w:ascii="Times New Roman" w:hAnsi="Times New Roman" w:cs="Times New Roman"/>
                <w:bCs/>
                <w:iCs/>
                <w:color w:val="000000" w:themeColor="text1"/>
                <w:kern w:val="28"/>
                <w:sz w:val="26"/>
                <w:szCs w:val="26"/>
                <w:lang w:val="vi-VN"/>
              </w:rPr>
              <w:t xml:space="preserve"> trưởng Bộ</w:t>
            </w:r>
            <w:r w:rsidRPr="00824182">
              <w:rPr>
                <w:rFonts w:ascii="Times New Roman" w:hAnsi="Times New Roman" w:cs="Times New Roman"/>
                <w:bCs/>
                <w:iCs/>
                <w:color w:val="000000" w:themeColor="text1"/>
                <w:kern w:val="28"/>
                <w:sz w:val="26"/>
                <w:szCs w:val="26"/>
              </w:rPr>
              <w:t xml:space="preserve"> Y tế</w:t>
            </w:r>
          </w:p>
        </w:tc>
        <w:tc>
          <w:tcPr>
            <w:tcW w:w="681" w:type="pct"/>
          </w:tcPr>
          <w:p w:rsidR="005263BF" w:rsidRPr="00824182" w:rsidRDefault="005263BF" w:rsidP="005263B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17/2014/TT-BYT</w:t>
            </w:r>
          </w:p>
          <w:p w:rsidR="005263BF" w:rsidRPr="00824182" w:rsidRDefault="005263BF" w:rsidP="005263BF">
            <w:pPr>
              <w:spacing w:after="0" w:line="264" w:lineRule="auto"/>
              <w:jc w:val="center"/>
              <w:rPr>
                <w:rFonts w:ascii="Times New Roman" w:hAnsi="Times New Roman" w:cs="Times New Roman"/>
                <w:color w:val="000000" w:themeColor="text1"/>
                <w:sz w:val="26"/>
                <w:szCs w:val="26"/>
              </w:rPr>
            </w:pPr>
          </w:p>
          <w:p w:rsidR="005263BF" w:rsidRPr="00824182" w:rsidRDefault="005263BF" w:rsidP="005263B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bCs/>
                <w:color w:val="000000" w:themeColor="text1"/>
                <w:sz w:val="26"/>
                <w:szCs w:val="26"/>
              </w:rPr>
              <w:t>02/</w:t>
            </w:r>
            <w:r w:rsidRPr="00824182">
              <w:rPr>
                <w:rFonts w:ascii="Times New Roman" w:hAnsi="Times New Roman" w:cs="Times New Roman"/>
                <w:bCs/>
                <w:color w:val="000000" w:themeColor="text1"/>
                <w:sz w:val="26"/>
                <w:szCs w:val="26"/>
                <w:lang w:val="vi-VN"/>
              </w:rPr>
              <w:t>0</w:t>
            </w:r>
            <w:r w:rsidRPr="00824182">
              <w:rPr>
                <w:rFonts w:ascii="Times New Roman" w:hAnsi="Times New Roman" w:cs="Times New Roman"/>
                <w:bCs/>
                <w:color w:val="000000" w:themeColor="text1"/>
                <w:sz w:val="26"/>
                <w:szCs w:val="26"/>
              </w:rPr>
              <w:t>6/2014</w:t>
            </w:r>
          </w:p>
        </w:tc>
        <w:tc>
          <w:tcPr>
            <w:tcW w:w="1263" w:type="pct"/>
          </w:tcPr>
          <w:p w:rsidR="005263BF" w:rsidRPr="00824182" w:rsidRDefault="005263BF" w:rsidP="005263BF">
            <w:pPr>
              <w:spacing w:after="0" w:line="264" w:lineRule="auto"/>
              <w:jc w:val="both"/>
              <w:rPr>
                <w:rFonts w:ascii="Times New Roman" w:hAnsi="Times New Roman" w:cs="Times New Roman"/>
                <w:color w:val="000000" w:themeColor="text1"/>
                <w:sz w:val="26"/>
                <w:szCs w:val="26"/>
              </w:rPr>
            </w:pPr>
            <w:r w:rsidRPr="00824182">
              <w:rPr>
                <w:rFonts w:ascii="Times New Roman" w:hAnsi="Times New Roman" w:cs="Times New Roman"/>
                <w:iCs/>
                <w:color w:val="000000" w:themeColor="text1"/>
                <w:sz w:val="26"/>
                <w:szCs w:val="26"/>
              </w:rPr>
              <w:t>Q</w:t>
            </w:r>
            <w:r w:rsidRPr="00824182">
              <w:rPr>
                <w:rFonts w:ascii="Times New Roman" w:hAnsi="Times New Roman" w:cs="Times New Roman"/>
                <w:iCs/>
                <w:color w:val="000000" w:themeColor="text1"/>
                <w:sz w:val="26"/>
                <w:szCs w:val="26"/>
                <w:lang w:val="vi-VN"/>
              </w:rPr>
              <w:t>uy định việc cấp giấy phép hoạt động đối với trạm, điểm sơ cấp cứu chữ thập đỏ và việc huấn luyện sơ cấp cứu chữ thập đỏ.</w:t>
            </w:r>
          </w:p>
        </w:tc>
        <w:tc>
          <w:tcPr>
            <w:tcW w:w="584" w:type="pct"/>
          </w:tcPr>
          <w:p w:rsidR="005263BF" w:rsidRPr="00824182" w:rsidRDefault="005263BF" w:rsidP="005263B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01/</w:t>
            </w:r>
            <w:r w:rsidRPr="00824182">
              <w:rPr>
                <w:rFonts w:ascii="Times New Roman" w:hAnsi="Times New Roman" w:cs="Times New Roman"/>
                <w:color w:val="000000" w:themeColor="text1"/>
                <w:sz w:val="26"/>
                <w:szCs w:val="26"/>
                <w:lang w:val="vi-VN"/>
              </w:rPr>
              <w:t>0</w:t>
            </w:r>
            <w:r w:rsidRPr="00824182">
              <w:rPr>
                <w:rFonts w:ascii="Times New Roman" w:hAnsi="Times New Roman" w:cs="Times New Roman"/>
                <w:color w:val="000000" w:themeColor="text1"/>
                <w:sz w:val="26"/>
                <w:szCs w:val="26"/>
              </w:rPr>
              <w:t>8/2014</w:t>
            </w:r>
          </w:p>
        </w:tc>
        <w:tc>
          <w:tcPr>
            <w:tcW w:w="1554" w:type="pct"/>
          </w:tcPr>
          <w:p w:rsidR="005263BF" w:rsidRPr="00824182" w:rsidRDefault="00FC4520" w:rsidP="005263BF">
            <w:pPr>
              <w:spacing w:after="0" w:line="264" w:lineRule="auto"/>
              <w:jc w:val="center"/>
              <w:rPr>
                <w:rFonts w:ascii="Times New Roman" w:hAnsi="Times New Roman" w:cs="Times New Roman"/>
                <w:color w:val="000000" w:themeColor="text1"/>
                <w:sz w:val="26"/>
                <w:szCs w:val="26"/>
              </w:rPr>
            </w:pPr>
            <w:hyperlink r:id="rId197" w:history="1">
              <w:r w:rsidR="005263BF" w:rsidRPr="00824182">
                <w:rPr>
                  <w:rStyle w:val="Hyperlink"/>
                  <w:rFonts w:ascii="Times New Roman" w:hAnsi="Times New Roman" w:cs="Times New Roman"/>
                  <w:color w:val="000000" w:themeColor="text1"/>
                  <w:sz w:val="26"/>
                  <w:szCs w:val="26"/>
                </w:rPr>
                <w:t>http://vbpl.vn/TW/Pages/vbpq-toanvan.aspx?ItemID=37980&amp;Keyword=17/2014</w:t>
              </w:r>
            </w:hyperlink>
          </w:p>
        </w:tc>
      </w:tr>
      <w:tr w:rsidR="005263BF" w:rsidRPr="00824182" w:rsidTr="00C04A52">
        <w:trPr>
          <w:trHeight w:val="405"/>
          <w:jc w:val="center"/>
        </w:trPr>
        <w:tc>
          <w:tcPr>
            <w:tcW w:w="334" w:type="pct"/>
            <w:vAlign w:val="center"/>
          </w:tcPr>
          <w:p w:rsidR="005263BF" w:rsidRPr="00824182" w:rsidRDefault="005263BF" w:rsidP="005263BF">
            <w:pPr>
              <w:numPr>
                <w:ilvl w:val="0"/>
                <w:numId w:val="6"/>
              </w:numPr>
              <w:spacing w:after="0" w:line="264" w:lineRule="auto"/>
              <w:jc w:val="center"/>
              <w:rPr>
                <w:rFonts w:ascii="Times New Roman" w:hAnsi="Times New Roman" w:cs="Times New Roman"/>
                <w:color w:val="000000" w:themeColor="text1"/>
                <w:sz w:val="26"/>
                <w:szCs w:val="26"/>
              </w:rPr>
            </w:pPr>
          </w:p>
        </w:tc>
        <w:tc>
          <w:tcPr>
            <w:tcW w:w="584" w:type="pct"/>
          </w:tcPr>
          <w:p w:rsidR="005263BF" w:rsidRPr="00824182" w:rsidRDefault="005263BF" w:rsidP="005263BF">
            <w:pPr>
              <w:spacing w:after="0"/>
              <w:jc w:val="center"/>
              <w:rPr>
                <w:rFonts w:ascii="Times New Roman" w:hAnsi="Times New Roman" w:cs="Times New Roman"/>
                <w:color w:val="000000" w:themeColor="text1"/>
                <w:sz w:val="26"/>
                <w:szCs w:val="26"/>
              </w:rPr>
            </w:pPr>
            <w:r w:rsidRPr="00824182">
              <w:rPr>
                <w:rFonts w:ascii="Times New Roman" w:hAnsi="Times New Roman" w:cs="Times New Roman"/>
                <w:bCs/>
                <w:iCs/>
                <w:color w:val="000000" w:themeColor="text1"/>
                <w:kern w:val="28"/>
                <w:sz w:val="26"/>
                <w:szCs w:val="26"/>
              </w:rPr>
              <w:t>Thông tư của Bộ</w:t>
            </w:r>
            <w:r w:rsidRPr="00824182">
              <w:rPr>
                <w:rFonts w:ascii="Times New Roman" w:hAnsi="Times New Roman" w:cs="Times New Roman"/>
                <w:bCs/>
                <w:iCs/>
                <w:color w:val="000000" w:themeColor="text1"/>
                <w:kern w:val="28"/>
                <w:sz w:val="26"/>
                <w:szCs w:val="26"/>
                <w:lang w:val="vi-VN"/>
              </w:rPr>
              <w:t xml:space="preserve"> trưởng Bộ</w:t>
            </w:r>
            <w:r w:rsidRPr="00824182">
              <w:rPr>
                <w:rFonts w:ascii="Times New Roman" w:hAnsi="Times New Roman" w:cs="Times New Roman"/>
                <w:bCs/>
                <w:iCs/>
                <w:color w:val="000000" w:themeColor="text1"/>
                <w:kern w:val="28"/>
                <w:sz w:val="26"/>
                <w:szCs w:val="26"/>
              </w:rPr>
              <w:t xml:space="preserve"> Y tế</w:t>
            </w:r>
          </w:p>
        </w:tc>
        <w:tc>
          <w:tcPr>
            <w:tcW w:w="681" w:type="pct"/>
          </w:tcPr>
          <w:p w:rsidR="005263BF" w:rsidRPr="00824182" w:rsidRDefault="005263BF" w:rsidP="005263B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18/2014/TT-BYT</w:t>
            </w:r>
          </w:p>
          <w:p w:rsidR="005263BF" w:rsidRPr="00824182" w:rsidRDefault="005263BF" w:rsidP="005263BF">
            <w:pPr>
              <w:spacing w:after="0" w:line="264" w:lineRule="auto"/>
              <w:jc w:val="center"/>
              <w:rPr>
                <w:rFonts w:ascii="Times New Roman" w:hAnsi="Times New Roman" w:cs="Times New Roman"/>
                <w:color w:val="000000" w:themeColor="text1"/>
                <w:sz w:val="26"/>
                <w:szCs w:val="26"/>
              </w:rPr>
            </w:pPr>
          </w:p>
          <w:p w:rsidR="005263BF" w:rsidRPr="00824182" w:rsidRDefault="005263BF" w:rsidP="005263B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bCs/>
                <w:color w:val="000000" w:themeColor="text1"/>
                <w:sz w:val="26"/>
                <w:szCs w:val="26"/>
              </w:rPr>
              <w:t>02/</w:t>
            </w:r>
            <w:r w:rsidRPr="00824182">
              <w:rPr>
                <w:rFonts w:ascii="Times New Roman" w:hAnsi="Times New Roman" w:cs="Times New Roman"/>
                <w:bCs/>
                <w:color w:val="000000" w:themeColor="text1"/>
                <w:sz w:val="26"/>
                <w:szCs w:val="26"/>
                <w:lang w:val="vi-VN"/>
              </w:rPr>
              <w:t>0</w:t>
            </w:r>
            <w:r w:rsidRPr="00824182">
              <w:rPr>
                <w:rFonts w:ascii="Times New Roman" w:hAnsi="Times New Roman" w:cs="Times New Roman"/>
                <w:bCs/>
                <w:color w:val="000000" w:themeColor="text1"/>
                <w:sz w:val="26"/>
                <w:szCs w:val="26"/>
              </w:rPr>
              <w:t>6/2014</w:t>
            </w:r>
          </w:p>
        </w:tc>
        <w:tc>
          <w:tcPr>
            <w:tcW w:w="1263" w:type="pct"/>
          </w:tcPr>
          <w:p w:rsidR="005263BF" w:rsidRPr="00824182" w:rsidRDefault="005263BF" w:rsidP="005263BF">
            <w:pPr>
              <w:spacing w:after="0" w:line="264" w:lineRule="auto"/>
              <w:jc w:val="both"/>
              <w:rPr>
                <w:rFonts w:ascii="Times New Roman" w:hAnsi="Times New Roman" w:cs="Times New Roman"/>
                <w:color w:val="000000" w:themeColor="text1"/>
                <w:sz w:val="26"/>
                <w:szCs w:val="26"/>
                <w:lang w:val="vi-VN"/>
              </w:rPr>
            </w:pPr>
            <w:r w:rsidRPr="00824182">
              <w:rPr>
                <w:rFonts w:ascii="Times New Roman" w:hAnsi="Times New Roman" w:cs="Times New Roman"/>
                <w:iCs/>
                <w:color w:val="000000" w:themeColor="text1"/>
                <w:sz w:val="26"/>
                <w:szCs w:val="26"/>
              </w:rPr>
              <w:t>Hướng dẫn thực hiện Quyết định số 14/2013/QĐ-TTg ngày 20 tháng 02 năm 2013 của Thủ tướng Chính phủ về việc thực hiện chế độ luân phiên có thời hạn đối với người hành nghề tại cơ sở khám bệnh, chữa bệnh</w:t>
            </w:r>
            <w:r w:rsidRPr="00824182">
              <w:rPr>
                <w:rFonts w:ascii="Times New Roman" w:hAnsi="Times New Roman" w:cs="Times New Roman"/>
                <w:iCs/>
                <w:color w:val="000000" w:themeColor="text1"/>
                <w:sz w:val="26"/>
                <w:szCs w:val="26"/>
                <w:lang w:val="vi-VN"/>
              </w:rPr>
              <w:t>.</w:t>
            </w:r>
          </w:p>
        </w:tc>
        <w:tc>
          <w:tcPr>
            <w:tcW w:w="584" w:type="pct"/>
          </w:tcPr>
          <w:p w:rsidR="005263BF" w:rsidRPr="00824182" w:rsidRDefault="005263BF" w:rsidP="005263B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01/11/2014</w:t>
            </w:r>
          </w:p>
        </w:tc>
        <w:tc>
          <w:tcPr>
            <w:tcW w:w="1554" w:type="pct"/>
          </w:tcPr>
          <w:p w:rsidR="005263BF" w:rsidRPr="00824182" w:rsidRDefault="00FC4520" w:rsidP="005263BF">
            <w:pPr>
              <w:spacing w:after="0" w:line="264" w:lineRule="auto"/>
              <w:jc w:val="center"/>
              <w:rPr>
                <w:rFonts w:ascii="Times New Roman" w:hAnsi="Times New Roman" w:cs="Times New Roman"/>
                <w:color w:val="000000" w:themeColor="text1"/>
                <w:sz w:val="26"/>
                <w:szCs w:val="26"/>
              </w:rPr>
            </w:pPr>
            <w:hyperlink r:id="rId198" w:history="1">
              <w:r w:rsidR="005263BF" w:rsidRPr="00824182">
                <w:rPr>
                  <w:rStyle w:val="Hyperlink"/>
                  <w:rFonts w:ascii="Times New Roman" w:hAnsi="Times New Roman" w:cs="Times New Roman"/>
                  <w:color w:val="000000" w:themeColor="text1"/>
                  <w:sz w:val="26"/>
                  <w:szCs w:val="26"/>
                </w:rPr>
                <w:t>http://vbpl.vn/TW/Pages/vbpq-toanvan.aspx?ItemID=37978&amp;Keyword=18/2014</w:t>
              </w:r>
            </w:hyperlink>
          </w:p>
        </w:tc>
      </w:tr>
      <w:tr w:rsidR="005263BF" w:rsidRPr="00824182" w:rsidTr="00C04A52">
        <w:trPr>
          <w:trHeight w:val="405"/>
          <w:jc w:val="center"/>
        </w:trPr>
        <w:tc>
          <w:tcPr>
            <w:tcW w:w="334" w:type="pct"/>
            <w:vAlign w:val="center"/>
          </w:tcPr>
          <w:p w:rsidR="005263BF" w:rsidRPr="00824182" w:rsidRDefault="005263BF" w:rsidP="005263BF">
            <w:pPr>
              <w:numPr>
                <w:ilvl w:val="0"/>
                <w:numId w:val="6"/>
              </w:numPr>
              <w:spacing w:after="0" w:line="264" w:lineRule="auto"/>
              <w:jc w:val="center"/>
              <w:rPr>
                <w:rFonts w:ascii="Times New Roman" w:hAnsi="Times New Roman" w:cs="Times New Roman"/>
                <w:color w:val="000000" w:themeColor="text1"/>
                <w:sz w:val="26"/>
                <w:szCs w:val="26"/>
              </w:rPr>
            </w:pPr>
          </w:p>
        </w:tc>
        <w:tc>
          <w:tcPr>
            <w:tcW w:w="584" w:type="pct"/>
          </w:tcPr>
          <w:p w:rsidR="005263BF" w:rsidRPr="00824182" w:rsidRDefault="005263BF" w:rsidP="005263BF">
            <w:pPr>
              <w:spacing w:after="0"/>
              <w:jc w:val="center"/>
              <w:rPr>
                <w:rFonts w:ascii="Times New Roman" w:hAnsi="Times New Roman" w:cs="Times New Roman"/>
                <w:color w:val="000000" w:themeColor="text1"/>
                <w:sz w:val="26"/>
                <w:szCs w:val="26"/>
              </w:rPr>
            </w:pPr>
            <w:r w:rsidRPr="00824182">
              <w:rPr>
                <w:rFonts w:ascii="Times New Roman" w:hAnsi="Times New Roman" w:cs="Times New Roman"/>
                <w:bCs/>
                <w:iCs/>
                <w:color w:val="000000" w:themeColor="text1"/>
                <w:kern w:val="28"/>
                <w:sz w:val="26"/>
                <w:szCs w:val="26"/>
              </w:rPr>
              <w:t>Thông tư của Bộ</w:t>
            </w:r>
            <w:r w:rsidRPr="00824182">
              <w:rPr>
                <w:rFonts w:ascii="Times New Roman" w:hAnsi="Times New Roman" w:cs="Times New Roman"/>
                <w:bCs/>
                <w:iCs/>
                <w:color w:val="000000" w:themeColor="text1"/>
                <w:kern w:val="28"/>
                <w:sz w:val="26"/>
                <w:szCs w:val="26"/>
                <w:lang w:val="vi-VN"/>
              </w:rPr>
              <w:t xml:space="preserve"> trưởng Bộ</w:t>
            </w:r>
            <w:r w:rsidRPr="00824182">
              <w:rPr>
                <w:rFonts w:ascii="Times New Roman" w:hAnsi="Times New Roman" w:cs="Times New Roman"/>
                <w:bCs/>
                <w:iCs/>
                <w:color w:val="000000" w:themeColor="text1"/>
                <w:kern w:val="28"/>
                <w:sz w:val="26"/>
                <w:szCs w:val="26"/>
              </w:rPr>
              <w:t xml:space="preserve"> Y tế</w:t>
            </w:r>
          </w:p>
        </w:tc>
        <w:tc>
          <w:tcPr>
            <w:tcW w:w="681" w:type="pct"/>
          </w:tcPr>
          <w:p w:rsidR="005263BF" w:rsidRPr="00824182" w:rsidRDefault="005263BF" w:rsidP="005263B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20/2014/TT-BYT</w:t>
            </w:r>
          </w:p>
          <w:p w:rsidR="005263BF" w:rsidRPr="00824182" w:rsidRDefault="005263BF" w:rsidP="005263BF">
            <w:pPr>
              <w:spacing w:after="0" w:line="264" w:lineRule="auto"/>
              <w:jc w:val="center"/>
              <w:rPr>
                <w:rFonts w:ascii="Times New Roman" w:hAnsi="Times New Roman" w:cs="Times New Roman"/>
                <w:color w:val="000000" w:themeColor="text1"/>
                <w:sz w:val="26"/>
                <w:szCs w:val="26"/>
              </w:rPr>
            </w:pPr>
          </w:p>
          <w:p w:rsidR="005263BF" w:rsidRPr="00824182" w:rsidRDefault="005263BF" w:rsidP="005263B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bCs/>
                <w:color w:val="000000" w:themeColor="text1"/>
                <w:sz w:val="26"/>
                <w:szCs w:val="26"/>
              </w:rPr>
              <w:t>12/</w:t>
            </w:r>
            <w:r w:rsidRPr="00824182">
              <w:rPr>
                <w:rFonts w:ascii="Times New Roman" w:hAnsi="Times New Roman" w:cs="Times New Roman"/>
                <w:bCs/>
                <w:color w:val="000000" w:themeColor="text1"/>
                <w:sz w:val="26"/>
                <w:szCs w:val="26"/>
                <w:lang w:val="vi-VN"/>
              </w:rPr>
              <w:t>06</w:t>
            </w:r>
            <w:r w:rsidRPr="00824182">
              <w:rPr>
                <w:rFonts w:ascii="Times New Roman" w:hAnsi="Times New Roman" w:cs="Times New Roman"/>
                <w:bCs/>
                <w:color w:val="000000" w:themeColor="text1"/>
                <w:sz w:val="26"/>
                <w:szCs w:val="26"/>
              </w:rPr>
              <w:t>/2014</w:t>
            </w:r>
          </w:p>
        </w:tc>
        <w:tc>
          <w:tcPr>
            <w:tcW w:w="1263" w:type="pct"/>
          </w:tcPr>
          <w:p w:rsidR="005263BF" w:rsidRPr="00824182" w:rsidRDefault="005263BF" w:rsidP="005263BF">
            <w:pPr>
              <w:spacing w:after="0" w:line="264" w:lineRule="auto"/>
              <w:jc w:val="both"/>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Quy định tỷ lệ phần trăm tổn thương cơ thể sử dụng trong giám định pháp y, giám định pháp y tâm thần.</w:t>
            </w:r>
          </w:p>
        </w:tc>
        <w:tc>
          <w:tcPr>
            <w:tcW w:w="584" w:type="pct"/>
          </w:tcPr>
          <w:p w:rsidR="005263BF" w:rsidRPr="00824182" w:rsidRDefault="005263BF" w:rsidP="005263B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15/</w:t>
            </w:r>
            <w:r w:rsidRPr="00824182">
              <w:rPr>
                <w:rFonts w:ascii="Times New Roman" w:hAnsi="Times New Roman" w:cs="Times New Roman"/>
                <w:color w:val="000000" w:themeColor="text1"/>
                <w:sz w:val="26"/>
                <w:szCs w:val="26"/>
                <w:lang w:val="vi-VN"/>
              </w:rPr>
              <w:t>0</w:t>
            </w:r>
            <w:r w:rsidRPr="00824182">
              <w:rPr>
                <w:rFonts w:ascii="Times New Roman" w:hAnsi="Times New Roman" w:cs="Times New Roman"/>
                <w:color w:val="000000" w:themeColor="text1"/>
                <w:sz w:val="26"/>
                <w:szCs w:val="26"/>
              </w:rPr>
              <w:t>8/2014</w:t>
            </w:r>
          </w:p>
        </w:tc>
        <w:tc>
          <w:tcPr>
            <w:tcW w:w="1554" w:type="pct"/>
          </w:tcPr>
          <w:p w:rsidR="005263BF" w:rsidRPr="00824182" w:rsidRDefault="00FC4520" w:rsidP="005263BF">
            <w:pPr>
              <w:spacing w:after="0" w:line="264" w:lineRule="auto"/>
              <w:jc w:val="center"/>
              <w:rPr>
                <w:rFonts w:ascii="Times New Roman" w:hAnsi="Times New Roman" w:cs="Times New Roman"/>
                <w:color w:val="000000" w:themeColor="text1"/>
                <w:sz w:val="26"/>
                <w:szCs w:val="26"/>
              </w:rPr>
            </w:pPr>
            <w:hyperlink r:id="rId199" w:history="1">
              <w:r w:rsidR="005263BF" w:rsidRPr="00824182">
                <w:rPr>
                  <w:rStyle w:val="Hyperlink"/>
                  <w:rFonts w:ascii="Times New Roman" w:hAnsi="Times New Roman" w:cs="Times New Roman"/>
                  <w:color w:val="000000" w:themeColor="text1"/>
                  <w:sz w:val="26"/>
                  <w:szCs w:val="26"/>
                </w:rPr>
                <w:t>http://vbpl.vn/TW/Pages/vbpq-toanvan.aspx?ItemID=36959&amp;Keyword=20/2014</w:t>
              </w:r>
            </w:hyperlink>
          </w:p>
        </w:tc>
      </w:tr>
      <w:tr w:rsidR="005263BF" w:rsidRPr="00824182" w:rsidTr="00C04A52">
        <w:trPr>
          <w:trHeight w:val="405"/>
          <w:jc w:val="center"/>
        </w:trPr>
        <w:tc>
          <w:tcPr>
            <w:tcW w:w="334" w:type="pct"/>
            <w:vAlign w:val="center"/>
          </w:tcPr>
          <w:p w:rsidR="005263BF" w:rsidRPr="00824182" w:rsidRDefault="005263BF" w:rsidP="005263BF">
            <w:pPr>
              <w:numPr>
                <w:ilvl w:val="0"/>
                <w:numId w:val="6"/>
              </w:numPr>
              <w:spacing w:after="0" w:line="264" w:lineRule="auto"/>
              <w:jc w:val="center"/>
              <w:rPr>
                <w:rFonts w:ascii="Times New Roman" w:hAnsi="Times New Roman" w:cs="Times New Roman"/>
                <w:color w:val="000000" w:themeColor="text1"/>
                <w:sz w:val="26"/>
                <w:szCs w:val="26"/>
              </w:rPr>
            </w:pPr>
          </w:p>
        </w:tc>
        <w:tc>
          <w:tcPr>
            <w:tcW w:w="584" w:type="pct"/>
          </w:tcPr>
          <w:p w:rsidR="005263BF" w:rsidRPr="00824182" w:rsidRDefault="005263BF" w:rsidP="005263BF">
            <w:pPr>
              <w:spacing w:after="0"/>
              <w:jc w:val="center"/>
              <w:rPr>
                <w:rFonts w:ascii="Times New Roman" w:hAnsi="Times New Roman" w:cs="Times New Roman"/>
                <w:color w:val="000000" w:themeColor="text1"/>
                <w:sz w:val="26"/>
                <w:szCs w:val="26"/>
              </w:rPr>
            </w:pPr>
            <w:r w:rsidRPr="00824182">
              <w:rPr>
                <w:rFonts w:ascii="Times New Roman" w:hAnsi="Times New Roman" w:cs="Times New Roman"/>
                <w:bCs/>
                <w:iCs/>
                <w:color w:val="000000" w:themeColor="text1"/>
                <w:kern w:val="28"/>
                <w:sz w:val="26"/>
                <w:szCs w:val="26"/>
              </w:rPr>
              <w:t>Thông tư của Bộ</w:t>
            </w:r>
            <w:r w:rsidRPr="00824182">
              <w:rPr>
                <w:rFonts w:ascii="Times New Roman" w:hAnsi="Times New Roman" w:cs="Times New Roman"/>
                <w:bCs/>
                <w:iCs/>
                <w:color w:val="000000" w:themeColor="text1"/>
                <w:kern w:val="28"/>
                <w:sz w:val="26"/>
                <w:szCs w:val="26"/>
                <w:lang w:val="vi-VN"/>
              </w:rPr>
              <w:t xml:space="preserve"> trưởng Bộ</w:t>
            </w:r>
            <w:r w:rsidRPr="00824182">
              <w:rPr>
                <w:rFonts w:ascii="Times New Roman" w:hAnsi="Times New Roman" w:cs="Times New Roman"/>
                <w:bCs/>
                <w:iCs/>
                <w:color w:val="000000" w:themeColor="text1"/>
                <w:kern w:val="28"/>
                <w:sz w:val="26"/>
                <w:szCs w:val="26"/>
              </w:rPr>
              <w:t xml:space="preserve"> Y tế</w:t>
            </w:r>
          </w:p>
        </w:tc>
        <w:tc>
          <w:tcPr>
            <w:tcW w:w="681" w:type="pct"/>
          </w:tcPr>
          <w:p w:rsidR="005263BF" w:rsidRPr="00824182" w:rsidRDefault="005263BF" w:rsidP="005263B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30/2014/TT-BYT</w:t>
            </w:r>
          </w:p>
          <w:p w:rsidR="005263BF" w:rsidRPr="00824182" w:rsidRDefault="005263BF" w:rsidP="005263BF">
            <w:pPr>
              <w:spacing w:after="0" w:line="264" w:lineRule="auto"/>
              <w:jc w:val="center"/>
              <w:rPr>
                <w:rFonts w:ascii="Times New Roman" w:hAnsi="Times New Roman" w:cs="Times New Roman"/>
                <w:color w:val="000000" w:themeColor="text1"/>
                <w:sz w:val="26"/>
                <w:szCs w:val="26"/>
              </w:rPr>
            </w:pPr>
          </w:p>
          <w:p w:rsidR="005263BF" w:rsidRPr="00824182" w:rsidRDefault="005263BF" w:rsidP="005263B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bCs/>
                <w:color w:val="000000" w:themeColor="text1"/>
                <w:sz w:val="26"/>
                <w:szCs w:val="26"/>
              </w:rPr>
              <w:t>28/</w:t>
            </w:r>
            <w:r w:rsidRPr="00824182">
              <w:rPr>
                <w:rFonts w:ascii="Times New Roman" w:hAnsi="Times New Roman" w:cs="Times New Roman"/>
                <w:bCs/>
                <w:color w:val="000000" w:themeColor="text1"/>
                <w:sz w:val="26"/>
                <w:szCs w:val="26"/>
                <w:lang w:val="vi-VN"/>
              </w:rPr>
              <w:t>0</w:t>
            </w:r>
            <w:r w:rsidRPr="00824182">
              <w:rPr>
                <w:rFonts w:ascii="Times New Roman" w:hAnsi="Times New Roman" w:cs="Times New Roman"/>
                <w:bCs/>
                <w:color w:val="000000" w:themeColor="text1"/>
                <w:sz w:val="26"/>
                <w:szCs w:val="26"/>
              </w:rPr>
              <w:t>8/2014</w:t>
            </w:r>
          </w:p>
        </w:tc>
        <w:tc>
          <w:tcPr>
            <w:tcW w:w="1263" w:type="pct"/>
          </w:tcPr>
          <w:p w:rsidR="005263BF" w:rsidRPr="00824182" w:rsidRDefault="005263BF" w:rsidP="005263BF">
            <w:pPr>
              <w:spacing w:after="0" w:line="264" w:lineRule="auto"/>
              <w:jc w:val="both"/>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Quy định về khám bệnh, chữa bệnh nhân đạo.</w:t>
            </w:r>
          </w:p>
        </w:tc>
        <w:tc>
          <w:tcPr>
            <w:tcW w:w="584" w:type="pct"/>
          </w:tcPr>
          <w:p w:rsidR="005263BF" w:rsidRPr="00824182" w:rsidRDefault="005263BF" w:rsidP="005263B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15/10/2014</w:t>
            </w:r>
          </w:p>
        </w:tc>
        <w:tc>
          <w:tcPr>
            <w:tcW w:w="1554" w:type="pct"/>
          </w:tcPr>
          <w:p w:rsidR="005263BF" w:rsidRPr="00824182" w:rsidRDefault="00FC4520" w:rsidP="005263BF">
            <w:pPr>
              <w:spacing w:after="0" w:line="264" w:lineRule="auto"/>
              <w:jc w:val="center"/>
              <w:rPr>
                <w:rFonts w:ascii="Times New Roman" w:hAnsi="Times New Roman" w:cs="Times New Roman"/>
                <w:color w:val="000000" w:themeColor="text1"/>
                <w:sz w:val="26"/>
                <w:szCs w:val="26"/>
              </w:rPr>
            </w:pPr>
            <w:hyperlink r:id="rId200" w:history="1">
              <w:r w:rsidR="005263BF" w:rsidRPr="00824182">
                <w:rPr>
                  <w:rStyle w:val="Hyperlink"/>
                  <w:rFonts w:ascii="Times New Roman" w:hAnsi="Times New Roman" w:cs="Times New Roman"/>
                  <w:color w:val="000000" w:themeColor="text1"/>
                  <w:sz w:val="26"/>
                  <w:szCs w:val="26"/>
                </w:rPr>
                <w:t>http://vbpl.vn/TW/Pages/vbpq-toanvan.aspx?ItemID=37927&amp;Keyword=30/2014</w:t>
              </w:r>
            </w:hyperlink>
          </w:p>
        </w:tc>
      </w:tr>
      <w:tr w:rsidR="005263BF" w:rsidRPr="00824182" w:rsidTr="00C04A52">
        <w:trPr>
          <w:trHeight w:val="405"/>
          <w:jc w:val="center"/>
        </w:trPr>
        <w:tc>
          <w:tcPr>
            <w:tcW w:w="334" w:type="pct"/>
            <w:vAlign w:val="center"/>
          </w:tcPr>
          <w:p w:rsidR="005263BF" w:rsidRPr="00824182" w:rsidRDefault="005263BF" w:rsidP="005263BF">
            <w:pPr>
              <w:numPr>
                <w:ilvl w:val="0"/>
                <w:numId w:val="6"/>
              </w:numPr>
              <w:spacing w:after="0" w:line="264" w:lineRule="auto"/>
              <w:jc w:val="center"/>
              <w:rPr>
                <w:rFonts w:ascii="Times New Roman" w:hAnsi="Times New Roman" w:cs="Times New Roman"/>
                <w:color w:val="000000" w:themeColor="text1"/>
                <w:sz w:val="26"/>
                <w:szCs w:val="26"/>
              </w:rPr>
            </w:pPr>
          </w:p>
        </w:tc>
        <w:tc>
          <w:tcPr>
            <w:tcW w:w="584" w:type="pct"/>
          </w:tcPr>
          <w:p w:rsidR="005263BF" w:rsidRPr="00824182" w:rsidRDefault="005263BF" w:rsidP="005263BF">
            <w:pPr>
              <w:spacing w:after="0"/>
              <w:jc w:val="center"/>
              <w:rPr>
                <w:rFonts w:ascii="Times New Roman" w:hAnsi="Times New Roman" w:cs="Times New Roman"/>
                <w:color w:val="000000" w:themeColor="text1"/>
                <w:sz w:val="26"/>
                <w:szCs w:val="26"/>
              </w:rPr>
            </w:pPr>
            <w:r w:rsidRPr="00824182">
              <w:rPr>
                <w:rFonts w:ascii="Times New Roman" w:hAnsi="Times New Roman" w:cs="Times New Roman"/>
                <w:bCs/>
                <w:iCs/>
                <w:color w:val="000000" w:themeColor="text1"/>
                <w:kern w:val="28"/>
                <w:sz w:val="26"/>
                <w:szCs w:val="26"/>
              </w:rPr>
              <w:t>Thông tư của Bộ</w:t>
            </w:r>
            <w:r w:rsidRPr="00824182">
              <w:rPr>
                <w:rFonts w:ascii="Times New Roman" w:hAnsi="Times New Roman" w:cs="Times New Roman"/>
                <w:bCs/>
                <w:iCs/>
                <w:color w:val="000000" w:themeColor="text1"/>
                <w:kern w:val="28"/>
                <w:sz w:val="26"/>
                <w:szCs w:val="26"/>
                <w:lang w:val="vi-VN"/>
              </w:rPr>
              <w:t xml:space="preserve"> trưởng Bộ</w:t>
            </w:r>
            <w:r w:rsidRPr="00824182">
              <w:rPr>
                <w:rFonts w:ascii="Times New Roman" w:hAnsi="Times New Roman" w:cs="Times New Roman"/>
                <w:bCs/>
                <w:iCs/>
                <w:color w:val="000000" w:themeColor="text1"/>
                <w:kern w:val="28"/>
                <w:sz w:val="26"/>
                <w:szCs w:val="26"/>
              </w:rPr>
              <w:t xml:space="preserve"> Y tế</w:t>
            </w:r>
          </w:p>
        </w:tc>
        <w:tc>
          <w:tcPr>
            <w:tcW w:w="681" w:type="pct"/>
          </w:tcPr>
          <w:p w:rsidR="005263BF" w:rsidRPr="00824182" w:rsidRDefault="005263BF" w:rsidP="005263B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50/2014/TT-BYT</w:t>
            </w:r>
          </w:p>
          <w:p w:rsidR="005263BF" w:rsidRPr="00824182" w:rsidRDefault="005263BF" w:rsidP="005263BF">
            <w:pPr>
              <w:spacing w:after="0" w:line="264" w:lineRule="auto"/>
              <w:jc w:val="center"/>
              <w:rPr>
                <w:rFonts w:ascii="Times New Roman" w:hAnsi="Times New Roman" w:cs="Times New Roman"/>
                <w:color w:val="000000" w:themeColor="text1"/>
                <w:sz w:val="26"/>
                <w:szCs w:val="26"/>
              </w:rPr>
            </w:pPr>
          </w:p>
          <w:p w:rsidR="005263BF" w:rsidRPr="00824182" w:rsidRDefault="005263BF" w:rsidP="005263B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iCs/>
                <w:color w:val="000000" w:themeColor="text1"/>
                <w:sz w:val="26"/>
                <w:szCs w:val="26"/>
              </w:rPr>
              <w:t>26/12/2014</w:t>
            </w:r>
          </w:p>
        </w:tc>
        <w:tc>
          <w:tcPr>
            <w:tcW w:w="1263" w:type="pct"/>
          </w:tcPr>
          <w:p w:rsidR="005263BF" w:rsidRPr="00824182" w:rsidRDefault="00FC4520" w:rsidP="005263BF">
            <w:pPr>
              <w:spacing w:after="0" w:line="264" w:lineRule="auto"/>
              <w:jc w:val="both"/>
              <w:rPr>
                <w:rFonts w:ascii="Times New Roman" w:hAnsi="Times New Roman" w:cs="Times New Roman"/>
                <w:color w:val="000000" w:themeColor="text1"/>
                <w:sz w:val="26"/>
                <w:szCs w:val="26"/>
                <w:lang w:val="vi-VN"/>
              </w:rPr>
            </w:pPr>
            <w:hyperlink r:id="rId201" w:history="1">
              <w:r w:rsidR="005263BF" w:rsidRPr="00824182">
                <w:rPr>
                  <w:rFonts w:ascii="Times New Roman" w:hAnsi="Times New Roman" w:cs="Times New Roman"/>
                  <w:color w:val="000000" w:themeColor="text1"/>
                  <w:sz w:val="26"/>
                  <w:szCs w:val="26"/>
                </w:rPr>
                <w:t>Quy định việc phân loại phẫu thuật, thủ thuật và định mức nhân lực trong từng ca phẫu thuật, thủ thuật</w:t>
              </w:r>
            </w:hyperlink>
            <w:r w:rsidR="005263BF" w:rsidRPr="00824182">
              <w:rPr>
                <w:rFonts w:ascii="Times New Roman" w:hAnsi="Times New Roman" w:cs="Times New Roman"/>
                <w:color w:val="000000" w:themeColor="text1"/>
                <w:sz w:val="26"/>
                <w:szCs w:val="26"/>
                <w:lang w:val="vi-VN"/>
              </w:rPr>
              <w:t>.</w:t>
            </w:r>
          </w:p>
        </w:tc>
        <w:tc>
          <w:tcPr>
            <w:tcW w:w="584" w:type="pct"/>
          </w:tcPr>
          <w:p w:rsidR="005263BF" w:rsidRPr="00824182" w:rsidRDefault="005263BF" w:rsidP="005263B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15/02/2015</w:t>
            </w:r>
          </w:p>
        </w:tc>
        <w:tc>
          <w:tcPr>
            <w:tcW w:w="1554" w:type="pct"/>
          </w:tcPr>
          <w:p w:rsidR="005263BF" w:rsidRPr="00824182" w:rsidRDefault="00FC4520" w:rsidP="005263BF">
            <w:pPr>
              <w:spacing w:after="0" w:line="264" w:lineRule="auto"/>
              <w:jc w:val="center"/>
              <w:rPr>
                <w:rFonts w:ascii="Times New Roman" w:hAnsi="Times New Roman" w:cs="Times New Roman"/>
                <w:color w:val="000000" w:themeColor="text1"/>
                <w:sz w:val="26"/>
                <w:szCs w:val="26"/>
              </w:rPr>
            </w:pPr>
            <w:hyperlink r:id="rId202" w:history="1">
              <w:r w:rsidR="005263BF" w:rsidRPr="00824182">
                <w:rPr>
                  <w:rStyle w:val="Hyperlink"/>
                  <w:rFonts w:ascii="Times New Roman" w:hAnsi="Times New Roman" w:cs="Times New Roman"/>
                  <w:color w:val="000000" w:themeColor="text1"/>
                  <w:sz w:val="26"/>
                  <w:szCs w:val="26"/>
                </w:rPr>
                <w:t>http://vbpl.vn/TW/Pages/vbpq-toanvan.aspx?ItemID=66661&amp;Keyword=50/2014</w:t>
              </w:r>
            </w:hyperlink>
          </w:p>
        </w:tc>
      </w:tr>
      <w:tr w:rsidR="005263BF" w:rsidRPr="00824182" w:rsidTr="00C04A52">
        <w:trPr>
          <w:trHeight w:val="405"/>
          <w:jc w:val="center"/>
        </w:trPr>
        <w:tc>
          <w:tcPr>
            <w:tcW w:w="334" w:type="pct"/>
            <w:vAlign w:val="center"/>
          </w:tcPr>
          <w:p w:rsidR="005263BF" w:rsidRPr="00824182" w:rsidRDefault="005263BF" w:rsidP="005263BF">
            <w:pPr>
              <w:numPr>
                <w:ilvl w:val="0"/>
                <w:numId w:val="6"/>
              </w:numPr>
              <w:spacing w:after="0" w:line="264" w:lineRule="auto"/>
              <w:jc w:val="center"/>
              <w:rPr>
                <w:rFonts w:ascii="Times New Roman" w:hAnsi="Times New Roman" w:cs="Times New Roman"/>
                <w:color w:val="000000" w:themeColor="text1"/>
                <w:sz w:val="26"/>
                <w:szCs w:val="26"/>
              </w:rPr>
            </w:pPr>
          </w:p>
        </w:tc>
        <w:tc>
          <w:tcPr>
            <w:tcW w:w="584" w:type="pct"/>
          </w:tcPr>
          <w:p w:rsidR="005263BF" w:rsidRPr="00824182" w:rsidRDefault="005263BF" w:rsidP="005263BF">
            <w:pPr>
              <w:spacing w:after="0"/>
              <w:jc w:val="center"/>
              <w:rPr>
                <w:rFonts w:ascii="Times New Roman" w:hAnsi="Times New Roman" w:cs="Times New Roman"/>
                <w:color w:val="000000" w:themeColor="text1"/>
                <w:sz w:val="26"/>
                <w:szCs w:val="26"/>
              </w:rPr>
            </w:pPr>
            <w:r w:rsidRPr="00824182">
              <w:rPr>
                <w:rFonts w:ascii="Times New Roman" w:hAnsi="Times New Roman" w:cs="Times New Roman"/>
                <w:bCs/>
                <w:iCs/>
                <w:color w:val="000000" w:themeColor="text1"/>
                <w:kern w:val="28"/>
                <w:sz w:val="26"/>
                <w:szCs w:val="26"/>
              </w:rPr>
              <w:t>Thông tư của Bộ</w:t>
            </w:r>
            <w:r w:rsidRPr="00824182">
              <w:rPr>
                <w:rFonts w:ascii="Times New Roman" w:hAnsi="Times New Roman" w:cs="Times New Roman"/>
                <w:bCs/>
                <w:iCs/>
                <w:color w:val="000000" w:themeColor="text1"/>
                <w:kern w:val="28"/>
                <w:sz w:val="26"/>
                <w:szCs w:val="26"/>
                <w:lang w:val="vi-VN"/>
              </w:rPr>
              <w:t xml:space="preserve"> trưởng Bộ</w:t>
            </w:r>
            <w:r w:rsidRPr="00824182">
              <w:rPr>
                <w:rFonts w:ascii="Times New Roman" w:hAnsi="Times New Roman" w:cs="Times New Roman"/>
                <w:bCs/>
                <w:iCs/>
                <w:color w:val="000000" w:themeColor="text1"/>
                <w:kern w:val="28"/>
                <w:sz w:val="26"/>
                <w:szCs w:val="26"/>
              </w:rPr>
              <w:t xml:space="preserve"> Y tế</w:t>
            </w:r>
          </w:p>
        </w:tc>
        <w:tc>
          <w:tcPr>
            <w:tcW w:w="681" w:type="pct"/>
          </w:tcPr>
          <w:p w:rsidR="005263BF" w:rsidRPr="00824182" w:rsidRDefault="005263BF" w:rsidP="005263B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04/2015/TT-BYT</w:t>
            </w:r>
          </w:p>
          <w:p w:rsidR="005263BF" w:rsidRPr="00824182" w:rsidRDefault="005263BF" w:rsidP="005263BF">
            <w:pPr>
              <w:spacing w:after="0" w:line="264" w:lineRule="auto"/>
              <w:jc w:val="center"/>
              <w:rPr>
                <w:rFonts w:ascii="Times New Roman" w:hAnsi="Times New Roman" w:cs="Times New Roman"/>
                <w:color w:val="000000" w:themeColor="text1"/>
                <w:sz w:val="26"/>
                <w:szCs w:val="26"/>
              </w:rPr>
            </w:pPr>
          </w:p>
          <w:p w:rsidR="005263BF" w:rsidRPr="00824182" w:rsidRDefault="005263BF" w:rsidP="005263B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17/</w:t>
            </w:r>
            <w:r w:rsidRPr="00824182">
              <w:rPr>
                <w:rFonts w:ascii="Times New Roman" w:hAnsi="Times New Roman" w:cs="Times New Roman"/>
                <w:color w:val="000000" w:themeColor="text1"/>
                <w:sz w:val="26"/>
                <w:szCs w:val="26"/>
                <w:lang w:val="vi-VN"/>
              </w:rPr>
              <w:t>0</w:t>
            </w:r>
            <w:r w:rsidRPr="00824182">
              <w:rPr>
                <w:rFonts w:ascii="Times New Roman" w:hAnsi="Times New Roman" w:cs="Times New Roman"/>
                <w:color w:val="000000" w:themeColor="text1"/>
                <w:sz w:val="26"/>
                <w:szCs w:val="26"/>
              </w:rPr>
              <w:t>3/2015</w:t>
            </w:r>
          </w:p>
        </w:tc>
        <w:tc>
          <w:tcPr>
            <w:tcW w:w="1263" w:type="pct"/>
          </w:tcPr>
          <w:p w:rsidR="005263BF" w:rsidRPr="00824182" w:rsidRDefault="00FC4520" w:rsidP="005263BF">
            <w:pPr>
              <w:spacing w:after="0" w:line="264" w:lineRule="auto"/>
              <w:jc w:val="both"/>
              <w:rPr>
                <w:rFonts w:ascii="Times New Roman" w:hAnsi="Times New Roman" w:cs="Times New Roman"/>
                <w:color w:val="000000" w:themeColor="text1"/>
                <w:sz w:val="26"/>
                <w:szCs w:val="26"/>
                <w:lang w:val="vi-VN"/>
              </w:rPr>
            </w:pPr>
            <w:hyperlink r:id="rId203" w:history="1">
              <w:r w:rsidR="005263BF" w:rsidRPr="00824182">
                <w:rPr>
                  <w:rFonts w:ascii="Times New Roman" w:hAnsi="Times New Roman" w:cs="Times New Roman"/>
                  <w:color w:val="000000" w:themeColor="text1"/>
                  <w:sz w:val="26"/>
                  <w:szCs w:val="26"/>
                </w:rPr>
                <w:t>Quy định về thừa nhận tiêu chuẩn quản lý chất lượng cơ sở khám bệnh, chữa bệnh</w:t>
              </w:r>
            </w:hyperlink>
            <w:r w:rsidR="005263BF" w:rsidRPr="00824182">
              <w:rPr>
                <w:rFonts w:ascii="Times New Roman" w:hAnsi="Times New Roman" w:cs="Times New Roman"/>
                <w:color w:val="000000" w:themeColor="text1"/>
                <w:sz w:val="26"/>
                <w:szCs w:val="26"/>
                <w:lang w:val="vi-VN"/>
              </w:rPr>
              <w:t>.</w:t>
            </w:r>
          </w:p>
        </w:tc>
        <w:tc>
          <w:tcPr>
            <w:tcW w:w="584" w:type="pct"/>
          </w:tcPr>
          <w:p w:rsidR="005263BF" w:rsidRPr="00824182" w:rsidRDefault="005263BF" w:rsidP="005263B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01/</w:t>
            </w:r>
            <w:r w:rsidRPr="00824182">
              <w:rPr>
                <w:rFonts w:ascii="Times New Roman" w:hAnsi="Times New Roman" w:cs="Times New Roman"/>
                <w:color w:val="000000" w:themeColor="text1"/>
                <w:sz w:val="26"/>
                <w:szCs w:val="26"/>
                <w:lang w:val="vi-VN"/>
              </w:rPr>
              <w:t>0</w:t>
            </w:r>
            <w:r w:rsidRPr="00824182">
              <w:rPr>
                <w:rFonts w:ascii="Times New Roman" w:hAnsi="Times New Roman" w:cs="Times New Roman"/>
                <w:color w:val="000000" w:themeColor="text1"/>
                <w:sz w:val="26"/>
                <w:szCs w:val="26"/>
              </w:rPr>
              <w:t>5/2015</w:t>
            </w:r>
          </w:p>
        </w:tc>
        <w:tc>
          <w:tcPr>
            <w:tcW w:w="1554" w:type="pct"/>
          </w:tcPr>
          <w:p w:rsidR="005263BF" w:rsidRPr="00824182" w:rsidRDefault="00FC4520" w:rsidP="005263BF">
            <w:pPr>
              <w:spacing w:after="0" w:line="264" w:lineRule="auto"/>
              <w:jc w:val="center"/>
              <w:rPr>
                <w:rFonts w:ascii="Times New Roman" w:hAnsi="Times New Roman" w:cs="Times New Roman"/>
                <w:color w:val="000000" w:themeColor="text1"/>
                <w:sz w:val="26"/>
                <w:szCs w:val="26"/>
              </w:rPr>
            </w:pPr>
            <w:hyperlink r:id="rId204" w:history="1">
              <w:r w:rsidR="005263BF" w:rsidRPr="00824182">
                <w:rPr>
                  <w:rStyle w:val="Hyperlink"/>
                  <w:rFonts w:ascii="Times New Roman" w:hAnsi="Times New Roman" w:cs="Times New Roman"/>
                  <w:color w:val="000000" w:themeColor="text1"/>
                  <w:sz w:val="26"/>
                  <w:szCs w:val="26"/>
                </w:rPr>
                <w:t>http://vbpl.vn/TW/Pages/vbpq-toanvan.aspx?ItemID=65708&amp;Keyword=04/2015</w:t>
              </w:r>
            </w:hyperlink>
          </w:p>
        </w:tc>
      </w:tr>
      <w:tr w:rsidR="005263BF" w:rsidRPr="00824182" w:rsidTr="00C04A52">
        <w:trPr>
          <w:trHeight w:val="405"/>
          <w:jc w:val="center"/>
        </w:trPr>
        <w:tc>
          <w:tcPr>
            <w:tcW w:w="334" w:type="pct"/>
            <w:vAlign w:val="center"/>
          </w:tcPr>
          <w:p w:rsidR="005263BF" w:rsidRPr="00824182" w:rsidRDefault="005263BF" w:rsidP="005263BF">
            <w:pPr>
              <w:numPr>
                <w:ilvl w:val="0"/>
                <w:numId w:val="6"/>
              </w:numPr>
              <w:spacing w:after="0" w:line="264" w:lineRule="auto"/>
              <w:jc w:val="center"/>
              <w:rPr>
                <w:rFonts w:ascii="Times New Roman" w:hAnsi="Times New Roman" w:cs="Times New Roman"/>
                <w:color w:val="000000" w:themeColor="text1"/>
                <w:sz w:val="26"/>
                <w:szCs w:val="26"/>
              </w:rPr>
            </w:pPr>
          </w:p>
        </w:tc>
        <w:tc>
          <w:tcPr>
            <w:tcW w:w="584" w:type="pct"/>
          </w:tcPr>
          <w:p w:rsidR="005263BF" w:rsidRPr="00824182" w:rsidRDefault="005263BF" w:rsidP="005263BF">
            <w:pPr>
              <w:spacing w:after="0"/>
              <w:jc w:val="center"/>
              <w:rPr>
                <w:rFonts w:ascii="Times New Roman" w:hAnsi="Times New Roman" w:cs="Times New Roman"/>
                <w:color w:val="000000" w:themeColor="text1"/>
                <w:sz w:val="26"/>
                <w:szCs w:val="26"/>
              </w:rPr>
            </w:pPr>
            <w:r w:rsidRPr="00824182">
              <w:rPr>
                <w:rFonts w:ascii="Times New Roman" w:hAnsi="Times New Roman" w:cs="Times New Roman"/>
                <w:bCs/>
                <w:iCs/>
                <w:color w:val="000000" w:themeColor="text1"/>
                <w:kern w:val="28"/>
                <w:sz w:val="26"/>
                <w:szCs w:val="26"/>
              </w:rPr>
              <w:t>Thông tư của Bộ</w:t>
            </w:r>
            <w:r w:rsidRPr="00824182">
              <w:rPr>
                <w:rFonts w:ascii="Times New Roman" w:hAnsi="Times New Roman" w:cs="Times New Roman"/>
                <w:bCs/>
                <w:iCs/>
                <w:color w:val="000000" w:themeColor="text1"/>
                <w:kern w:val="28"/>
                <w:sz w:val="26"/>
                <w:szCs w:val="26"/>
                <w:lang w:val="vi-VN"/>
              </w:rPr>
              <w:t xml:space="preserve"> trưởng Bộ</w:t>
            </w:r>
            <w:r w:rsidRPr="00824182">
              <w:rPr>
                <w:rFonts w:ascii="Times New Roman" w:hAnsi="Times New Roman" w:cs="Times New Roman"/>
                <w:bCs/>
                <w:iCs/>
                <w:color w:val="000000" w:themeColor="text1"/>
                <w:kern w:val="28"/>
                <w:sz w:val="26"/>
                <w:szCs w:val="26"/>
              </w:rPr>
              <w:t xml:space="preserve"> Y tế</w:t>
            </w:r>
          </w:p>
        </w:tc>
        <w:tc>
          <w:tcPr>
            <w:tcW w:w="681" w:type="pct"/>
          </w:tcPr>
          <w:p w:rsidR="005263BF" w:rsidRPr="00824182" w:rsidRDefault="005263BF" w:rsidP="005263BF">
            <w:pPr>
              <w:spacing w:after="0" w:line="264" w:lineRule="auto"/>
              <w:jc w:val="center"/>
              <w:rPr>
                <w:rFonts w:ascii="Times New Roman" w:hAnsi="Times New Roman" w:cs="Times New Roman"/>
                <w:bCs/>
                <w:color w:val="000000" w:themeColor="text1"/>
                <w:sz w:val="26"/>
                <w:szCs w:val="26"/>
              </w:rPr>
            </w:pPr>
            <w:r w:rsidRPr="00824182">
              <w:rPr>
                <w:rFonts w:ascii="Times New Roman" w:hAnsi="Times New Roman" w:cs="Times New Roman"/>
                <w:bCs/>
                <w:color w:val="000000" w:themeColor="text1"/>
                <w:sz w:val="26"/>
                <w:szCs w:val="26"/>
              </w:rPr>
              <w:t>07/2015/TT-BYT</w:t>
            </w:r>
          </w:p>
          <w:p w:rsidR="005263BF" w:rsidRPr="00824182" w:rsidRDefault="005263BF" w:rsidP="005263BF">
            <w:pPr>
              <w:spacing w:after="0" w:line="264" w:lineRule="auto"/>
              <w:jc w:val="center"/>
              <w:rPr>
                <w:rFonts w:ascii="Times New Roman" w:hAnsi="Times New Roman" w:cs="Times New Roman"/>
                <w:iCs/>
                <w:color w:val="000000" w:themeColor="text1"/>
                <w:sz w:val="26"/>
                <w:szCs w:val="26"/>
              </w:rPr>
            </w:pPr>
          </w:p>
          <w:p w:rsidR="005263BF" w:rsidRPr="00824182" w:rsidRDefault="005263BF" w:rsidP="005263B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iCs/>
                <w:color w:val="000000" w:themeColor="text1"/>
                <w:sz w:val="26"/>
                <w:szCs w:val="26"/>
              </w:rPr>
              <w:t>03/</w:t>
            </w:r>
            <w:r w:rsidRPr="00824182">
              <w:rPr>
                <w:rFonts w:ascii="Times New Roman" w:hAnsi="Times New Roman" w:cs="Times New Roman"/>
                <w:iCs/>
                <w:color w:val="000000" w:themeColor="text1"/>
                <w:sz w:val="26"/>
                <w:szCs w:val="26"/>
                <w:lang w:val="vi-VN"/>
              </w:rPr>
              <w:t>0</w:t>
            </w:r>
            <w:r w:rsidRPr="00824182">
              <w:rPr>
                <w:rFonts w:ascii="Times New Roman" w:hAnsi="Times New Roman" w:cs="Times New Roman"/>
                <w:iCs/>
                <w:color w:val="000000" w:themeColor="text1"/>
                <w:sz w:val="26"/>
                <w:szCs w:val="26"/>
              </w:rPr>
              <w:t>4/2015</w:t>
            </w:r>
          </w:p>
        </w:tc>
        <w:tc>
          <w:tcPr>
            <w:tcW w:w="1263" w:type="pct"/>
          </w:tcPr>
          <w:p w:rsidR="005263BF" w:rsidRPr="00824182" w:rsidRDefault="00FC4520" w:rsidP="005263BF">
            <w:pPr>
              <w:spacing w:after="0" w:line="264" w:lineRule="auto"/>
              <w:jc w:val="both"/>
              <w:rPr>
                <w:rFonts w:ascii="Times New Roman" w:hAnsi="Times New Roman" w:cs="Times New Roman"/>
                <w:color w:val="000000" w:themeColor="text1"/>
                <w:sz w:val="26"/>
                <w:szCs w:val="26"/>
                <w:lang w:val="vi-VN"/>
              </w:rPr>
            </w:pPr>
            <w:hyperlink r:id="rId205" w:history="1">
              <w:r w:rsidR="005263BF" w:rsidRPr="00824182">
                <w:rPr>
                  <w:rFonts w:ascii="Times New Roman" w:hAnsi="Times New Roman" w:cs="Times New Roman"/>
                  <w:color w:val="000000" w:themeColor="text1"/>
                  <w:sz w:val="26"/>
                  <w:szCs w:val="26"/>
                </w:rPr>
                <w:t>Quy định chi tiết điều kiện, thủ tục cho phép áp dụng kỹ thuật mới, phương pháp mới trong khám bệnh, chữa bệnh</w:t>
              </w:r>
            </w:hyperlink>
            <w:r w:rsidR="005263BF" w:rsidRPr="00824182">
              <w:rPr>
                <w:rFonts w:ascii="Times New Roman" w:hAnsi="Times New Roman" w:cs="Times New Roman"/>
                <w:color w:val="000000" w:themeColor="text1"/>
                <w:sz w:val="26"/>
                <w:szCs w:val="26"/>
                <w:lang w:val="vi-VN"/>
              </w:rPr>
              <w:t>.</w:t>
            </w:r>
          </w:p>
        </w:tc>
        <w:tc>
          <w:tcPr>
            <w:tcW w:w="584" w:type="pct"/>
          </w:tcPr>
          <w:p w:rsidR="005263BF" w:rsidRPr="00824182" w:rsidRDefault="005263BF" w:rsidP="005263B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01/</w:t>
            </w:r>
            <w:r w:rsidRPr="00824182">
              <w:rPr>
                <w:rFonts w:ascii="Times New Roman" w:hAnsi="Times New Roman" w:cs="Times New Roman"/>
                <w:color w:val="000000" w:themeColor="text1"/>
                <w:sz w:val="26"/>
                <w:szCs w:val="26"/>
                <w:lang w:val="vi-VN"/>
              </w:rPr>
              <w:t>0</w:t>
            </w:r>
            <w:r w:rsidRPr="00824182">
              <w:rPr>
                <w:rFonts w:ascii="Times New Roman" w:hAnsi="Times New Roman" w:cs="Times New Roman"/>
                <w:color w:val="000000" w:themeColor="text1"/>
                <w:sz w:val="26"/>
                <w:szCs w:val="26"/>
              </w:rPr>
              <w:t>6/2015</w:t>
            </w:r>
          </w:p>
        </w:tc>
        <w:tc>
          <w:tcPr>
            <w:tcW w:w="1554" w:type="pct"/>
          </w:tcPr>
          <w:p w:rsidR="005263BF" w:rsidRPr="00824182" w:rsidRDefault="00FC4520" w:rsidP="005263BF">
            <w:pPr>
              <w:spacing w:after="0" w:line="264" w:lineRule="auto"/>
              <w:jc w:val="center"/>
              <w:rPr>
                <w:rFonts w:ascii="Times New Roman" w:hAnsi="Times New Roman" w:cs="Times New Roman"/>
                <w:color w:val="000000" w:themeColor="text1"/>
                <w:sz w:val="26"/>
                <w:szCs w:val="26"/>
              </w:rPr>
            </w:pPr>
            <w:hyperlink r:id="rId206" w:history="1">
              <w:r w:rsidR="005263BF" w:rsidRPr="00824182">
                <w:rPr>
                  <w:rStyle w:val="Hyperlink"/>
                  <w:rFonts w:ascii="Times New Roman" w:hAnsi="Times New Roman" w:cs="Times New Roman"/>
                  <w:color w:val="000000" w:themeColor="text1"/>
                  <w:sz w:val="26"/>
                  <w:szCs w:val="26"/>
                </w:rPr>
                <w:t>http://vbpl.vn/TW/Pages/vbpq-toanvan.aspx?ItemID=58187&amp;Keyword=07/2015</w:t>
              </w:r>
            </w:hyperlink>
          </w:p>
        </w:tc>
      </w:tr>
      <w:tr w:rsidR="005263BF" w:rsidRPr="00824182" w:rsidTr="00C04A52">
        <w:trPr>
          <w:trHeight w:val="405"/>
          <w:jc w:val="center"/>
        </w:trPr>
        <w:tc>
          <w:tcPr>
            <w:tcW w:w="334" w:type="pct"/>
            <w:vAlign w:val="center"/>
          </w:tcPr>
          <w:p w:rsidR="005263BF" w:rsidRPr="00824182" w:rsidRDefault="005263BF" w:rsidP="005263BF">
            <w:pPr>
              <w:numPr>
                <w:ilvl w:val="0"/>
                <w:numId w:val="6"/>
              </w:numPr>
              <w:spacing w:after="0" w:line="264" w:lineRule="auto"/>
              <w:jc w:val="center"/>
              <w:rPr>
                <w:rFonts w:ascii="Times New Roman" w:hAnsi="Times New Roman" w:cs="Times New Roman"/>
                <w:color w:val="000000" w:themeColor="text1"/>
                <w:sz w:val="26"/>
                <w:szCs w:val="26"/>
              </w:rPr>
            </w:pPr>
          </w:p>
        </w:tc>
        <w:tc>
          <w:tcPr>
            <w:tcW w:w="584" w:type="pct"/>
          </w:tcPr>
          <w:p w:rsidR="005263BF" w:rsidRPr="00824182" w:rsidRDefault="005263BF" w:rsidP="005263BF">
            <w:pPr>
              <w:spacing w:after="0"/>
              <w:jc w:val="center"/>
              <w:rPr>
                <w:rFonts w:ascii="Times New Roman" w:hAnsi="Times New Roman" w:cs="Times New Roman"/>
                <w:bCs/>
                <w:iCs/>
                <w:color w:val="000000" w:themeColor="text1"/>
                <w:kern w:val="28"/>
                <w:sz w:val="26"/>
                <w:szCs w:val="26"/>
              </w:rPr>
            </w:pPr>
            <w:r w:rsidRPr="00824182">
              <w:rPr>
                <w:rFonts w:ascii="Times New Roman" w:hAnsi="Times New Roman" w:cs="Times New Roman"/>
                <w:bCs/>
                <w:iCs/>
                <w:color w:val="000000" w:themeColor="text1"/>
                <w:kern w:val="28"/>
                <w:sz w:val="26"/>
                <w:szCs w:val="26"/>
              </w:rPr>
              <w:t>Thông tư của Bộ</w:t>
            </w:r>
            <w:r w:rsidRPr="00824182">
              <w:rPr>
                <w:rFonts w:ascii="Times New Roman" w:hAnsi="Times New Roman" w:cs="Times New Roman"/>
                <w:bCs/>
                <w:iCs/>
                <w:color w:val="000000" w:themeColor="text1"/>
                <w:kern w:val="28"/>
                <w:sz w:val="26"/>
                <w:szCs w:val="26"/>
                <w:lang w:val="vi-VN"/>
              </w:rPr>
              <w:t xml:space="preserve"> trưởng Bộ</w:t>
            </w:r>
            <w:r w:rsidRPr="00824182">
              <w:rPr>
                <w:rFonts w:ascii="Times New Roman" w:hAnsi="Times New Roman" w:cs="Times New Roman"/>
                <w:bCs/>
                <w:iCs/>
                <w:color w:val="000000" w:themeColor="text1"/>
                <w:kern w:val="28"/>
                <w:sz w:val="26"/>
                <w:szCs w:val="26"/>
              </w:rPr>
              <w:t xml:space="preserve"> Y tế</w:t>
            </w:r>
          </w:p>
        </w:tc>
        <w:tc>
          <w:tcPr>
            <w:tcW w:w="681" w:type="pct"/>
          </w:tcPr>
          <w:p w:rsidR="005263BF" w:rsidRPr="00824182" w:rsidRDefault="005263BF" w:rsidP="005263B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18/2015/TT-BYT</w:t>
            </w:r>
          </w:p>
          <w:p w:rsidR="005263BF" w:rsidRPr="00824182" w:rsidRDefault="005263BF" w:rsidP="005263BF">
            <w:pPr>
              <w:spacing w:after="0" w:line="264" w:lineRule="auto"/>
              <w:jc w:val="center"/>
              <w:rPr>
                <w:rFonts w:ascii="Times New Roman" w:hAnsi="Times New Roman" w:cs="Times New Roman"/>
                <w:color w:val="000000" w:themeColor="text1"/>
                <w:sz w:val="26"/>
                <w:szCs w:val="26"/>
              </w:rPr>
            </w:pPr>
          </w:p>
          <w:p w:rsidR="005263BF" w:rsidRPr="00824182" w:rsidRDefault="005263BF" w:rsidP="005263B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14/</w:t>
            </w:r>
            <w:r w:rsidRPr="00824182">
              <w:rPr>
                <w:rFonts w:ascii="Times New Roman" w:hAnsi="Times New Roman" w:cs="Times New Roman"/>
                <w:color w:val="000000" w:themeColor="text1"/>
                <w:sz w:val="26"/>
                <w:szCs w:val="26"/>
                <w:lang w:val="vi-VN"/>
              </w:rPr>
              <w:t>0</w:t>
            </w:r>
            <w:r w:rsidRPr="00824182">
              <w:rPr>
                <w:rFonts w:ascii="Times New Roman" w:hAnsi="Times New Roman" w:cs="Times New Roman"/>
                <w:color w:val="000000" w:themeColor="text1"/>
                <w:sz w:val="26"/>
                <w:szCs w:val="26"/>
              </w:rPr>
              <w:t>7/2015</w:t>
            </w:r>
          </w:p>
        </w:tc>
        <w:tc>
          <w:tcPr>
            <w:tcW w:w="1263" w:type="pct"/>
          </w:tcPr>
          <w:p w:rsidR="005263BF" w:rsidRPr="00824182" w:rsidRDefault="005263BF" w:rsidP="005263BF">
            <w:pPr>
              <w:spacing w:after="0" w:line="264" w:lineRule="auto"/>
              <w:jc w:val="both"/>
              <w:rPr>
                <w:rFonts w:ascii="Times New Roman" w:hAnsi="Times New Roman" w:cs="Times New Roman"/>
                <w:color w:val="000000" w:themeColor="text1"/>
                <w:sz w:val="26"/>
                <w:szCs w:val="26"/>
                <w:lang w:val="vi-VN"/>
              </w:rPr>
            </w:pPr>
            <w:r w:rsidRPr="00824182">
              <w:rPr>
                <w:rFonts w:ascii="Times New Roman" w:hAnsi="Times New Roman" w:cs="Times New Roman"/>
                <w:color w:val="000000" w:themeColor="text1"/>
                <w:sz w:val="26"/>
                <w:szCs w:val="26"/>
              </w:rPr>
              <w:t>Quy trình giám định pháp y tâm thần và biểu mẫu sử dụng trong giám định pháp y tâm thần</w:t>
            </w:r>
            <w:r w:rsidRPr="00824182">
              <w:rPr>
                <w:rFonts w:ascii="Times New Roman" w:hAnsi="Times New Roman" w:cs="Times New Roman"/>
                <w:color w:val="000000" w:themeColor="text1"/>
                <w:sz w:val="26"/>
                <w:szCs w:val="26"/>
                <w:lang w:val="vi-VN"/>
              </w:rPr>
              <w:t>.</w:t>
            </w:r>
          </w:p>
        </w:tc>
        <w:tc>
          <w:tcPr>
            <w:tcW w:w="584" w:type="pct"/>
          </w:tcPr>
          <w:p w:rsidR="005263BF" w:rsidRPr="00824182" w:rsidRDefault="005263BF" w:rsidP="005263B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15/</w:t>
            </w:r>
            <w:r w:rsidRPr="00824182">
              <w:rPr>
                <w:rFonts w:ascii="Times New Roman" w:hAnsi="Times New Roman" w:cs="Times New Roman"/>
                <w:color w:val="000000" w:themeColor="text1"/>
                <w:sz w:val="26"/>
                <w:szCs w:val="26"/>
                <w:lang w:val="vi-VN"/>
              </w:rPr>
              <w:t>0</w:t>
            </w:r>
            <w:r w:rsidRPr="00824182">
              <w:rPr>
                <w:rFonts w:ascii="Times New Roman" w:hAnsi="Times New Roman" w:cs="Times New Roman"/>
                <w:color w:val="000000" w:themeColor="text1"/>
                <w:sz w:val="26"/>
                <w:szCs w:val="26"/>
              </w:rPr>
              <w:t>8/2015</w:t>
            </w:r>
          </w:p>
        </w:tc>
        <w:tc>
          <w:tcPr>
            <w:tcW w:w="1554" w:type="pct"/>
          </w:tcPr>
          <w:p w:rsidR="005263BF" w:rsidRPr="00824182" w:rsidRDefault="00FC4520" w:rsidP="005263BF">
            <w:pPr>
              <w:spacing w:after="0" w:line="264" w:lineRule="auto"/>
              <w:jc w:val="center"/>
              <w:rPr>
                <w:rFonts w:ascii="Times New Roman" w:hAnsi="Times New Roman" w:cs="Times New Roman"/>
                <w:color w:val="000000" w:themeColor="text1"/>
                <w:sz w:val="26"/>
                <w:szCs w:val="26"/>
              </w:rPr>
            </w:pPr>
            <w:hyperlink r:id="rId207" w:history="1">
              <w:r w:rsidR="005263BF" w:rsidRPr="00824182">
                <w:rPr>
                  <w:rStyle w:val="Hyperlink"/>
                  <w:rFonts w:ascii="Times New Roman" w:hAnsi="Times New Roman" w:cs="Times New Roman"/>
                  <w:color w:val="000000" w:themeColor="text1"/>
                  <w:sz w:val="26"/>
                  <w:szCs w:val="26"/>
                </w:rPr>
                <w:t>http://vbpl.vn/TW/Pages/vbpq-toanvan.aspx?ItemID=75946&amp;Keyword=18/2015</w:t>
              </w:r>
            </w:hyperlink>
          </w:p>
        </w:tc>
      </w:tr>
      <w:tr w:rsidR="005263BF" w:rsidRPr="00824182" w:rsidTr="00C04A52">
        <w:trPr>
          <w:trHeight w:val="405"/>
          <w:jc w:val="center"/>
        </w:trPr>
        <w:tc>
          <w:tcPr>
            <w:tcW w:w="334" w:type="pct"/>
            <w:vAlign w:val="center"/>
          </w:tcPr>
          <w:p w:rsidR="005263BF" w:rsidRPr="00824182" w:rsidRDefault="005263BF" w:rsidP="005263BF">
            <w:pPr>
              <w:numPr>
                <w:ilvl w:val="0"/>
                <w:numId w:val="6"/>
              </w:numPr>
              <w:spacing w:after="0" w:line="264" w:lineRule="auto"/>
              <w:jc w:val="center"/>
              <w:rPr>
                <w:rFonts w:ascii="Times New Roman" w:hAnsi="Times New Roman" w:cs="Times New Roman"/>
                <w:color w:val="000000" w:themeColor="text1"/>
                <w:sz w:val="26"/>
                <w:szCs w:val="26"/>
              </w:rPr>
            </w:pPr>
          </w:p>
        </w:tc>
        <w:tc>
          <w:tcPr>
            <w:tcW w:w="584" w:type="pct"/>
          </w:tcPr>
          <w:p w:rsidR="005263BF" w:rsidRPr="00824182" w:rsidRDefault="005263BF" w:rsidP="005263BF">
            <w:pPr>
              <w:spacing w:after="0"/>
              <w:jc w:val="center"/>
              <w:rPr>
                <w:rFonts w:ascii="Times New Roman" w:hAnsi="Times New Roman" w:cs="Times New Roman"/>
                <w:color w:val="000000" w:themeColor="text1"/>
                <w:sz w:val="26"/>
                <w:szCs w:val="26"/>
              </w:rPr>
            </w:pPr>
            <w:r w:rsidRPr="00824182">
              <w:rPr>
                <w:rFonts w:ascii="Times New Roman" w:hAnsi="Times New Roman" w:cs="Times New Roman"/>
                <w:bCs/>
                <w:iCs/>
                <w:color w:val="000000" w:themeColor="text1"/>
                <w:kern w:val="28"/>
                <w:sz w:val="26"/>
                <w:szCs w:val="26"/>
              </w:rPr>
              <w:t>Thông tư của Bộ</w:t>
            </w:r>
            <w:r w:rsidRPr="00824182">
              <w:rPr>
                <w:rFonts w:ascii="Times New Roman" w:hAnsi="Times New Roman" w:cs="Times New Roman"/>
                <w:bCs/>
                <w:iCs/>
                <w:color w:val="000000" w:themeColor="text1"/>
                <w:kern w:val="28"/>
                <w:sz w:val="26"/>
                <w:szCs w:val="26"/>
                <w:lang w:val="vi-VN"/>
              </w:rPr>
              <w:t xml:space="preserve"> trưởng Bộ</w:t>
            </w:r>
            <w:r w:rsidRPr="00824182">
              <w:rPr>
                <w:rFonts w:ascii="Times New Roman" w:hAnsi="Times New Roman" w:cs="Times New Roman"/>
                <w:bCs/>
                <w:iCs/>
                <w:color w:val="000000" w:themeColor="text1"/>
                <w:kern w:val="28"/>
                <w:sz w:val="26"/>
                <w:szCs w:val="26"/>
              </w:rPr>
              <w:t xml:space="preserve"> Y tế</w:t>
            </w:r>
          </w:p>
        </w:tc>
        <w:tc>
          <w:tcPr>
            <w:tcW w:w="681" w:type="pct"/>
          </w:tcPr>
          <w:p w:rsidR="005263BF" w:rsidRPr="00824182" w:rsidRDefault="005263BF" w:rsidP="005263BF">
            <w:pPr>
              <w:spacing w:after="0" w:line="264" w:lineRule="auto"/>
              <w:jc w:val="center"/>
              <w:rPr>
                <w:rFonts w:ascii="Times New Roman" w:hAnsi="Times New Roman" w:cs="Times New Roman"/>
                <w:color w:val="000000" w:themeColor="text1"/>
                <w:sz w:val="26"/>
                <w:szCs w:val="26"/>
                <w:lang w:val="es-ES"/>
              </w:rPr>
            </w:pPr>
            <w:r w:rsidRPr="00824182">
              <w:rPr>
                <w:rFonts w:ascii="Times New Roman" w:hAnsi="Times New Roman" w:cs="Times New Roman"/>
                <w:color w:val="000000" w:themeColor="text1"/>
                <w:sz w:val="26"/>
                <w:szCs w:val="26"/>
                <w:lang w:val="es-ES"/>
              </w:rPr>
              <w:t>31/2015/TT-BYT</w:t>
            </w:r>
          </w:p>
          <w:p w:rsidR="005263BF" w:rsidRPr="00824182" w:rsidRDefault="005263BF" w:rsidP="005263BF">
            <w:pPr>
              <w:spacing w:after="0" w:line="264" w:lineRule="auto"/>
              <w:jc w:val="center"/>
              <w:rPr>
                <w:rFonts w:ascii="Times New Roman" w:hAnsi="Times New Roman" w:cs="Times New Roman"/>
                <w:color w:val="000000" w:themeColor="text1"/>
                <w:sz w:val="26"/>
                <w:szCs w:val="26"/>
                <w:lang w:val="es-ES"/>
              </w:rPr>
            </w:pPr>
          </w:p>
          <w:p w:rsidR="005263BF" w:rsidRPr="00824182" w:rsidRDefault="005263BF" w:rsidP="005263B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lang w:val="es-ES"/>
              </w:rPr>
              <w:t>14/10/2015</w:t>
            </w:r>
          </w:p>
        </w:tc>
        <w:tc>
          <w:tcPr>
            <w:tcW w:w="1263" w:type="pct"/>
          </w:tcPr>
          <w:p w:rsidR="005263BF" w:rsidRPr="00824182" w:rsidRDefault="005263BF" w:rsidP="005263BF">
            <w:pPr>
              <w:spacing w:after="0" w:line="264" w:lineRule="auto"/>
              <w:jc w:val="both"/>
              <w:rPr>
                <w:rFonts w:ascii="Times New Roman" w:hAnsi="Times New Roman" w:cs="Times New Roman"/>
                <w:color w:val="000000" w:themeColor="text1"/>
                <w:sz w:val="26"/>
                <w:szCs w:val="26"/>
                <w:lang w:val="vi-VN"/>
              </w:rPr>
            </w:pPr>
            <w:r w:rsidRPr="00824182">
              <w:rPr>
                <w:rFonts w:ascii="Times New Roman" w:hAnsi="Times New Roman" w:cs="Times New Roman"/>
                <w:color w:val="000000" w:themeColor="text1"/>
                <w:sz w:val="26"/>
                <w:szCs w:val="26"/>
                <w:lang w:val="es-ES"/>
              </w:rPr>
              <w:t>Quy định việc áp dụng chế độ bồi dưỡng, thời gian và số người thực hiện giám định đối với từng loại việc giám định pháp y, pháp y tâm thần</w:t>
            </w:r>
            <w:r w:rsidRPr="00824182">
              <w:rPr>
                <w:rFonts w:ascii="Times New Roman" w:hAnsi="Times New Roman" w:cs="Times New Roman"/>
                <w:color w:val="000000" w:themeColor="text1"/>
                <w:sz w:val="26"/>
                <w:szCs w:val="26"/>
                <w:lang w:val="vi-VN"/>
              </w:rPr>
              <w:t>.</w:t>
            </w:r>
          </w:p>
        </w:tc>
        <w:tc>
          <w:tcPr>
            <w:tcW w:w="584" w:type="pct"/>
          </w:tcPr>
          <w:p w:rsidR="005263BF" w:rsidRPr="00824182" w:rsidRDefault="005263BF" w:rsidP="005263B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01/12/2015</w:t>
            </w:r>
          </w:p>
        </w:tc>
        <w:tc>
          <w:tcPr>
            <w:tcW w:w="1554" w:type="pct"/>
          </w:tcPr>
          <w:p w:rsidR="005263BF" w:rsidRPr="00824182" w:rsidRDefault="00FC4520" w:rsidP="005263BF">
            <w:pPr>
              <w:spacing w:after="0" w:line="264" w:lineRule="auto"/>
              <w:jc w:val="center"/>
              <w:rPr>
                <w:rFonts w:ascii="Times New Roman" w:hAnsi="Times New Roman" w:cs="Times New Roman"/>
                <w:color w:val="000000" w:themeColor="text1"/>
                <w:sz w:val="26"/>
                <w:szCs w:val="26"/>
              </w:rPr>
            </w:pPr>
            <w:hyperlink r:id="rId208" w:history="1">
              <w:r w:rsidR="005263BF" w:rsidRPr="00824182">
                <w:rPr>
                  <w:rStyle w:val="Hyperlink"/>
                  <w:rFonts w:ascii="Times New Roman" w:hAnsi="Times New Roman" w:cs="Times New Roman"/>
                  <w:color w:val="000000" w:themeColor="text1"/>
                  <w:sz w:val="26"/>
                  <w:szCs w:val="26"/>
                </w:rPr>
                <w:t>http://vbpl.vn/TW/Pages/vbpq-toanvan.aspx?ItemID=92361&amp;Keyword=31/2015</w:t>
              </w:r>
            </w:hyperlink>
          </w:p>
        </w:tc>
      </w:tr>
      <w:tr w:rsidR="005263BF" w:rsidRPr="00824182" w:rsidTr="00C04A52">
        <w:trPr>
          <w:trHeight w:val="405"/>
          <w:jc w:val="center"/>
        </w:trPr>
        <w:tc>
          <w:tcPr>
            <w:tcW w:w="334" w:type="pct"/>
            <w:vAlign w:val="center"/>
          </w:tcPr>
          <w:p w:rsidR="005263BF" w:rsidRPr="00824182" w:rsidRDefault="005263BF" w:rsidP="005263BF">
            <w:pPr>
              <w:numPr>
                <w:ilvl w:val="0"/>
                <w:numId w:val="6"/>
              </w:numPr>
              <w:spacing w:after="0" w:line="264" w:lineRule="auto"/>
              <w:jc w:val="center"/>
              <w:rPr>
                <w:rFonts w:ascii="Times New Roman" w:hAnsi="Times New Roman" w:cs="Times New Roman"/>
                <w:color w:val="000000" w:themeColor="text1"/>
                <w:sz w:val="26"/>
                <w:szCs w:val="26"/>
              </w:rPr>
            </w:pPr>
          </w:p>
        </w:tc>
        <w:tc>
          <w:tcPr>
            <w:tcW w:w="584" w:type="pct"/>
          </w:tcPr>
          <w:p w:rsidR="005263BF" w:rsidRPr="00824182" w:rsidRDefault="005263BF" w:rsidP="005263BF">
            <w:pPr>
              <w:spacing w:after="0"/>
              <w:jc w:val="center"/>
              <w:rPr>
                <w:rFonts w:ascii="Times New Roman" w:hAnsi="Times New Roman" w:cs="Times New Roman"/>
                <w:color w:val="000000" w:themeColor="text1"/>
                <w:sz w:val="26"/>
                <w:szCs w:val="26"/>
              </w:rPr>
            </w:pPr>
            <w:r w:rsidRPr="00824182">
              <w:rPr>
                <w:rFonts w:ascii="Times New Roman" w:hAnsi="Times New Roman" w:cs="Times New Roman"/>
                <w:bCs/>
                <w:iCs/>
                <w:color w:val="000000" w:themeColor="text1"/>
                <w:kern w:val="28"/>
                <w:sz w:val="26"/>
                <w:szCs w:val="26"/>
              </w:rPr>
              <w:t>Thông tư của Bộ</w:t>
            </w:r>
            <w:r w:rsidRPr="00824182">
              <w:rPr>
                <w:rFonts w:ascii="Times New Roman" w:hAnsi="Times New Roman" w:cs="Times New Roman"/>
                <w:bCs/>
                <w:iCs/>
                <w:color w:val="000000" w:themeColor="text1"/>
                <w:kern w:val="28"/>
                <w:sz w:val="26"/>
                <w:szCs w:val="26"/>
                <w:lang w:val="vi-VN"/>
              </w:rPr>
              <w:t xml:space="preserve"> trưởng Bộ</w:t>
            </w:r>
            <w:r w:rsidRPr="00824182">
              <w:rPr>
                <w:rFonts w:ascii="Times New Roman" w:hAnsi="Times New Roman" w:cs="Times New Roman"/>
                <w:bCs/>
                <w:iCs/>
                <w:color w:val="000000" w:themeColor="text1"/>
                <w:kern w:val="28"/>
                <w:sz w:val="26"/>
                <w:szCs w:val="26"/>
              </w:rPr>
              <w:t xml:space="preserve"> Y tế</w:t>
            </w:r>
          </w:p>
        </w:tc>
        <w:tc>
          <w:tcPr>
            <w:tcW w:w="681" w:type="pct"/>
          </w:tcPr>
          <w:p w:rsidR="005263BF" w:rsidRPr="00824182" w:rsidRDefault="005263BF" w:rsidP="005263B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41/2015/TT-BYT</w:t>
            </w:r>
          </w:p>
          <w:p w:rsidR="005263BF" w:rsidRPr="00824182" w:rsidRDefault="005263BF" w:rsidP="005263BF">
            <w:pPr>
              <w:spacing w:after="0" w:line="264" w:lineRule="auto"/>
              <w:jc w:val="center"/>
              <w:rPr>
                <w:rFonts w:ascii="Times New Roman" w:hAnsi="Times New Roman" w:cs="Times New Roman"/>
                <w:color w:val="000000" w:themeColor="text1"/>
                <w:sz w:val="26"/>
                <w:szCs w:val="26"/>
              </w:rPr>
            </w:pPr>
          </w:p>
          <w:p w:rsidR="005263BF" w:rsidRPr="00824182" w:rsidRDefault="005263BF" w:rsidP="005263B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16/11/2015</w:t>
            </w:r>
          </w:p>
        </w:tc>
        <w:tc>
          <w:tcPr>
            <w:tcW w:w="1263" w:type="pct"/>
          </w:tcPr>
          <w:p w:rsidR="005263BF" w:rsidRPr="00824182" w:rsidRDefault="005263BF" w:rsidP="005263BF">
            <w:pPr>
              <w:spacing w:after="0" w:line="264" w:lineRule="auto"/>
              <w:jc w:val="both"/>
              <w:rPr>
                <w:rFonts w:ascii="Times New Roman" w:hAnsi="Times New Roman" w:cs="Times New Roman"/>
                <w:color w:val="000000" w:themeColor="text1"/>
                <w:sz w:val="26"/>
                <w:szCs w:val="26"/>
                <w:lang w:val="vi-VN"/>
              </w:rPr>
            </w:pPr>
            <w:r w:rsidRPr="00824182">
              <w:rPr>
                <w:rFonts w:ascii="Times New Roman" w:hAnsi="Times New Roman" w:cs="Times New Roman"/>
                <w:color w:val="000000" w:themeColor="text1"/>
                <w:sz w:val="26"/>
                <w:szCs w:val="26"/>
              </w:rPr>
              <w:t>Cấp chứng chỉ hành nghề và giấy phép hoạt động đối với cơ sở khám bệnh, chữa bệnh</w:t>
            </w:r>
            <w:r w:rsidRPr="00824182">
              <w:rPr>
                <w:rFonts w:ascii="Times New Roman" w:hAnsi="Times New Roman" w:cs="Times New Roman"/>
                <w:color w:val="000000" w:themeColor="text1"/>
                <w:sz w:val="26"/>
                <w:szCs w:val="26"/>
                <w:lang w:val="vi-VN"/>
              </w:rPr>
              <w:t>.</w:t>
            </w:r>
          </w:p>
        </w:tc>
        <w:tc>
          <w:tcPr>
            <w:tcW w:w="584" w:type="pct"/>
          </w:tcPr>
          <w:p w:rsidR="005263BF" w:rsidRPr="00824182" w:rsidRDefault="005263BF" w:rsidP="005263B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01/01/2016</w:t>
            </w:r>
          </w:p>
        </w:tc>
        <w:tc>
          <w:tcPr>
            <w:tcW w:w="1554" w:type="pct"/>
          </w:tcPr>
          <w:p w:rsidR="005263BF" w:rsidRPr="00824182" w:rsidRDefault="00FC4520" w:rsidP="005263BF">
            <w:pPr>
              <w:spacing w:after="0" w:line="264" w:lineRule="auto"/>
              <w:jc w:val="center"/>
              <w:rPr>
                <w:rFonts w:ascii="Times New Roman" w:hAnsi="Times New Roman" w:cs="Times New Roman"/>
                <w:color w:val="000000" w:themeColor="text1"/>
                <w:sz w:val="26"/>
                <w:szCs w:val="26"/>
              </w:rPr>
            </w:pPr>
            <w:hyperlink r:id="rId209" w:history="1">
              <w:r w:rsidR="005263BF" w:rsidRPr="00824182">
                <w:rPr>
                  <w:rStyle w:val="Hyperlink"/>
                  <w:rFonts w:ascii="Times New Roman" w:hAnsi="Times New Roman" w:cs="Times New Roman"/>
                  <w:color w:val="000000" w:themeColor="text1"/>
                  <w:sz w:val="26"/>
                  <w:szCs w:val="26"/>
                </w:rPr>
                <w:t>http://vbpl.vn/TW/Pages/vbpq-toanvan.aspx?ItemID=98739&amp;Keyword=41/2015</w:t>
              </w:r>
            </w:hyperlink>
          </w:p>
        </w:tc>
      </w:tr>
      <w:tr w:rsidR="005263BF" w:rsidRPr="00824182" w:rsidTr="00C04A52">
        <w:trPr>
          <w:trHeight w:val="405"/>
          <w:jc w:val="center"/>
        </w:trPr>
        <w:tc>
          <w:tcPr>
            <w:tcW w:w="334" w:type="pct"/>
            <w:vAlign w:val="center"/>
          </w:tcPr>
          <w:p w:rsidR="005263BF" w:rsidRPr="00824182" w:rsidRDefault="005263BF" w:rsidP="005263BF">
            <w:pPr>
              <w:numPr>
                <w:ilvl w:val="0"/>
                <w:numId w:val="6"/>
              </w:numPr>
              <w:spacing w:after="0" w:line="264" w:lineRule="auto"/>
              <w:jc w:val="center"/>
              <w:rPr>
                <w:rFonts w:ascii="Times New Roman" w:hAnsi="Times New Roman" w:cs="Times New Roman"/>
                <w:color w:val="000000" w:themeColor="text1"/>
                <w:sz w:val="26"/>
                <w:szCs w:val="26"/>
              </w:rPr>
            </w:pPr>
          </w:p>
        </w:tc>
        <w:tc>
          <w:tcPr>
            <w:tcW w:w="584" w:type="pct"/>
          </w:tcPr>
          <w:p w:rsidR="005263BF" w:rsidRPr="00824182" w:rsidRDefault="005263BF" w:rsidP="005263BF">
            <w:pPr>
              <w:spacing w:after="0"/>
              <w:jc w:val="center"/>
              <w:rPr>
                <w:rFonts w:ascii="Times New Roman" w:hAnsi="Times New Roman" w:cs="Times New Roman"/>
                <w:color w:val="000000" w:themeColor="text1"/>
                <w:sz w:val="26"/>
                <w:szCs w:val="26"/>
              </w:rPr>
            </w:pPr>
            <w:r w:rsidRPr="00824182">
              <w:rPr>
                <w:rFonts w:ascii="Times New Roman" w:hAnsi="Times New Roman" w:cs="Times New Roman"/>
                <w:bCs/>
                <w:iCs/>
                <w:color w:val="000000" w:themeColor="text1"/>
                <w:kern w:val="28"/>
                <w:sz w:val="26"/>
                <w:szCs w:val="26"/>
              </w:rPr>
              <w:t>Thông tư của Bộ</w:t>
            </w:r>
            <w:r w:rsidRPr="00824182">
              <w:rPr>
                <w:rFonts w:ascii="Times New Roman" w:hAnsi="Times New Roman" w:cs="Times New Roman"/>
                <w:bCs/>
                <w:iCs/>
                <w:color w:val="000000" w:themeColor="text1"/>
                <w:kern w:val="28"/>
                <w:sz w:val="26"/>
                <w:szCs w:val="26"/>
                <w:lang w:val="vi-VN"/>
              </w:rPr>
              <w:t xml:space="preserve"> trưởng Bộ</w:t>
            </w:r>
            <w:r w:rsidRPr="00824182">
              <w:rPr>
                <w:rFonts w:ascii="Times New Roman" w:hAnsi="Times New Roman" w:cs="Times New Roman"/>
                <w:bCs/>
                <w:iCs/>
                <w:color w:val="000000" w:themeColor="text1"/>
                <w:kern w:val="28"/>
                <w:sz w:val="26"/>
                <w:szCs w:val="26"/>
              </w:rPr>
              <w:t xml:space="preserve"> Y tế</w:t>
            </w:r>
          </w:p>
        </w:tc>
        <w:tc>
          <w:tcPr>
            <w:tcW w:w="681" w:type="pct"/>
          </w:tcPr>
          <w:p w:rsidR="005263BF" w:rsidRPr="00824182" w:rsidRDefault="005263BF" w:rsidP="005263B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42/2015/TT-BYT</w:t>
            </w:r>
          </w:p>
          <w:p w:rsidR="005263BF" w:rsidRPr="00824182" w:rsidRDefault="005263BF" w:rsidP="005263BF">
            <w:pPr>
              <w:spacing w:after="0" w:line="264" w:lineRule="auto"/>
              <w:jc w:val="center"/>
              <w:rPr>
                <w:rFonts w:ascii="Times New Roman" w:hAnsi="Times New Roman" w:cs="Times New Roman"/>
                <w:color w:val="000000" w:themeColor="text1"/>
                <w:sz w:val="26"/>
                <w:szCs w:val="26"/>
              </w:rPr>
            </w:pPr>
          </w:p>
          <w:p w:rsidR="005263BF" w:rsidRPr="00824182" w:rsidRDefault="005263BF" w:rsidP="005263B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16/11/2015</w:t>
            </w:r>
          </w:p>
        </w:tc>
        <w:tc>
          <w:tcPr>
            <w:tcW w:w="1263" w:type="pct"/>
          </w:tcPr>
          <w:p w:rsidR="005263BF" w:rsidRPr="00824182" w:rsidRDefault="005263BF" w:rsidP="005263BF">
            <w:pPr>
              <w:spacing w:after="0" w:line="264" w:lineRule="auto"/>
              <w:jc w:val="both"/>
              <w:rPr>
                <w:rFonts w:ascii="Times New Roman" w:hAnsi="Times New Roman" w:cs="Times New Roman"/>
                <w:color w:val="000000" w:themeColor="text1"/>
                <w:sz w:val="26"/>
                <w:szCs w:val="26"/>
                <w:lang w:val="vi-VN"/>
              </w:rPr>
            </w:pPr>
            <w:r w:rsidRPr="00824182">
              <w:rPr>
                <w:rFonts w:ascii="Times New Roman" w:hAnsi="Times New Roman" w:cs="Times New Roman"/>
                <w:color w:val="000000" w:themeColor="text1"/>
                <w:sz w:val="26"/>
                <w:szCs w:val="26"/>
              </w:rPr>
              <w:t>Hướng dẫn chức năng, nhiệm vụ, quyền hạn và cơ cấu tổ chức của Trung tâm Pháp y tỉnh, thành phố trực thuộc Trung ương</w:t>
            </w:r>
            <w:r w:rsidRPr="00824182">
              <w:rPr>
                <w:rFonts w:ascii="Times New Roman" w:hAnsi="Times New Roman" w:cs="Times New Roman"/>
                <w:color w:val="000000" w:themeColor="text1"/>
                <w:sz w:val="26"/>
                <w:szCs w:val="26"/>
                <w:lang w:val="vi-VN"/>
              </w:rPr>
              <w:t>.</w:t>
            </w:r>
          </w:p>
        </w:tc>
        <w:tc>
          <w:tcPr>
            <w:tcW w:w="584" w:type="pct"/>
          </w:tcPr>
          <w:p w:rsidR="005263BF" w:rsidRPr="00824182" w:rsidRDefault="005263BF" w:rsidP="005263B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05/</w:t>
            </w:r>
            <w:r w:rsidRPr="00824182">
              <w:rPr>
                <w:rFonts w:ascii="Times New Roman" w:hAnsi="Times New Roman" w:cs="Times New Roman"/>
                <w:color w:val="000000" w:themeColor="text1"/>
                <w:sz w:val="26"/>
                <w:szCs w:val="26"/>
                <w:lang w:val="vi-VN"/>
              </w:rPr>
              <w:t>0</w:t>
            </w:r>
            <w:r w:rsidRPr="00824182">
              <w:rPr>
                <w:rFonts w:ascii="Times New Roman" w:hAnsi="Times New Roman" w:cs="Times New Roman"/>
                <w:color w:val="000000" w:themeColor="text1"/>
                <w:sz w:val="26"/>
                <w:szCs w:val="26"/>
              </w:rPr>
              <w:t>1/2016</w:t>
            </w:r>
          </w:p>
        </w:tc>
        <w:tc>
          <w:tcPr>
            <w:tcW w:w="1554" w:type="pct"/>
          </w:tcPr>
          <w:p w:rsidR="005263BF" w:rsidRPr="00824182" w:rsidRDefault="00FC4520" w:rsidP="005263BF">
            <w:pPr>
              <w:spacing w:after="0" w:line="264" w:lineRule="auto"/>
              <w:jc w:val="center"/>
              <w:rPr>
                <w:rFonts w:ascii="Times New Roman" w:hAnsi="Times New Roman" w:cs="Times New Roman"/>
                <w:color w:val="000000" w:themeColor="text1"/>
                <w:sz w:val="26"/>
                <w:szCs w:val="26"/>
              </w:rPr>
            </w:pPr>
            <w:hyperlink r:id="rId210" w:history="1">
              <w:r w:rsidR="005263BF" w:rsidRPr="00824182">
                <w:rPr>
                  <w:rStyle w:val="Hyperlink"/>
                  <w:rFonts w:ascii="Times New Roman" w:hAnsi="Times New Roman" w:cs="Times New Roman"/>
                  <w:color w:val="000000" w:themeColor="text1"/>
                  <w:sz w:val="26"/>
                  <w:szCs w:val="26"/>
                </w:rPr>
                <w:t>http://vbpl.vn/TW/Pages/vbpq-toanvan.aspx?ItemID=97257&amp;Keyword=42/2015</w:t>
              </w:r>
            </w:hyperlink>
          </w:p>
        </w:tc>
      </w:tr>
      <w:tr w:rsidR="005263BF" w:rsidRPr="00824182" w:rsidTr="00C04A52">
        <w:trPr>
          <w:trHeight w:val="405"/>
          <w:jc w:val="center"/>
        </w:trPr>
        <w:tc>
          <w:tcPr>
            <w:tcW w:w="334" w:type="pct"/>
            <w:vAlign w:val="center"/>
          </w:tcPr>
          <w:p w:rsidR="005263BF" w:rsidRPr="00824182" w:rsidRDefault="005263BF" w:rsidP="005263BF">
            <w:pPr>
              <w:numPr>
                <w:ilvl w:val="0"/>
                <w:numId w:val="6"/>
              </w:numPr>
              <w:spacing w:after="0" w:line="264" w:lineRule="auto"/>
              <w:jc w:val="center"/>
              <w:rPr>
                <w:rFonts w:ascii="Times New Roman" w:hAnsi="Times New Roman" w:cs="Times New Roman"/>
                <w:color w:val="000000" w:themeColor="text1"/>
                <w:sz w:val="26"/>
                <w:szCs w:val="26"/>
              </w:rPr>
            </w:pPr>
          </w:p>
        </w:tc>
        <w:tc>
          <w:tcPr>
            <w:tcW w:w="584" w:type="pct"/>
          </w:tcPr>
          <w:p w:rsidR="005263BF" w:rsidRPr="00824182" w:rsidRDefault="005263BF" w:rsidP="005263BF">
            <w:pPr>
              <w:spacing w:after="0"/>
              <w:jc w:val="center"/>
              <w:rPr>
                <w:rFonts w:ascii="Times New Roman" w:hAnsi="Times New Roman" w:cs="Times New Roman"/>
                <w:color w:val="000000" w:themeColor="text1"/>
                <w:sz w:val="26"/>
                <w:szCs w:val="26"/>
              </w:rPr>
            </w:pPr>
            <w:r w:rsidRPr="00824182">
              <w:rPr>
                <w:rFonts w:ascii="Times New Roman" w:hAnsi="Times New Roman" w:cs="Times New Roman"/>
                <w:bCs/>
                <w:iCs/>
                <w:color w:val="000000" w:themeColor="text1"/>
                <w:kern w:val="28"/>
                <w:sz w:val="26"/>
                <w:szCs w:val="26"/>
              </w:rPr>
              <w:t>Thông tư của Bộ</w:t>
            </w:r>
            <w:r w:rsidRPr="00824182">
              <w:rPr>
                <w:rFonts w:ascii="Times New Roman" w:hAnsi="Times New Roman" w:cs="Times New Roman"/>
                <w:bCs/>
                <w:iCs/>
                <w:color w:val="000000" w:themeColor="text1"/>
                <w:kern w:val="28"/>
                <w:sz w:val="26"/>
                <w:szCs w:val="26"/>
                <w:lang w:val="vi-VN"/>
              </w:rPr>
              <w:t xml:space="preserve"> trưởng Bộ</w:t>
            </w:r>
            <w:r w:rsidRPr="00824182">
              <w:rPr>
                <w:rFonts w:ascii="Times New Roman" w:hAnsi="Times New Roman" w:cs="Times New Roman"/>
                <w:bCs/>
                <w:iCs/>
                <w:color w:val="000000" w:themeColor="text1"/>
                <w:kern w:val="28"/>
                <w:sz w:val="26"/>
                <w:szCs w:val="26"/>
              </w:rPr>
              <w:t xml:space="preserve"> Y tế</w:t>
            </w:r>
          </w:p>
        </w:tc>
        <w:tc>
          <w:tcPr>
            <w:tcW w:w="681" w:type="pct"/>
          </w:tcPr>
          <w:p w:rsidR="005263BF" w:rsidRPr="00824182" w:rsidRDefault="005263BF" w:rsidP="005263BF">
            <w:pPr>
              <w:spacing w:after="0" w:line="264" w:lineRule="auto"/>
              <w:jc w:val="center"/>
              <w:rPr>
                <w:rFonts w:ascii="Times New Roman" w:hAnsi="Times New Roman" w:cs="Times New Roman"/>
                <w:color w:val="000000" w:themeColor="text1"/>
                <w:sz w:val="26"/>
                <w:szCs w:val="26"/>
                <w:lang w:val="es-ES"/>
              </w:rPr>
            </w:pPr>
            <w:r w:rsidRPr="00824182">
              <w:rPr>
                <w:rFonts w:ascii="Times New Roman" w:hAnsi="Times New Roman" w:cs="Times New Roman"/>
                <w:color w:val="000000" w:themeColor="text1"/>
                <w:sz w:val="26"/>
                <w:szCs w:val="26"/>
                <w:lang w:val="es-ES"/>
              </w:rPr>
              <w:t>43/2015/TT-BYT</w:t>
            </w:r>
          </w:p>
          <w:p w:rsidR="005263BF" w:rsidRPr="00824182" w:rsidRDefault="005263BF" w:rsidP="005263BF">
            <w:pPr>
              <w:spacing w:after="0" w:line="264" w:lineRule="auto"/>
              <w:jc w:val="center"/>
              <w:rPr>
                <w:rFonts w:ascii="Times New Roman" w:hAnsi="Times New Roman" w:cs="Times New Roman"/>
                <w:color w:val="000000" w:themeColor="text1"/>
                <w:sz w:val="26"/>
                <w:szCs w:val="26"/>
                <w:lang w:val="es-ES"/>
              </w:rPr>
            </w:pPr>
          </w:p>
          <w:p w:rsidR="005263BF" w:rsidRPr="00824182" w:rsidRDefault="005263BF" w:rsidP="005263B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lang w:val="es-ES"/>
              </w:rPr>
              <w:t>26/11/2015</w:t>
            </w:r>
          </w:p>
        </w:tc>
        <w:tc>
          <w:tcPr>
            <w:tcW w:w="1263" w:type="pct"/>
          </w:tcPr>
          <w:p w:rsidR="005263BF" w:rsidRPr="00824182" w:rsidRDefault="00FC4520" w:rsidP="005263BF">
            <w:pPr>
              <w:spacing w:after="0" w:line="264" w:lineRule="auto"/>
              <w:jc w:val="both"/>
              <w:rPr>
                <w:rFonts w:ascii="Times New Roman" w:hAnsi="Times New Roman" w:cs="Times New Roman"/>
                <w:color w:val="000000" w:themeColor="text1"/>
                <w:sz w:val="26"/>
                <w:szCs w:val="26"/>
                <w:lang w:val="vi-VN"/>
              </w:rPr>
            </w:pPr>
            <w:hyperlink r:id="rId211" w:history="1">
              <w:r w:rsidR="005263BF" w:rsidRPr="00824182">
                <w:rPr>
                  <w:rStyle w:val="Hyperlink"/>
                  <w:rFonts w:ascii="Times New Roman" w:hAnsi="Times New Roman" w:cs="Times New Roman"/>
                  <w:bCs/>
                  <w:color w:val="000000" w:themeColor="text1"/>
                  <w:sz w:val="26"/>
                  <w:szCs w:val="26"/>
                  <w:u w:val="none"/>
                  <w:lang w:val="es-ES"/>
                </w:rPr>
                <w:t>Quy định về nhiệm vụ và hình thức tổ chức thực hiện nhiệm vụ công tác xã hội của bệnh viện</w:t>
              </w:r>
            </w:hyperlink>
            <w:r w:rsidR="005263BF" w:rsidRPr="00824182">
              <w:rPr>
                <w:rStyle w:val="Hyperlink"/>
                <w:rFonts w:ascii="Times New Roman" w:hAnsi="Times New Roman" w:cs="Times New Roman"/>
                <w:bCs/>
                <w:color w:val="000000" w:themeColor="text1"/>
                <w:sz w:val="26"/>
                <w:szCs w:val="26"/>
                <w:u w:val="none"/>
                <w:lang w:val="vi-VN"/>
              </w:rPr>
              <w:t>.</w:t>
            </w:r>
          </w:p>
        </w:tc>
        <w:tc>
          <w:tcPr>
            <w:tcW w:w="584" w:type="pct"/>
          </w:tcPr>
          <w:p w:rsidR="005263BF" w:rsidRPr="00824182" w:rsidRDefault="005263BF" w:rsidP="005263B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01/01/2016</w:t>
            </w:r>
          </w:p>
        </w:tc>
        <w:tc>
          <w:tcPr>
            <w:tcW w:w="1554" w:type="pct"/>
          </w:tcPr>
          <w:p w:rsidR="005263BF" w:rsidRPr="00824182" w:rsidRDefault="00FC4520" w:rsidP="005263BF">
            <w:pPr>
              <w:spacing w:after="0" w:line="264" w:lineRule="auto"/>
              <w:jc w:val="center"/>
              <w:rPr>
                <w:rFonts w:ascii="Times New Roman" w:hAnsi="Times New Roman" w:cs="Times New Roman"/>
                <w:color w:val="000000" w:themeColor="text1"/>
                <w:sz w:val="26"/>
                <w:szCs w:val="26"/>
              </w:rPr>
            </w:pPr>
            <w:hyperlink r:id="rId212" w:history="1">
              <w:r w:rsidR="005263BF" w:rsidRPr="00824182">
                <w:rPr>
                  <w:rStyle w:val="Hyperlink"/>
                  <w:rFonts w:ascii="Times New Roman" w:hAnsi="Times New Roman" w:cs="Times New Roman"/>
                  <w:color w:val="000000" w:themeColor="text1"/>
                  <w:sz w:val="26"/>
                  <w:szCs w:val="26"/>
                </w:rPr>
                <w:t>http://vbpl.vn/TW/Pages/vbpq-toanvan.aspx?ItemID=94579&amp;Keyword=43/2015</w:t>
              </w:r>
            </w:hyperlink>
          </w:p>
        </w:tc>
      </w:tr>
      <w:tr w:rsidR="005263BF" w:rsidRPr="00824182" w:rsidTr="00C04A52">
        <w:trPr>
          <w:trHeight w:val="405"/>
          <w:jc w:val="center"/>
        </w:trPr>
        <w:tc>
          <w:tcPr>
            <w:tcW w:w="334" w:type="pct"/>
            <w:vAlign w:val="center"/>
          </w:tcPr>
          <w:p w:rsidR="005263BF" w:rsidRPr="00824182" w:rsidRDefault="005263BF" w:rsidP="005263BF">
            <w:pPr>
              <w:numPr>
                <w:ilvl w:val="0"/>
                <w:numId w:val="6"/>
              </w:numPr>
              <w:spacing w:after="0" w:line="264" w:lineRule="auto"/>
              <w:jc w:val="center"/>
              <w:rPr>
                <w:rFonts w:ascii="Times New Roman" w:hAnsi="Times New Roman" w:cs="Times New Roman"/>
                <w:color w:val="000000" w:themeColor="text1"/>
                <w:sz w:val="26"/>
                <w:szCs w:val="26"/>
              </w:rPr>
            </w:pPr>
          </w:p>
        </w:tc>
        <w:tc>
          <w:tcPr>
            <w:tcW w:w="584" w:type="pct"/>
          </w:tcPr>
          <w:p w:rsidR="005263BF" w:rsidRPr="00824182" w:rsidRDefault="005263BF" w:rsidP="005263BF">
            <w:pPr>
              <w:spacing w:after="0"/>
              <w:jc w:val="center"/>
              <w:rPr>
                <w:rFonts w:ascii="Times New Roman" w:hAnsi="Times New Roman" w:cs="Times New Roman"/>
                <w:color w:val="000000" w:themeColor="text1"/>
                <w:sz w:val="26"/>
                <w:szCs w:val="26"/>
              </w:rPr>
            </w:pPr>
            <w:r w:rsidRPr="00824182">
              <w:rPr>
                <w:rFonts w:ascii="Times New Roman" w:hAnsi="Times New Roman" w:cs="Times New Roman"/>
                <w:bCs/>
                <w:iCs/>
                <w:color w:val="000000" w:themeColor="text1"/>
                <w:kern w:val="28"/>
                <w:sz w:val="26"/>
                <w:szCs w:val="26"/>
              </w:rPr>
              <w:t>Thông tư của Bộ</w:t>
            </w:r>
            <w:r w:rsidRPr="00824182">
              <w:rPr>
                <w:rFonts w:ascii="Times New Roman" w:hAnsi="Times New Roman" w:cs="Times New Roman"/>
                <w:bCs/>
                <w:iCs/>
                <w:color w:val="000000" w:themeColor="text1"/>
                <w:kern w:val="28"/>
                <w:sz w:val="26"/>
                <w:szCs w:val="26"/>
                <w:lang w:val="vi-VN"/>
              </w:rPr>
              <w:t xml:space="preserve"> trưởng Bộ</w:t>
            </w:r>
            <w:r w:rsidRPr="00824182">
              <w:rPr>
                <w:rFonts w:ascii="Times New Roman" w:hAnsi="Times New Roman" w:cs="Times New Roman"/>
                <w:bCs/>
                <w:iCs/>
                <w:color w:val="000000" w:themeColor="text1"/>
                <w:kern w:val="28"/>
                <w:sz w:val="26"/>
                <w:szCs w:val="26"/>
              </w:rPr>
              <w:t xml:space="preserve"> Y tế</w:t>
            </w:r>
          </w:p>
        </w:tc>
        <w:tc>
          <w:tcPr>
            <w:tcW w:w="681" w:type="pct"/>
          </w:tcPr>
          <w:p w:rsidR="005263BF" w:rsidRPr="00824182" w:rsidRDefault="005263BF" w:rsidP="005263BF">
            <w:pPr>
              <w:spacing w:after="0" w:line="264" w:lineRule="auto"/>
              <w:jc w:val="center"/>
              <w:rPr>
                <w:rFonts w:ascii="Times New Roman" w:hAnsi="Times New Roman" w:cs="Times New Roman"/>
                <w:color w:val="000000" w:themeColor="text1"/>
                <w:sz w:val="26"/>
                <w:szCs w:val="26"/>
                <w:lang w:val="es-ES"/>
              </w:rPr>
            </w:pPr>
            <w:r w:rsidRPr="00824182">
              <w:rPr>
                <w:rFonts w:ascii="Times New Roman" w:hAnsi="Times New Roman" w:cs="Times New Roman"/>
                <w:color w:val="000000" w:themeColor="text1"/>
                <w:sz w:val="26"/>
                <w:szCs w:val="26"/>
                <w:lang w:val="es-ES"/>
              </w:rPr>
              <w:t>45/2015/TT-BYT</w:t>
            </w:r>
          </w:p>
          <w:p w:rsidR="005263BF" w:rsidRPr="00824182" w:rsidRDefault="005263BF" w:rsidP="005263BF">
            <w:pPr>
              <w:spacing w:after="0" w:line="264" w:lineRule="auto"/>
              <w:jc w:val="center"/>
              <w:rPr>
                <w:rFonts w:ascii="Times New Roman" w:hAnsi="Times New Roman" w:cs="Times New Roman"/>
                <w:color w:val="000000" w:themeColor="text1"/>
                <w:sz w:val="26"/>
                <w:szCs w:val="26"/>
                <w:lang w:val="es-ES"/>
              </w:rPr>
            </w:pPr>
          </w:p>
          <w:p w:rsidR="005263BF" w:rsidRPr="00824182" w:rsidRDefault="005263BF" w:rsidP="005263B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lang w:val="es-ES"/>
              </w:rPr>
              <w:t>30/11/2015</w:t>
            </w:r>
          </w:p>
        </w:tc>
        <w:tc>
          <w:tcPr>
            <w:tcW w:w="1263" w:type="pct"/>
          </w:tcPr>
          <w:p w:rsidR="005263BF" w:rsidRPr="00824182" w:rsidRDefault="005263BF" w:rsidP="005263BF">
            <w:pPr>
              <w:spacing w:before="120" w:after="0" w:line="480" w:lineRule="exact"/>
              <w:rPr>
                <w:rFonts w:ascii="Times New Roman" w:hAnsi="Times New Roman" w:cs="Times New Roman"/>
                <w:bCs/>
                <w:color w:val="000000" w:themeColor="text1"/>
                <w:sz w:val="26"/>
                <w:szCs w:val="26"/>
                <w:lang w:val="vi-VN"/>
              </w:rPr>
            </w:pPr>
            <w:r w:rsidRPr="00824182">
              <w:rPr>
                <w:rFonts w:ascii="Times New Roman" w:hAnsi="Times New Roman" w:cs="Times New Roman"/>
                <w:color w:val="000000" w:themeColor="text1"/>
                <w:sz w:val="26"/>
                <w:szCs w:val="26"/>
              </w:rPr>
              <w:t>Q</w:t>
            </w:r>
            <w:hyperlink r:id="rId213" w:history="1">
              <w:r w:rsidRPr="00824182">
                <w:rPr>
                  <w:rStyle w:val="Hyperlink"/>
                  <w:rFonts w:ascii="Times New Roman" w:hAnsi="Times New Roman" w:cs="Times New Roman"/>
                  <w:bCs/>
                  <w:color w:val="000000" w:themeColor="text1"/>
                  <w:sz w:val="26"/>
                  <w:szCs w:val="26"/>
                  <w:u w:val="none"/>
                  <w:lang w:val="es-ES"/>
                </w:rPr>
                <w:t>uy định về trang phục y tế</w:t>
              </w:r>
            </w:hyperlink>
            <w:r w:rsidRPr="00824182">
              <w:rPr>
                <w:rStyle w:val="Hyperlink"/>
                <w:rFonts w:ascii="Times New Roman" w:hAnsi="Times New Roman" w:cs="Times New Roman"/>
                <w:bCs/>
                <w:color w:val="000000" w:themeColor="text1"/>
                <w:sz w:val="26"/>
                <w:szCs w:val="26"/>
                <w:u w:val="none"/>
                <w:lang w:val="vi-VN"/>
              </w:rPr>
              <w:t>.</w:t>
            </w:r>
          </w:p>
          <w:p w:rsidR="005263BF" w:rsidRPr="00824182" w:rsidRDefault="005263BF" w:rsidP="005263BF">
            <w:pPr>
              <w:spacing w:after="0" w:line="264" w:lineRule="auto"/>
              <w:rPr>
                <w:rFonts w:ascii="Times New Roman" w:hAnsi="Times New Roman" w:cs="Times New Roman"/>
                <w:color w:val="000000" w:themeColor="text1"/>
                <w:sz w:val="26"/>
                <w:szCs w:val="26"/>
              </w:rPr>
            </w:pPr>
          </w:p>
        </w:tc>
        <w:tc>
          <w:tcPr>
            <w:tcW w:w="584" w:type="pct"/>
          </w:tcPr>
          <w:p w:rsidR="005263BF" w:rsidRPr="00824182" w:rsidRDefault="005263BF" w:rsidP="005263B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01/01/2016</w:t>
            </w:r>
          </w:p>
        </w:tc>
        <w:tc>
          <w:tcPr>
            <w:tcW w:w="1554" w:type="pct"/>
          </w:tcPr>
          <w:p w:rsidR="005263BF" w:rsidRPr="00824182" w:rsidRDefault="00FC4520" w:rsidP="005263BF">
            <w:pPr>
              <w:spacing w:after="0" w:line="264" w:lineRule="auto"/>
              <w:jc w:val="center"/>
              <w:rPr>
                <w:rFonts w:ascii="Times New Roman" w:hAnsi="Times New Roman" w:cs="Times New Roman"/>
                <w:color w:val="000000" w:themeColor="text1"/>
                <w:sz w:val="26"/>
                <w:szCs w:val="26"/>
              </w:rPr>
            </w:pPr>
            <w:hyperlink r:id="rId214" w:history="1">
              <w:r w:rsidR="005263BF" w:rsidRPr="00824182">
                <w:rPr>
                  <w:rStyle w:val="Hyperlink"/>
                  <w:rFonts w:ascii="Times New Roman" w:hAnsi="Times New Roman" w:cs="Times New Roman"/>
                  <w:color w:val="000000" w:themeColor="text1"/>
                  <w:sz w:val="26"/>
                  <w:szCs w:val="26"/>
                </w:rPr>
                <w:t>http://vbpl.vn/TW/Pages/vbpq-toanvan.aspx?ItemID=93621&amp;Keyword=45/2015</w:t>
              </w:r>
            </w:hyperlink>
          </w:p>
        </w:tc>
      </w:tr>
      <w:tr w:rsidR="005263BF" w:rsidRPr="00824182" w:rsidTr="00C04A52">
        <w:trPr>
          <w:trHeight w:val="405"/>
          <w:jc w:val="center"/>
        </w:trPr>
        <w:tc>
          <w:tcPr>
            <w:tcW w:w="334" w:type="pct"/>
            <w:vAlign w:val="center"/>
          </w:tcPr>
          <w:p w:rsidR="005263BF" w:rsidRPr="00824182" w:rsidRDefault="005263BF" w:rsidP="005263BF">
            <w:pPr>
              <w:numPr>
                <w:ilvl w:val="0"/>
                <w:numId w:val="6"/>
              </w:numPr>
              <w:spacing w:after="0" w:line="264" w:lineRule="auto"/>
              <w:jc w:val="center"/>
              <w:rPr>
                <w:rFonts w:ascii="Times New Roman" w:hAnsi="Times New Roman" w:cs="Times New Roman"/>
                <w:color w:val="000000" w:themeColor="text1"/>
                <w:sz w:val="26"/>
                <w:szCs w:val="26"/>
              </w:rPr>
            </w:pPr>
          </w:p>
        </w:tc>
        <w:tc>
          <w:tcPr>
            <w:tcW w:w="584" w:type="pct"/>
          </w:tcPr>
          <w:p w:rsidR="005263BF" w:rsidRPr="00824182" w:rsidRDefault="005263BF" w:rsidP="005263BF">
            <w:pPr>
              <w:spacing w:after="0"/>
              <w:jc w:val="center"/>
              <w:rPr>
                <w:rFonts w:ascii="Times New Roman" w:hAnsi="Times New Roman" w:cs="Times New Roman"/>
                <w:color w:val="000000" w:themeColor="text1"/>
                <w:sz w:val="26"/>
                <w:szCs w:val="26"/>
              </w:rPr>
            </w:pPr>
            <w:r w:rsidRPr="00824182">
              <w:rPr>
                <w:rFonts w:ascii="Times New Roman" w:hAnsi="Times New Roman" w:cs="Times New Roman"/>
                <w:bCs/>
                <w:iCs/>
                <w:color w:val="000000" w:themeColor="text1"/>
                <w:kern w:val="28"/>
                <w:sz w:val="26"/>
                <w:szCs w:val="26"/>
              </w:rPr>
              <w:t>Thông tư của Bộ</w:t>
            </w:r>
            <w:r w:rsidRPr="00824182">
              <w:rPr>
                <w:rFonts w:ascii="Times New Roman" w:hAnsi="Times New Roman" w:cs="Times New Roman"/>
                <w:bCs/>
                <w:iCs/>
                <w:color w:val="000000" w:themeColor="text1"/>
                <w:kern w:val="28"/>
                <w:sz w:val="26"/>
                <w:szCs w:val="26"/>
                <w:lang w:val="vi-VN"/>
              </w:rPr>
              <w:t xml:space="preserve"> trưởng Bộ</w:t>
            </w:r>
            <w:r w:rsidRPr="00824182">
              <w:rPr>
                <w:rFonts w:ascii="Times New Roman" w:hAnsi="Times New Roman" w:cs="Times New Roman"/>
                <w:bCs/>
                <w:iCs/>
                <w:color w:val="000000" w:themeColor="text1"/>
                <w:kern w:val="28"/>
                <w:sz w:val="26"/>
                <w:szCs w:val="26"/>
              </w:rPr>
              <w:t xml:space="preserve"> Y tế</w:t>
            </w:r>
          </w:p>
        </w:tc>
        <w:tc>
          <w:tcPr>
            <w:tcW w:w="681" w:type="pct"/>
          </w:tcPr>
          <w:p w:rsidR="005263BF" w:rsidRPr="00824182" w:rsidRDefault="005263BF" w:rsidP="005263BF">
            <w:pPr>
              <w:spacing w:after="0" w:line="264" w:lineRule="auto"/>
              <w:jc w:val="center"/>
              <w:rPr>
                <w:rFonts w:ascii="Times New Roman" w:hAnsi="Times New Roman" w:cs="Times New Roman"/>
                <w:color w:val="000000" w:themeColor="text1"/>
                <w:sz w:val="26"/>
                <w:szCs w:val="26"/>
                <w:lang w:val="es-ES"/>
              </w:rPr>
            </w:pPr>
            <w:r w:rsidRPr="00824182">
              <w:rPr>
                <w:rFonts w:ascii="Times New Roman" w:hAnsi="Times New Roman" w:cs="Times New Roman"/>
                <w:color w:val="000000" w:themeColor="text1"/>
                <w:sz w:val="26"/>
                <w:szCs w:val="26"/>
                <w:lang w:val="es-ES"/>
              </w:rPr>
              <w:t>53/2015/TT-BYT</w:t>
            </w:r>
          </w:p>
          <w:p w:rsidR="005263BF" w:rsidRPr="00824182" w:rsidRDefault="005263BF" w:rsidP="005263BF">
            <w:pPr>
              <w:spacing w:after="0" w:line="264" w:lineRule="auto"/>
              <w:jc w:val="center"/>
              <w:rPr>
                <w:rFonts w:ascii="Times New Roman" w:hAnsi="Times New Roman" w:cs="Times New Roman"/>
                <w:color w:val="000000" w:themeColor="text1"/>
                <w:sz w:val="26"/>
                <w:szCs w:val="26"/>
                <w:lang w:val="es-ES"/>
              </w:rPr>
            </w:pPr>
          </w:p>
          <w:p w:rsidR="005263BF" w:rsidRPr="00824182" w:rsidRDefault="005263BF" w:rsidP="005263B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lang w:val="es-ES"/>
              </w:rPr>
              <w:t>28/12/2015</w:t>
            </w:r>
          </w:p>
        </w:tc>
        <w:tc>
          <w:tcPr>
            <w:tcW w:w="1263" w:type="pct"/>
          </w:tcPr>
          <w:p w:rsidR="005263BF" w:rsidRPr="00824182" w:rsidRDefault="005263BF" w:rsidP="005263BF">
            <w:pPr>
              <w:spacing w:after="0" w:line="264" w:lineRule="auto"/>
              <w:jc w:val="both"/>
              <w:rPr>
                <w:rFonts w:ascii="Times New Roman" w:hAnsi="Times New Roman" w:cs="Times New Roman"/>
                <w:color w:val="000000" w:themeColor="text1"/>
                <w:sz w:val="26"/>
                <w:szCs w:val="26"/>
                <w:lang w:val="vi-VN"/>
              </w:rPr>
            </w:pPr>
            <w:r w:rsidRPr="00824182">
              <w:rPr>
                <w:rFonts w:ascii="Times New Roman" w:hAnsi="Times New Roman" w:cs="Times New Roman"/>
                <w:color w:val="000000" w:themeColor="text1"/>
                <w:sz w:val="26"/>
                <w:szCs w:val="26"/>
              </w:rPr>
              <w:t>Điều kiện, cơ sở vật chất trang thiết bị đối với giám định pháp y, pháp y tâm thần</w:t>
            </w:r>
            <w:r w:rsidRPr="00824182">
              <w:rPr>
                <w:rFonts w:ascii="Times New Roman" w:hAnsi="Times New Roman" w:cs="Times New Roman"/>
                <w:color w:val="000000" w:themeColor="text1"/>
                <w:sz w:val="26"/>
                <w:szCs w:val="26"/>
                <w:lang w:val="vi-VN"/>
              </w:rPr>
              <w:t>.</w:t>
            </w:r>
          </w:p>
        </w:tc>
        <w:tc>
          <w:tcPr>
            <w:tcW w:w="584" w:type="pct"/>
          </w:tcPr>
          <w:p w:rsidR="005263BF" w:rsidRPr="00824182" w:rsidRDefault="005263BF" w:rsidP="005263B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01/</w:t>
            </w:r>
            <w:r w:rsidRPr="00824182">
              <w:rPr>
                <w:rFonts w:ascii="Times New Roman" w:hAnsi="Times New Roman" w:cs="Times New Roman"/>
                <w:color w:val="000000" w:themeColor="text1"/>
                <w:sz w:val="26"/>
                <w:szCs w:val="26"/>
                <w:lang w:val="vi-VN"/>
              </w:rPr>
              <w:t>0</w:t>
            </w:r>
            <w:r w:rsidRPr="00824182">
              <w:rPr>
                <w:rFonts w:ascii="Times New Roman" w:hAnsi="Times New Roman" w:cs="Times New Roman"/>
                <w:color w:val="000000" w:themeColor="text1"/>
                <w:sz w:val="26"/>
                <w:szCs w:val="26"/>
              </w:rPr>
              <w:t>3/2016</w:t>
            </w:r>
          </w:p>
        </w:tc>
        <w:tc>
          <w:tcPr>
            <w:tcW w:w="1554" w:type="pct"/>
          </w:tcPr>
          <w:p w:rsidR="005263BF" w:rsidRPr="00824182" w:rsidRDefault="00FC4520" w:rsidP="005263BF">
            <w:pPr>
              <w:spacing w:after="0" w:line="264" w:lineRule="auto"/>
              <w:jc w:val="center"/>
              <w:rPr>
                <w:rFonts w:ascii="Times New Roman" w:hAnsi="Times New Roman" w:cs="Times New Roman"/>
                <w:color w:val="000000" w:themeColor="text1"/>
                <w:sz w:val="26"/>
                <w:szCs w:val="26"/>
              </w:rPr>
            </w:pPr>
            <w:hyperlink r:id="rId215" w:history="1">
              <w:r w:rsidR="005263BF" w:rsidRPr="00824182">
                <w:rPr>
                  <w:rStyle w:val="Hyperlink"/>
                  <w:rFonts w:ascii="Times New Roman" w:hAnsi="Times New Roman" w:cs="Times New Roman"/>
                  <w:color w:val="000000" w:themeColor="text1"/>
                  <w:sz w:val="26"/>
                  <w:szCs w:val="26"/>
                </w:rPr>
                <w:t>http://vbpl.vn/TW/Pages/vbpq-toanvan.aspx?ItemID=97258&amp;Keyword=53/2015</w:t>
              </w:r>
            </w:hyperlink>
          </w:p>
        </w:tc>
      </w:tr>
      <w:tr w:rsidR="005263BF" w:rsidRPr="00824182" w:rsidTr="00C04A52">
        <w:trPr>
          <w:trHeight w:val="405"/>
          <w:jc w:val="center"/>
        </w:trPr>
        <w:tc>
          <w:tcPr>
            <w:tcW w:w="334" w:type="pct"/>
            <w:vAlign w:val="center"/>
          </w:tcPr>
          <w:p w:rsidR="005263BF" w:rsidRPr="00824182" w:rsidRDefault="005263BF" w:rsidP="005263BF">
            <w:pPr>
              <w:numPr>
                <w:ilvl w:val="0"/>
                <w:numId w:val="6"/>
              </w:numPr>
              <w:spacing w:after="0" w:line="264" w:lineRule="auto"/>
              <w:jc w:val="center"/>
              <w:rPr>
                <w:rFonts w:ascii="Times New Roman" w:hAnsi="Times New Roman" w:cs="Times New Roman"/>
                <w:color w:val="000000" w:themeColor="text1"/>
                <w:sz w:val="26"/>
                <w:szCs w:val="26"/>
              </w:rPr>
            </w:pPr>
          </w:p>
        </w:tc>
        <w:tc>
          <w:tcPr>
            <w:tcW w:w="584" w:type="pct"/>
          </w:tcPr>
          <w:p w:rsidR="005263BF" w:rsidRPr="00824182" w:rsidRDefault="005263BF" w:rsidP="005263BF">
            <w:pPr>
              <w:spacing w:after="0"/>
              <w:jc w:val="center"/>
              <w:rPr>
                <w:rFonts w:ascii="Times New Roman" w:hAnsi="Times New Roman" w:cs="Times New Roman"/>
                <w:bCs/>
                <w:iCs/>
                <w:color w:val="000000" w:themeColor="text1"/>
                <w:kern w:val="28"/>
                <w:sz w:val="26"/>
                <w:szCs w:val="26"/>
              </w:rPr>
            </w:pPr>
            <w:r w:rsidRPr="00824182">
              <w:rPr>
                <w:rFonts w:ascii="Times New Roman" w:hAnsi="Times New Roman" w:cs="Times New Roman"/>
                <w:bCs/>
                <w:iCs/>
                <w:color w:val="000000" w:themeColor="text1"/>
                <w:kern w:val="28"/>
                <w:sz w:val="26"/>
                <w:szCs w:val="26"/>
              </w:rPr>
              <w:t>Thông tư của Bộ</w:t>
            </w:r>
            <w:r w:rsidRPr="00824182">
              <w:rPr>
                <w:rFonts w:ascii="Times New Roman" w:hAnsi="Times New Roman" w:cs="Times New Roman"/>
                <w:bCs/>
                <w:iCs/>
                <w:color w:val="000000" w:themeColor="text1"/>
                <w:kern w:val="28"/>
                <w:sz w:val="26"/>
                <w:szCs w:val="26"/>
                <w:lang w:val="vi-VN"/>
              </w:rPr>
              <w:t xml:space="preserve"> trưởng Bộ</w:t>
            </w:r>
            <w:r w:rsidRPr="00824182">
              <w:rPr>
                <w:rFonts w:ascii="Times New Roman" w:hAnsi="Times New Roman" w:cs="Times New Roman"/>
                <w:bCs/>
                <w:iCs/>
                <w:color w:val="000000" w:themeColor="text1"/>
                <w:kern w:val="28"/>
                <w:sz w:val="26"/>
                <w:szCs w:val="26"/>
              </w:rPr>
              <w:t xml:space="preserve"> Y tế</w:t>
            </w:r>
          </w:p>
        </w:tc>
        <w:tc>
          <w:tcPr>
            <w:tcW w:w="681" w:type="pct"/>
          </w:tcPr>
          <w:p w:rsidR="005263BF" w:rsidRPr="00824182" w:rsidRDefault="005263BF" w:rsidP="005263BF">
            <w:pPr>
              <w:spacing w:after="0" w:line="264" w:lineRule="auto"/>
              <w:jc w:val="center"/>
              <w:rPr>
                <w:rFonts w:ascii="Times New Roman" w:hAnsi="Times New Roman" w:cs="Times New Roman"/>
                <w:bCs/>
                <w:color w:val="000000" w:themeColor="text1"/>
                <w:sz w:val="26"/>
                <w:szCs w:val="26"/>
              </w:rPr>
            </w:pPr>
            <w:r w:rsidRPr="00824182">
              <w:rPr>
                <w:rFonts w:ascii="Times New Roman" w:hAnsi="Times New Roman" w:cs="Times New Roman"/>
                <w:bCs/>
                <w:color w:val="000000" w:themeColor="text1"/>
                <w:sz w:val="26"/>
                <w:szCs w:val="26"/>
              </w:rPr>
              <w:t>33/2016/TT-BYT</w:t>
            </w:r>
          </w:p>
          <w:p w:rsidR="005263BF" w:rsidRPr="00824182" w:rsidRDefault="005263BF" w:rsidP="005263B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bCs/>
                <w:color w:val="000000" w:themeColor="text1"/>
                <w:sz w:val="26"/>
                <w:szCs w:val="26"/>
              </w:rPr>
              <w:t>19/9/2016</w:t>
            </w:r>
          </w:p>
        </w:tc>
        <w:tc>
          <w:tcPr>
            <w:tcW w:w="1263" w:type="pct"/>
          </w:tcPr>
          <w:p w:rsidR="005263BF" w:rsidRPr="00824182" w:rsidRDefault="005263BF" w:rsidP="005263BF">
            <w:pPr>
              <w:spacing w:after="0" w:line="264" w:lineRule="auto"/>
              <w:jc w:val="both"/>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lang w:val="vi-VN"/>
              </w:rPr>
              <w:t>Quy định tổ chức và hoạt động xét nghiệm vi sinh trong bệnh viện.</w:t>
            </w:r>
          </w:p>
        </w:tc>
        <w:tc>
          <w:tcPr>
            <w:tcW w:w="584" w:type="pct"/>
          </w:tcPr>
          <w:p w:rsidR="005263BF" w:rsidRPr="00824182" w:rsidRDefault="005263BF" w:rsidP="005263B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03/11/2016</w:t>
            </w:r>
          </w:p>
        </w:tc>
        <w:tc>
          <w:tcPr>
            <w:tcW w:w="1554" w:type="pct"/>
          </w:tcPr>
          <w:p w:rsidR="005263BF" w:rsidRPr="00824182" w:rsidRDefault="00FC4520" w:rsidP="005263BF">
            <w:pPr>
              <w:spacing w:after="0" w:line="264" w:lineRule="auto"/>
              <w:jc w:val="center"/>
              <w:rPr>
                <w:rFonts w:ascii="Times New Roman" w:hAnsi="Times New Roman" w:cs="Times New Roman"/>
                <w:color w:val="000000" w:themeColor="text1"/>
                <w:sz w:val="26"/>
                <w:szCs w:val="26"/>
              </w:rPr>
            </w:pPr>
            <w:hyperlink r:id="rId216" w:history="1">
              <w:r w:rsidR="005263BF" w:rsidRPr="00824182">
                <w:rPr>
                  <w:rStyle w:val="Hyperlink"/>
                  <w:rFonts w:ascii="Times New Roman" w:hAnsi="Times New Roman" w:cs="Times New Roman"/>
                  <w:color w:val="000000" w:themeColor="text1"/>
                  <w:sz w:val="26"/>
                  <w:szCs w:val="26"/>
                </w:rPr>
                <w:t>http://vbpl.vn/TW/Pages/vbpq-toanvan.aspx?ItemID=128116&amp;Keyword=33/2016</w:t>
              </w:r>
            </w:hyperlink>
          </w:p>
        </w:tc>
      </w:tr>
      <w:tr w:rsidR="005263BF" w:rsidRPr="00824182" w:rsidTr="00C04A52">
        <w:trPr>
          <w:trHeight w:val="405"/>
          <w:jc w:val="center"/>
        </w:trPr>
        <w:tc>
          <w:tcPr>
            <w:tcW w:w="334" w:type="pct"/>
            <w:vAlign w:val="center"/>
          </w:tcPr>
          <w:p w:rsidR="005263BF" w:rsidRPr="00824182" w:rsidRDefault="005263BF" w:rsidP="005263BF">
            <w:pPr>
              <w:numPr>
                <w:ilvl w:val="0"/>
                <w:numId w:val="6"/>
              </w:numPr>
              <w:spacing w:after="0" w:line="264" w:lineRule="auto"/>
              <w:jc w:val="center"/>
              <w:rPr>
                <w:rFonts w:ascii="Times New Roman" w:hAnsi="Times New Roman" w:cs="Times New Roman"/>
                <w:color w:val="000000" w:themeColor="text1"/>
                <w:sz w:val="26"/>
                <w:szCs w:val="26"/>
              </w:rPr>
            </w:pPr>
          </w:p>
        </w:tc>
        <w:tc>
          <w:tcPr>
            <w:tcW w:w="584" w:type="pct"/>
          </w:tcPr>
          <w:p w:rsidR="005263BF" w:rsidRPr="00824182" w:rsidRDefault="005263BF" w:rsidP="005263BF">
            <w:pPr>
              <w:spacing w:after="0"/>
              <w:jc w:val="center"/>
              <w:rPr>
                <w:rFonts w:ascii="Times New Roman" w:hAnsi="Times New Roman" w:cs="Times New Roman"/>
                <w:color w:val="000000" w:themeColor="text1"/>
                <w:sz w:val="26"/>
                <w:szCs w:val="26"/>
              </w:rPr>
            </w:pPr>
            <w:r w:rsidRPr="00824182">
              <w:rPr>
                <w:rFonts w:ascii="Times New Roman" w:hAnsi="Times New Roman" w:cs="Times New Roman"/>
                <w:bCs/>
                <w:iCs/>
                <w:color w:val="000000" w:themeColor="text1"/>
                <w:kern w:val="28"/>
                <w:sz w:val="26"/>
                <w:szCs w:val="26"/>
              </w:rPr>
              <w:t>Thông tư của Bộ</w:t>
            </w:r>
            <w:r w:rsidRPr="00824182">
              <w:rPr>
                <w:rFonts w:ascii="Times New Roman" w:hAnsi="Times New Roman" w:cs="Times New Roman"/>
                <w:bCs/>
                <w:iCs/>
                <w:color w:val="000000" w:themeColor="text1"/>
                <w:kern w:val="28"/>
                <w:sz w:val="26"/>
                <w:szCs w:val="26"/>
                <w:lang w:val="vi-VN"/>
              </w:rPr>
              <w:t xml:space="preserve"> trưởng Bộ</w:t>
            </w:r>
            <w:r w:rsidRPr="00824182">
              <w:rPr>
                <w:rFonts w:ascii="Times New Roman" w:hAnsi="Times New Roman" w:cs="Times New Roman"/>
                <w:bCs/>
                <w:iCs/>
                <w:color w:val="000000" w:themeColor="text1"/>
                <w:kern w:val="28"/>
                <w:sz w:val="26"/>
                <w:szCs w:val="26"/>
              </w:rPr>
              <w:t xml:space="preserve"> Y tế</w:t>
            </w:r>
          </w:p>
        </w:tc>
        <w:tc>
          <w:tcPr>
            <w:tcW w:w="681" w:type="pct"/>
          </w:tcPr>
          <w:p w:rsidR="005263BF" w:rsidRPr="00824182" w:rsidRDefault="005263BF" w:rsidP="005263BF">
            <w:pPr>
              <w:spacing w:after="0" w:line="264" w:lineRule="auto"/>
              <w:jc w:val="center"/>
              <w:rPr>
                <w:rFonts w:ascii="Times New Roman" w:hAnsi="Times New Roman" w:cs="Times New Roman"/>
                <w:bCs/>
                <w:color w:val="000000" w:themeColor="text1"/>
                <w:sz w:val="26"/>
                <w:szCs w:val="26"/>
              </w:rPr>
            </w:pPr>
            <w:r w:rsidRPr="00824182">
              <w:rPr>
                <w:rFonts w:ascii="Times New Roman" w:hAnsi="Times New Roman" w:cs="Times New Roman"/>
                <w:bCs/>
                <w:color w:val="000000" w:themeColor="text1"/>
                <w:sz w:val="26"/>
                <w:szCs w:val="26"/>
              </w:rPr>
              <w:t>36/2016/TT-BYT</w:t>
            </w:r>
          </w:p>
          <w:p w:rsidR="005263BF" w:rsidRPr="00824182" w:rsidRDefault="005263BF" w:rsidP="005263BF">
            <w:pPr>
              <w:spacing w:after="0" w:line="264" w:lineRule="auto"/>
              <w:jc w:val="center"/>
              <w:rPr>
                <w:rFonts w:ascii="Times New Roman" w:hAnsi="Times New Roman" w:cs="Times New Roman"/>
                <w:bCs/>
                <w:color w:val="000000" w:themeColor="text1"/>
                <w:sz w:val="26"/>
                <w:szCs w:val="26"/>
              </w:rPr>
            </w:pPr>
          </w:p>
          <w:p w:rsidR="005263BF" w:rsidRPr="00824182" w:rsidRDefault="005263BF" w:rsidP="005263B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bCs/>
                <w:color w:val="000000" w:themeColor="text1"/>
                <w:sz w:val="26"/>
                <w:szCs w:val="26"/>
              </w:rPr>
              <w:t>29/</w:t>
            </w:r>
            <w:r w:rsidRPr="00824182">
              <w:rPr>
                <w:rFonts w:ascii="Times New Roman" w:hAnsi="Times New Roman" w:cs="Times New Roman"/>
                <w:bCs/>
                <w:color w:val="000000" w:themeColor="text1"/>
                <w:sz w:val="26"/>
                <w:szCs w:val="26"/>
                <w:lang w:val="vi-VN"/>
              </w:rPr>
              <w:t>09</w:t>
            </w:r>
            <w:r w:rsidRPr="00824182">
              <w:rPr>
                <w:rFonts w:ascii="Times New Roman" w:hAnsi="Times New Roman" w:cs="Times New Roman"/>
                <w:bCs/>
                <w:color w:val="000000" w:themeColor="text1"/>
                <w:sz w:val="26"/>
                <w:szCs w:val="26"/>
              </w:rPr>
              <w:t>/2016</w:t>
            </w:r>
          </w:p>
        </w:tc>
        <w:tc>
          <w:tcPr>
            <w:tcW w:w="1263" w:type="pct"/>
          </w:tcPr>
          <w:p w:rsidR="005263BF" w:rsidRPr="00824182" w:rsidRDefault="00FC4520" w:rsidP="005263BF">
            <w:pPr>
              <w:spacing w:after="0" w:line="264" w:lineRule="auto"/>
              <w:jc w:val="both"/>
              <w:rPr>
                <w:rFonts w:ascii="Times New Roman" w:hAnsi="Times New Roman" w:cs="Times New Roman"/>
                <w:color w:val="000000" w:themeColor="text1"/>
                <w:sz w:val="26"/>
                <w:szCs w:val="26"/>
                <w:lang w:val="vi-VN"/>
              </w:rPr>
            </w:pPr>
            <w:hyperlink r:id="rId217" w:history="1">
              <w:r w:rsidR="005263BF" w:rsidRPr="00824182">
                <w:rPr>
                  <w:rStyle w:val="Hyperlink"/>
                  <w:rFonts w:ascii="Times New Roman" w:hAnsi="Times New Roman" w:cs="Times New Roman"/>
                  <w:color w:val="000000" w:themeColor="text1"/>
                  <w:sz w:val="26"/>
                  <w:szCs w:val="26"/>
                  <w:u w:val="none"/>
                </w:rPr>
                <w:t>Quy định việc thực hiện cơ chế giao nhiệm vụ cung cấp dịch vụ khám bệnh, chữa bệnh, chăm sóc và nuôi dưỡng người bệnh phong, tâm thần tại các cơ sở khám bệnh, chữa bệnh chuyên khoa phong, tâm thần của Nhà nước</w:t>
              </w:r>
            </w:hyperlink>
            <w:r w:rsidR="005263BF" w:rsidRPr="00824182">
              <w:rPr>
                <w:rStyle w:val="Hyperlink"/>
                <w:rFonts w:ascii="Times New Roman" w:hAnsi="Times New Roman" w:cs="Times New Roman"/>
                <w:color w:val="000000" w:themeColor="text1"/>
                <w:sz w:val="26"/>
                <w:szCs w:val="26"/>
                <w:u w:val="none"/>
                <w:lang w:val="vi-VN"/>
              </w:rPr>
              <w:t>.</w:t>
            </w:r>
          </w:p>
        </w:tc>
        <w:tc>
          <w:tcPr>
            <w:tcW w:w="584" w:type="pct"/>
          </w:tcPr>
          <w:p w:rsidR="005263BF" w:rsidRPr="00824182" w:rsidRDefault="005263BF" w:rsidP="005263B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15/11/2016</w:t>
            </w:r>
          </w:p>
        </w:tc>
        <w:tc>
          <w:tcPr>
            <w:tcW w:w="1554" w:type="pct"/>
          </w:tcPr>
          <w:p w:rsidR="005263BF" w:rsidRPr="00824182" w:rsidRDefault="005263BF" w:rsidP="005263BF">
            <w:pPr>
              <w:spacing w:after="0" w:line="264" w:lineRule="auto"/>
              <w:jc w:val="center"/>
              <w:rPr>
                <w:rFonts w:ascii="Times New Roman" w:hAnsi="Times New Roman" w:cs="Times New Roman"/>
                <w:color w:val="000000" w:themeColor="text1"/>
                <w:sz w:val="26"/>
                <w:szCs w:val="26"/>
              </w:rPr>
            </w:pPr>
          </w:p>
        </w:tc>
      </w:tr>
      <w:tr w:rsidR="005263BF" w:rsidRPr="00824182" w:rsidTr="00C04A52">
        <w:trPr>
          <w:trHeight w:val="405"/>
          <w:jc w:val="center"/>
        </w:trPr>
        <w:tc>
          <w:tcPr>
            <w:tcW w:w="334" w:type="pct"/>
            <w:vAlign w:val="center"/>
          </w:tcPr>
          <w:p w:rsidR="005263BF" w:rsidRPr="00824182" w:rsidRDefault="005263BF" w:rsidP="005263BF">
            <w:pPr>
              <w:numPr>
                <w:ilvl w:val="0"/>
                <w:numId w:val="6"/>
              </w:numPr>
              <w:spacing w:after="0" w:line="264" w:lineRule="auto"/>
              <w:jc w:val="center"/>
              <w:rPr>
                <w:rFonts w:ascii="Times New Roman" w:hAnsi="Times New Roman" w:cs="Times New Roman"/>
                <w:color w:val="000000" w:themeColor="text1"/>
                <w:sz w:val="26"/>
                <w:szCs w:val="26"/>
              </w:rPr>
            </w:pPr>
          </w:p>
        </w:tc>
        <w:tc>
          <w:tcPr>
            <w:tcW w:w="584" w:type="pct"/>
          </w:tcPr>
          <w:p w:rsidR="005263BF" w:rsidRPr="00824182" w:rsidRDefault="005263BF" w:rsidP="005263BF">
            <w:pPr>
              <w:spacing w:after="0"/>
              <w:jc w:val="center"/>
              <w:rPr>
                <w:rFonts w:ascii="Times New Roman" w:hAnsi="Times New Roman" w:cs="Times New Roman"/>
                <w:color w:val="000000" w:themeColor="text1"/>
                <w:sz w:val="26"/>
                <w:szCs w:val="26"/>
              </w:rPr>
            </w:pPr>
            <w:r w:rsidRPr="00824182">
              <w:rPr>
                <w:rFonts w:ascii="Times New Roman" w:hAnsi="Times New Roman" w:cs="Times New Roman"/>
                <w:bCs/>
                <w:iCs/>
                <w:color w:val="000000" w:themeColor="text1"/>
                <w:kern w:val="28"/>
                <w:sz w:val="26"/>
                <w:szCs w:val="26"/>
              </w:rPr>
              <w:t>Thông tư của Bộ</w:t>
            </w:r>
            <w:r w:rsidRPr="00824182">
              <w:rPr>
                <w:rFonts w:ascii="Times New Roman" w:hAnsi="Times New Roman" w:cs="Times New Roman"/>
                <w:bCs/>
                <w:iCs/>
                <w:color w:val="000000" w:themeColor="text1"/>
                <w:kern w:val="28"/>
                <w:sz w:val="26"/>
                <w:szCs w:val="26"/>
                <w:lang w:val="vi-VN"/>
              </w:rPr>
              <w:t xml:space="preserve"> trưởng Bộ</w:t>
            </w:r>
            <w:r w:rsidRPr="00824182">
              <w:rPr>
                <w:rFonts w:ascii="Times New Roman" w:hAnsi="Times New Roman" w:cs="Times New Roman"/>
                <w:bCs/>
                <w:iCs/>
                <w:color w:val="000000" w:themeColor="text1"/>
                <w:kern w:val="28"/>
                <w:sz w:val="26"/>
                <w:szCs w:val="26"/>
              </w:rPr>
              <w:t xml:space="preserve"> Y tế</w:t>
            </w:r>
          </w:p>
        </w:tc>
        <w:tc>
          <w:tcPr>
            <w:tcW w:w="681" w:type="pct"/>
          </w:tcPr>
          <w:p w:rsidR="005263BF" w:rsidRPr="00824182" w:rsidRDefault="005263BF" w:rsidP="005263BF">
            <w:pPr>
              <w:spacing w:after="0" w:line="264" w:lineRule="auto"/>
              <w:jc w:val="center"/>
              <w:rPr>
                <w:rFonts w:ascii="Times New Roman" w:hAnsi="Times New Roman" w:cs="Times New Roman"/>
                <w:bCs/>
                <w:color w:val="000000" w:themeColor="text1"/>
                <w:sz w:val="26"/>
                <w:szCs w:val="26"/>
              </w:rPr>
            </w:pPr>
            <w:r w:rsidRPr="00824182">
              <w:rPr>
                <w:rFonts w:ascii="Times New Roman" w:hAnsi="Times New Roman" w:cs="Times New Roman"/>
                <w:bCs/>
                <w:color w:val="000000" w:themeColor="text1"/>
                <w:sz w:val="26"/>
                <w:szCs w:val="26"/>
              </w:rPr>
              <w:t>46/2016/TT-BYT</w:t>
            </w:r>
          </w:p>
          <w:p w:rsidR="005263BF" w:rsidRPr="00824182" w:rsidRDefault="005263BF" w:rsidP="005263BF">
            <w:pPr>
              <w:spacing w:after="0" w:line="264" w:lineRule="auto"/>
              <w:jc w:val="center"/>
              <w:rPr>
                <w:rFonts w:ascii="Times New Roman" w:hAnsi="Times New Roman" w:cs="Times New Roman"/>
                <w:bCs/>
                <w:color w:val="000000" w:themeColor="text1"/>
                <w:sz w:val="26"/>
                <w:szCs w:val="26"/>
              </w:rPr>
            </w:pPr>
          </w:p>
          <w:p w:rsidR="005263BF" w:rsidRPr="00824182" w:rsidRDefault="005263BF" w:rsidP="005263B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bCs/>
                <w:color w:val="000000" w:themeColor="text1"/>
                <w:sz w:val="26"/>
                <w:szCs w:val="26"/>
              </w:rPr>
              <w:t>30/12/2016</w:t>
            </w:r>
          </w:p>
        </w:tc>
        <w:tc>
          <w:tcPr>
            <w:tcW w:w="1263" w:type="pct"/>
          </w:tcPr>
          <w:p w:rsidR="005263BF" w:rsidRPr="00824182" w:rsidRDefault="005263BF" w:rsidP="005263BF">
            <w:pPr>
              <w:spacing w:after="0" w:line="264" w:lineRule="auto"/>
              <w:jc w:val="both"/>
              <w:rPr>
                <w:rFonts w:ascii="Times New Roman" w:hAnsi="Times New Roman" w:cs="Times New Roman"/>
                <w:color w:val="000000" w:themeColor="text1"/>
                <w:sz w:val="26"/>
                <w:szCs w:val="26"/>
                <w:lang w:val="vi-VN"/>
              </w:rPr>
            </w:pPr>
            <w:r w:rsidRPr="00824182">
              <w:rPr>
                <w:rFonts w:ascii="Times New Roman" w:hAnsi="Times New Roman" w:cs="Times New Roman"/>
                <w:color w:val="000000" w:themeColor="text1"/>
                <w:sz w:val="26"/>
                <w:szCs w:val="26"/>
                <w:shd w:val="clear" w:color="auto" w:fill="FFFFFF"/>
              </w:rPr>
              <w:t>Ban hành Danh mục bệnh cần chữa trị dài ngày</w:t>
            </w:r>
            <w:r w:rsidRPr="00824182">
              <w:rPr>
                <w:rFonts w:ascii="Times New Roman" w:hAnsi="Times New Roman" w:cs="Times New Roman"/>
                <w:color w:val="000000" w:themeColor="text1"/>
                <w:sz w:val="26"/>
                <w:szCs w:val="26"/>
                <w:shd w:val="clear" w:color="auto" w:fill="FFFFFF"/>
                <w:lang w:val="vi-VN"/>
              </w:rPr>
              <w:t>.</w:t>
            </w:r>
          </w:p>
        </w:tc>
        <w:tc>
          <w:tcPr>
            <w:tcW w:w="584" w:type="pct"/>
          </w:tcPr>
          <w:p w:rsidR="005263BF" w:rsidRPr="00824182" w:rsidRDefault="005263BF" w:rsidP="005263B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01/</w:t>
            </w:r>
            <w:r w:rsidRPr="00824182">
              <w:rPr>
                <w:rFonts w:ascii="Times New Roman" w:hAnsi="Times New Roman" w:cs="Times New Roman"/>
                <w:color w:val="000000" w:themeColor="text1"/>
                <w:sz w:val="26"/>
                <w:szCs w:val="26"/>
                <w:lang w:val="vi-VN"/>
              </w:rPr>
              <w:t>0</w:t>
            </w:r>
            <w:r w:rsidRPr="00824182">
              <w:rPr>
                <w:rFonts w:ascii="Times New Roman" w:hAnsi="Times New Roman" w:cs="Times New Roman"/>
                <w:color w:val="000000" w:themeColor="text1"/>
                <w:sz w:val="26"/>
                <w:szCs w:val="26"/>
              </w:rPr>
              <w:t>3/2017</w:t>
            </w:r>
          </w:p>
        </w:tc>
        <w:tc>
          <w:tcPr>
            <w:tcW w:w="1554" w:type="pct"/>
          </w:tcPr>
          <w:p w:rsidR="005263BF" w:rsidRPr="00824182" w:rsidRDefault="005263BF" w:rsidP="005263BF">
            <w:pPr>
              <w:spacing w:after="0" w:line="264" w:lineRule="auto"/>
              <w:jc w:val="center"/>
              <w:rPr>
                <w:rFonts w:ascii="Times New Roman" w:hAnsi="Times New Roman" w:cs="Times New Roman"/>
                <w:color w:val="000000" w:themeColor="text1"/>
                <w:sz w:val="26"/>
                <w:szCs w:val="26"/>
              </w:rPr>
            </w:pPr>
          </w:p>
        </w:tc>
      </w:tr>
      <w:tr w:rsidR="005263BF" w:rsidRPr="00824182" w:rsidTr="00C04A52">
        <w:trPr>
          <w:trHeight w:val="405"/>
          <w:jc w:val="center"/>
        </w:trPr>
        <w:tc>
          <w:tcPr>
            <w:tcW w:w="334" w:type="pct"/>
            <w:vAlign w:val="center"/>
          </w:tcPr>
          <w:p w:rsidR="005263BF" w:rsidRPr="00824182" w:rsidRDefault="005263BF" w:rsidP="005263BF">
            <w:pPr>
              <w:numPr>
                <w:ilvl w:val="0"/>
                <w:numId w:val="6"/>
              </w:numPr>
              <w:spacing w:after="0" w:line="264" w:lineRule="auto"/>
              <w:jc w:val="center"/>
              <w:rPr>
                <w:rFonts w:ascii="Times New Roman" w:hAnsi="Times New Roman" w:cs="Times New Roman"/>
                <w:color w:val="000000" w:themeColor="text1"/>
                <w:sz w:val="26"/>
                <w:szCs w:val="26"/>
              </w:rPr>
            </w:pPr>
          </w:p>
        </w:tc>
        <w:tc>
          <w:tcPr>
            <w:tcW w:w="584" w:type="pct"/>
          </w:tcPr>
          <w:p w:rsidR="005263BF" w:rsidRPr="00824182" w:rsidRDefault="005263BF" w:rsidP="005263BF">
            <w:pPr>
              <w:spacing w:after="0"/>
              <w:jc w:val="center"/>
              <w:rPr>
                <w:rFonts w:ascii="Times New Roman" w:hAnsi="Times New Roman" w:cs="Times New Roman"/>
                <w:color w:val="000000" w:themeColor="text1"/>
                <w:sz w:val="26"/>
                <w:szCs w:val="26"/>
              </w:rPr>
            </w:pPr>
            <w:r w:rsidRPr="00824182">
              <w:rPr>
                <w:rFonts w:ascii="Times New Roman" w:hAnsi="Times New Roman" w:cs="Times New Roman"/>
                <w:bCs/>
                <w:iCs/>
                <w:color w:val="000000" w:themeColor="text1"/>
                <w:kern w:val="28"/>
                <w:sz w:val="26"/>
                <w:szCs w:val="26"/>
              </w:rPr>
              <w:t>Thông tư của Bộ</w:t>
            </w:r>
            <w:r w:rsidRPr="00824182">
              <w:rPr>
                <w:rFonts w:ascii="Times New Roman" w:hAnsi="Times New Roman" w:cs="Times New Roman"/>
                <w:bCs/>
                <w:iCs/>
                <w:color w:val="000000" w:themeColor="text1"/>
                <w:kern w:val="28"/>
                <w:sz w:val="26"/>
                <w:szCs w:val="26"/>
                <w:lang w:val="vi-VN"/>
              </w:rPr>
              <w:t xml:space="preserve"> trưởng Bộ</w:t>
            </w:r>
            <w:r w:rsidRPr="00824182">
              <w:rPr>
                <w:rFonts w:ascii="Times New Roman" w:hAnsi="Times New Roman" w:cs="Times New Roman"/>
                <w:bCs/>
                <w:iCs/>
                <w:color w:val="000000" w:themeColor="text1"/>
                <w:kern w:val="28"/>
                <w:sz w:val="26"/>
                <w:szCs w:val="26"/>
              </w:rPr>
              <w:t xml:space="preserve"> Y tế</w:t>
            </w:r>
          </w:p>
        </w:tc>
        <w:tc>
          <w:tcPr>
            <w:tcW w:w="681" w:type="pct"/>
          </w:tcPr>
          <w:p w:rsidR="005263BF" w:rsidRPr="00824182" w:rsidRDefault="005263BF" w:rsidP="005263BF">
            <w:pPr>
              <w:spacing w:after="0" w:line="264" w:lineRule="auto"/>
              <w:jc w:val="center"/>
              <w:rPr>
                <w:rFonts w:ascii="Times New Roman" w:hAnsi="Times New Roman" w:cs="Times New Roman"/>
                <w:bCs/>
                <w:color w:val="000000" w:themeColor="text1"/>
                <w:sz w:val="26"/>
                <w:szCs w:val="26"/>
              </w:rPr>
            </w:pPr>
            <w:r w:rsidRPr="00824182">
              <w:rPr>
                <w:rFonts w:ascii="Times New Roman" w:hAnsi="Times New Roman" w:cs="Times New Roman"/>
                <w:bCs/>
                <w:color w:val="000000" w:themeColor="text1"/>
                <w:sz w:val="26"/>
                <w:szCs w:val="26"/>
              </w:rPr>
              <w:t>47/2016/TT-BYT</w:t>
            </w:r>
          </w:p>
          <w:p w:rsidR="005263BF" w:rsidRPr="00824182" w:rsidRDefault="005263BF" w:rsidP="005263BF">
            <w:pPr>
              <w:spacing w:after="0" w:line="264" w:lineRule="auto"/>
              <w:jc w:val="center"/>
              <w:rPr>
                <w:rFonts w:ascii="Times New Roman" w:hAnsi="Times New Roman" w:cs="Times New Roman"/>
                <w:bCs/>
                <w:color w:val="000000" w:themeColor="text1"/>
                <w:sz w:val="26"/>
                <w:szCs w:val="26"/>
              </w:rPr>
            </w:pPr>
          </w:p>
          <w:p w:rsidR="005263BF" w:rsidRPr="00824182" w:rsidRDefault="005263BF" w:rsidP="005263B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bCs/>
                <w:color w:val="000000" w:themeColor="text1"/>
                <w:sz w:val="26"/>
                <w:szCs w:val="26"/>
              </w:rPr>
              <w:t>30/12/2016</w:t>
            </w:r>
          </w:p>
        </w:tc>
        <w:tc>
          <w:tcPr>
            <w:tcW w:w="1263" w:type="pct"/>
          </w:tcPr>
          <w:p w:rsidR="005263BF" w:rsidRPr="00824182" w:rsidRDefault="005263BF" w:rsidP="005263BF">
            <w:pPr>
              <w:spacing w:after="0" w:line="264" w:lineRule="auto"/>
              <w:jc w:val="both"/>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shd w:val="clear" w:color="auto" w:fill="FFFFFF"/>
              </w:rPr>
              <w:t>Quy định việc tổ chức khám bệnh, chữa bệnh đột quỵ trong các cơ sở khám bệnh, chữa bệnh.</w:t>
            </w:r>
          </w:p>
        </w:tc>
        <w:tc>
          <w:tcPr>
            <w:tcW w:w="584" w:type="pct"/>
          </w:tcPr>
          <w:p w:rsidR="005263BF" w:rsidRPr="00824182" w:rsidRDefault="005263BF" w:rsidP="005263B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01/</w:t>
            </w:r>
            <w:r w:rsidRPr="00824182">
              <w:rPr>
                <w:rFonts w:ascii="Times New Roman" w:hAnsi="Times New Roman" w:cs="Times New Roman"/>
                <w:color w:val="000000" w:themeColor="text1"/>
                <w:sz w:val="26"/>
                <w:szCs w:val="26"/>
                <w:lang w:val="vi-VN"/>
              </w:rPr>
              <w:t>0</w:t>
            </w:r>
            <w:r w:rsidRPr="00824182">
              <w:rPr>
                <w:rFonts w:ascii="Times New Roman" w:hAnsi="Times New Roman" w:cs="Times New Roman"/>
                <w:color w:val="000000" w:themeColor="text1"/>
                <w:sz w:val="26"/>
                <w:szCs w:val="26"/>
              </w:rPr>
              <w:t>3/2017</w:t>
            </w:r>
          </w:p>
        </w:tc>
        <w:tc>
          <w:tcPr>
            <w:tcW w:w="1554" w:type="pct"/>
          </w:tcPr>
          <w:p w:rsidR="005263BF" w:rsidRPr="00824182" w:rsidRDefault="00FC4520" w:rsidP="005263BF">
            <w:pPr>
              <w:spacing w:after="0" w:line="264" w:lineRule="auto"/>
              <w:jc w:val="center"/>
              <w:rPr>
                <w:rFonts w:ascii="Times New Roman" w:hAnsi="Times New Roman" w:cs="Times New Roman"/>
                <w:color w:val="000000" w:themeColor="text1"/>
                <w:sz w:val="26"/>
                <w:szCs w:val="26"/>
              </w:rPr>
            </w:pPr>
            <w:hyperlink r:id="rId218" w:history="1">
              <w:r w:rsidR="005263BF" w:rsidRPr="00824182">
                <w:rPr>
                  <w:rStyle w:val="Hyperlink"/>
                  <w:rFonts w:ascii="Times New Roman" w:hAnsi="Times New Roman" w:cs="Times New Roman"/>
                  <w:color w:val="000000" w:themeColor="text1"/>
                  <w:sz w:val="26"/>
                  <w:szCs w:val="26"/>
                </w:rPr>
                <w:t>http://vbpl.vn/TW/Pages/vbpq-toanvan.aspx?ItemID=128118&amp;Keyword=47/2016</w:t>
              </w:r>
            </w:hyperlink>
          </w:p>
        </w:tc>
      </w:tr>
      <w:tr w:rsidR="005263BF" w:rsidRPr="00824182" w:rsidTr="00C04A52">
        <w:trPr>
          <w:trHeight w:val="405"/>
          <w:jc w:val="center"/>
        </w:trPr>
        <w:tc>
          <w:tcPr>
            <w:tcW w:w="334" w:type="pct"/>
            <w:vAlign w:val="center"/>
          </w:tcPr>
          <w:p w:rsidR="005263BF" w:rsidRPr="00824182" w:rsidRDefault="005263BF" w:rsidP="005263BF">
            <w:pPr>
              <w:numPr>
                <w:ilvl w:val="0"/>
                <w:numId w:val="6"/>
              </w:numPr>
              <w:spacing w:after="0" w:line="264" w:lineRule="auto"/>
              <w:jc w:val="center"/>
              <w:rPr>
                <w:rFonts w:ascii="Times New Roman" w:hAnsi="Times New Roman" w:cs="Times New Roman"/>
                <w:color w:val="000000" w:themeColor="text1"/>
                <w:sz w:val="26"/>
                <w:szCs w:val="26"/>
              </w:rPr>
            </w:pPr>
          </w:p>
        </w:tc>
        <w:tc>
          <w:tcPr>
            <w:tcW w:w="584" w:type="pct"/>
          </w:tcPr>
          <w:p w:rsidR="005263BF" w:rsidRPr="00824182" w:rsidRDefault="005263BF" w:rsidP="005263BF">
            <w:pPr>
              <w:spacing w:after="0"/>
              <w:jc w:val="center"/>
              <w:rPr>
                <w:rFonts w:ascii="Times New Roman" w:hAnsi="Times New Roman" w:cs="Times New Roman"/>
                <w:color w:val="000000" w:themeColor="text1"/>
                <w:sz w:val="26"/>
                <w:szCs w:val="26"/>
              </w:rPr>
            </w:pPr>
            <w:r w:rsidRPr="00824182">
              <w:rPr>
                <w:rFonts w:ascii="Times New Roman" w:hAnsi="Times New Roman" w:cs="Times New Roman"/>
                <w:bCs/>
                <w:iCs/>
                <w:color w:val="000000" w:themeColor="text1"/>
                <w:kern w:val="28"/>
                <w:sz w:val="26"/>
                <w:szCs w:val="26"/>
              </w:rPr>
              <w:t>Thông tư của Bộ</w:t>
            </w:r>
            <w:r w:rsidRPr="00824182">
              <w:rPr>
                <w:rFonts w:ascii="Times New Roman" w:hAnsi="Times New Roman" w:cs="Times New Roman"/>
                <w:bCs/>
                <w:iCs/>
                <w:color w:val="000000" w:themeColor="text1"/>
                <w:kern w:val="28"/>
                <w:sz w:val="26"/>
                <w:szCs w:val="26"/>
                <w:lang w:val="vi-VN"/>
              </w:rPr>
              <w:t xml:space="preserve"> trưởng Bộ</w:t>
            </w:r>
            <w:r w:rsidRPr="00824182">
              <w:rPr>
                <w:rFonts w:ascii="Times New Roman" w:hAnsi="Times New Roman" w:cs="Times New Roman"/>
                <w:bCs/>
                <w:iCs/>
                <w:color w:val="000000" w:themeColor="text1"/>
                <w:kern w:val="28"/>
                <w:sz w:val="26"/>
                <w:szCs w:val="26"/>
              </w:rPr>
              <w:t xml:space="preserve"> Y tế</w:t>
            </w:r>
          </w:p>
        </w:tc>
        <w:tc>
          <w:tcPr>
            <w:tcW w:w="681" w:type="pct"/>
          </w:tcPr>
          <w:p w:rsidR="005263BF" w:rsidRPr="00824182" w:rsidRDefault="005263BF" w:rsidP="005263BF">
            <w:pPr>
              <w:spacing w:after="0" w:line="264" w:lineRule="auto"/>
              <w:jc w:val="center"/>
              <w:rPr>
                <w:rFonts w:ascii="Times New Roman" w:hAnsi="Times New Roman" w:cs="Times New Roman"/>
                <w:bCs/>
                <w:color w:val="000000" w:themeColor="text1"/>
                <w:sz w:val="26"/>
                <w:szCs w:val="26"/>
              </w:rPr>
            </w:pPr>
            <w:r w:rsidRPr="00824182">
              <w:rPr>
                <w:rFonts w:ascii="Times New Roman" w:hAnsi="Times New Roman" w:cs="Times New Roman"/>
                <w:bCs/>
                <w:color w:val="000000" w:themeColor="text1"/>
                <w:sz w:val="26"/>
                <w:szCs w:val="26"/>
              </w:rPr>
              <w:t>48/2016/TT-BYT</w:t>
            </w:r>
          </w:p>
          <w:p w:rsidR="005263BF" w:rsidRPr="00824182" w:rsidRDefault="005263BF" w:rsidP="005263BF">
            <w:pPr>
              <w:spacing w:after="0" w:line="264" w:lineRule="auto"/>
              <w:jc w:val="center"/>
              <w:rPr>
                <w:rFonts w:ascii="Times New Roman" w:hAnsi="Times New Roman" w:cs="Times New Roman"/>
                <w:bCs/>
                <w:color w:val="000000" w:themeColor="text1"/>
                <w:sz w:val="26"/>
                <w:szCs w:val="26"/>
              </w:rPr>
            </w:pPr>
          </w:p>
          <w:p w:rsidR="005263BF" w:rsidRPr="00824182" w:rsidRDefault="005263BF" w:rsidP="005263B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bCs/>
                <w:color w:val="000000" w:themeColor="text1"/>
                <w:sz w:val="26"/>
                <w:szCs w:val="26"/>
              </w:rPr>
              <w:t>30/12/2016</w:t>
            </w:r>
          </w:p>
        </w:tc>
        <w:tc>
          <w:tcPr>
            <w:tcW w:w="1263" w:type="pct"/>
          </w:tcPr>
          <w:p w:rsidR="005263BF" w:rsidRPr="00824182" w:rsidRDefault="005263BF" w:rsidP="005263BF">
            <w:pPr>
              <w:spacing w:after="0" w:line="264" w:lineRule="auto"/>
              <w:jc w:val="both"/>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shd w:val="clear" w:color="auto" w:fill="FFFFFF"/>
              </w:rPr>
              <w:t>Quy định chế độ làm việc của tổ chức pháp y công lập thuộc ngành y tế.</w:t>
            </w:r>
          </w:p>
        </w:tc>
        <w:tc>
          <w:tcPr>
            <w:tcW w:w="584" w:type="pct"/>
          </w:tcPr>
          <w:p w:rsidR="005263BF" w:rsidRPr="00824182" w:rsidRDefault="005263BF" w:rsidP="005263B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01/</w:t>
            </w:r>
            <w:r w:rsidRPr="00824182">
              <w:rPr>
                <w:rFonts w:ascii="Times New Roman" w:hAnsi="Times New Roman" w:cs="Times New Roman"/>
                <w:color w:val="000000" w:themeColor="text1"/>
                <w:sz w:val="26"/>
                <w:szCs w:val="26"/>
                <w:lang w:val="vi-VN"/>
              </w:rPr>
              <w:t>0</w:t>
            </w:r>
            <w:r w:rsidRPr="00824182">
              <w:rPr>
                <w:rFonts w:ascii="Times New Roman" w:hAnsi="Times New Roman" w:cs="Times New Roman"/>
                <w:color w:val="000000" w:themeColor="text1"/>
                <w:sz w:val="26"/>
                <w:szCs w:val="26"/>
              </w:rPr>
              <w:t>8/2017</w:t>
            </w:r>
          </w:p>
        </w:tc>
        <w:tc>
          <w:tcPr>
            <w:tcW w:w="1554" w:type="pct"/>
          </w:tcPr>
          <w:p w:rsidR="005263BF" w:rsidRPr="00824182" w:rsidRDefault="005263BF" w:rsidP="005263BF">
            <w:pPr>
              <w:spacing w:after="0" w:line="264" w:lineRule="auto"/>
              <w:jc w:val="center"/>
              <w:rPr>
                <w:rFonts w:ascii="Times New Roman" w:hAnsi="Times New Roman" w:cs="Times New Roman"/>
                <w:color w:val="000000" w:themeColor="text1"/>
                <w:sz w:val="26"/>
                <w:szCs w:val="26"/>
              </w:rPr>
            </w:pPr>
          </w:p>
        </w:tc>
      </w:tr>
      <w:tr w:rsidR="005263BF" w:rsidRPr="00824182" w:rsidTr="00C04A52">
        <w:trPr>
          <w:trHeight w:val="405"/>
          <w:jc w:val="center"/>
        </w:trPr>
        <w:tc>
          <w:tcPr>
            <w:tcW w:w="334" w:type="pct"/>
            <w:vAlign w:val="center"/>
          </w:tcPr>
          <w:p w:rsidR="005263BF" w:rsidRPr="00824182" w:rsidRDefault="005263BF" w:rsidP="005263BF">
            <w:pPr>
              <w:numPr>
                <w:ilvl w:val="0"/>
                <w:numId w:val="6"/>
              </w:numPr>
              <w:spacing w:after="0" w:line="264" w:lineRule="auto"/>
              <w:jc w:val="center"/>
              <w:rPr>
                <w:rFonts w:ascii="Times New Roman" w:hAnsi="Times New Roman" w:cs="Times New Roman"/>
                <w:color w:val="000000" w:themeColor="text1"/>
                <w:sz w:val="26"/>
                <w:szCs w:val="26"/>
              </w:rPr>
            </w:pPr>
          </w:p>
        </w:tc>
        <w:tc>
          <w:tcPr>
            <w:tcW w:w="584" w:type="pct"/>
          </w:tcPr>
          <w:p w:rsidR="005263BF" w:rsidRPr="00824182" w:rsidRDefault="005263BF" w:rsidP="005263BF">
            <w:pPr>
              <w:spacing w:after="0"/>
              <w:jc w:val="center"/>
              <w:rPr>
                <w:rFonts w:ascii="Times New Roman" w:hAnsi="Times New Roman" w:cs="Times New Roman"/>
                <w:color w:val="000000" w:themeColor="text1"/>
                <w:sz w:val="26"/>
                <w:szCs w:val="26"/>
              </w:rPr>
            </w:pPr>
            <w:r w:rsidRPr="00824182">
              <w:rPr>
                <w:rFonts w:ascii="Times New Roman" w:hAnsi="Times New Roman" w:cs="Times New Roman"/>
                <w:bCs/>
                <w:iCs/>
                <w:color w:val="000000" w:themeColor="text1"/>
                <w:kern w:val="28"/>
                <w:sz w:val="26"/>
                <w:szCs w:val="26"/>
              </w:rPr>
              <w:t>Thông tư của Bộ</w:t>
            </w:r>
            <w:r w:rsidRPr="00824182">
              <w:rPr>
                <w:rFonts w:ascii="Times New Roman" w:hAnsi="Times New Roman" w:cs="Times New Roman"/>
                <w:bCs/>
                <w:iCs/>
                <w:color w:val="000000" w:themeColor="text1"/>
                <w:kern w:val="28"/>
                <w:sz w:val="26"/>
                <w:szCs w:val="26"/>
                <w:lang w:val="vi-VN"/>
              </w:rPr>
              <w:t xml:space="preserve"> trưởng Bộ</w:t>
            </w:r>
            <w:r w:rsidRPr="00824182">
              <w:rPr>
                <w:rFonts w:ascii="Times New Roman" w:hAnsi="Times New Roman" w:cs="Times New Roman"/>
                <w:bCs/>
                <w:iCs/>
                <w:color w:val="000000" w:themeColor="text1"/>
                <w:kern w:val="28"/>
                <w:sz w:val="26"/>
                <w:szCs w:val="26"/>
              </w:rPr>
              <w:t xml:space="preserve"> Y tế</w:t>
            </w:r>
          </w:p>
        </w:tc>
        <w:tc>
          <w:tcPr>
            <w:tcW w:w="681" w:type="pct"/>
          </w:tcPr>
          <w:p w:rsidR="005263BF" w:rsidRPr="00824182" w:rsidRDefault="005263BF" w:rsidP="005263BF">
            <w:pPr>
              <w:spacing w:after="0" w:line="264" w:lineRule="auto"/>
              <w:jc w:val="center"/>
              <w:rPr>
                <w:rFonts w:ascii="Times New Roman" w:hAnsi="Times New Roman" w:cs="Times New Roman"/>
                <w:bCs/>
                <w:color w:val="000000" w:themeColor="text1"/>
                <w:sz w:val="26"/>
                <w:szCs w:val="26"/>
              </w:rPr>
            </w:pPr>
            <w:r w:rsidRPr="00824182">
              <w:rPr>
                <w:rFonts w:ascii="Times New Roman" w:hAnsi="Times New Roman" w:cs="Times New Roman"/>
                <w:bCs/>
                <w:color w:val="000000" w:themeColor="text1"/>
                <w:sz w:val="26"/>
                <w:szCs w:val="26"/>
              </w:rPr>
              <w:t>52/2016/TT-BYT</w:t>
            </w:r>
          </w:p>
          <w:p w:rsidR="005263BF" w:rsidRPr="00824182" w:rsidRDefault="005263BF" w:rsidP="005263BF">
            <w:pPr>
              <w:spacing w:after="0" w:line="264" w:lineRule="auto"/>
              <w:jc w:val="center"/>
              <w:rPr>
                <w:rFonts w:ascii="Times New Roman" w:hAnsi="Times New Roman" w:cs="Times New Roman"/>
                <w:bCs/>
                <w:color w:val="000000" w:themeColor="text1"/>
                <w:sz w:val="26"/>
                <w:szCs w:val="26"/>
              </w:rPr>
            </w:pPr>
          </w:p>
          <w:p w:rsidR="005263BF" w:rsidRPr="00824182" w:rsidRDefault="005263BF" w:rsidP="005263B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bCs/>
                <w:color w:val="000000" w:themeColor="text1"/>
                <w:sz w:val="26"/>
                <w:szCs w:val="26"/>
              </w:rPr>
              <w:t>30/12/2016</w:t>
            </w:r>
          </w:p>
        </w:tc>
        <w:tc>
          <w:tcPr>
            <w:tcW w:w="1263" w:type="pct"/>
          </w:tcPr>
          <w:p w:rsidR="005263BF" w:rsidRPr="00824182" w:rsidRDefault="005263BF" w:rsidP="005263BF">
            <w:pPr>
              <w:spacing w:after="0" w:line="264" w:lineRule="auto"/>
              <w:jc w:val="both"/>
              <w:rPr>
                <w:rFonts w:ascii="Times New Roman" w:hAnsi="Times New Roman" w:cs="Times New Roman"/>
                <w:color w:val="000000" w:themeColor="text1"/>
                <w:sz w:val="26"/>
                <w:szCs w:val="26"/>
                <w:lang w:val="vi-VN"/>
              </w:rPr>
            </w:pPr>
            <w:r w:rsidRPr="00824182">
              <w:rPr>
                <w:rFonts w:ascii="Times New Roman" w:hAnsi="Times New Roman" w:cs="Times New Roman"/>
                <w:color w:val="000000" w:themeColor="text1"/>
                <w:sz w:val="26"/>
                <w:szCs w:val="26"/>
                <w:shd w:val="clear" w:color="auto" w:fill="FFFFFF"/>
              </w:rPr>
              <w:t>Quy định về nhiệm vụ, quyền hạn, mối quan hệ công tác và hoạt động của Hội đồng Giám định y khoa các cấp do Bộ trưởng Bộ Y tế ban hành</w:t>
            </w:r>
            <w:r w:rsidRPr="00824182">
              <w:rPr>
                <w:rFonts w:ascii="Times New Roman" w:hAnsi="Times New Roman" w:cs="Times New Roman"/>
                <w:color w:val="000000" w:themeColor="text1"/>
                <w:sz w:val="26"/>
                <w:szCs w:val="26"/>
                <w:shd w:val="clear" w:color="auto" w:fill="FFFFFF"/>
                <w:lang w:val="vi-VN"/>
              </w:rPr>
              <w:t>.</w:t>
            </w:r>
          </w:p>
        </w:tc>
        <w:tc>
          <w:tcPr>
            <w:tcW w:w="584" w:type="pct"/>
          </w:tcPr>
          <w:p w:rsidR="005263BF" w:rsidRPr="00824182" w:rsidRDefault="005263BF" w:rsidP="005263B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01/</w:t>
            </w:r>
            <w:r w:rsidRPr="00824182">
              <w:rPr>
                <w:rFonts w:ascii="Times New Roman" w:hAnsi="Times New Roman" w:cs="Times New Roman"/>
                <w:color w:val="000000" w:themeColor="text1"/>
                <w:sz w:val="26"/>
                <w:szCs w:val="26"/>
                <w:lang w:val="vi-VN"/>
              </w:rPr>
              <w:t>0</w:t>
            </w:r>
            <w:r w:rsidRPr="00824182">
              <w:rPr>
                <w:rFonts w:ascii="Times New Roman" w:hAnsi="Times New Roman" w:cs="Times New Roman"/>
                <w:color w:val="000000" w:themeColor="text1"/>
                <w:sz w:val="26"/>
                <w:szCs w:val="26"/>
              </w:rPr>
              <w:t>3/2017</w:t>
            </w:r>
          </w:p>
          <w:p w:rsidR="005263BF" w:rsidRPr="00824182" w:rsidRDefault="005263BF" w:rsidP="005263BF">
            <w:pPr>
              <w:spacing w:after="0" w:line="264" w:lineRule="auto"/>
              <w:jc w:val="center"/>
              <w:rPr>
                <w:rFonts w:ascii="Times New Roman" w:hAnsi="Times New Roman" w:cs="Times New Roman"/>
                <w:color w:val="000000" w:themeColor="text1"/>
                <w:sz w:val="26"/>
                <w:szCs w:val="26"/>
              </w:rPr>
            </w:pPr>
          </w:p>
        </w:tc>
        <w:tc>
          <w:tcPr>
            <w:tcW w:w="1554" w:type="pct"/>
          </w:tcPr>
          <w:p w:rsidR="005263BF" w:rsidRPr="00824182" w:rsidRDefault="005263BF" w:rsidP="005263BF">
            <w:pPr>
              <w:spacing w:after="0" w:line="264" w:lineRule="auto"/>
              <w:jc w:val="center"/>
              <w:rPr>
                <w:rFonts w:ascii="Times New Roman" w:hAnsi="Times New Roman" w:cs="Times New Roman"/>
                <w:color w:val="000000" w:themeColor="text1"/>
                <w:sz w:val="26"/>
                <w:szCs w:val="26"/>
              </w:rPr>
            </w:pPr>
          </w:p>
        </w:tc>
      </w:tr>
      <w:tr w:rsidR="005263BF" w:rsidRPr="00824182" w:rsidTr="00C04A52">
        <w:trPr>
          <w:trHeight w:val="405"/>
          <w:jc w:val="center"/>
        </w:trPr>
        <w:tc>
          <w:tcPr>
            <w:tcW w:w="334" w:type="pct"/>
            <w:vAlign w:val="center"/>
          </w:tcPr>
          <w:p w:rsidR="005263BF" w:rsidRPr="00824182" w:rsidRDefault="005263BF" w:rsidP="005263BF">
            <w:pPr>
              <w:numPr>
                <w:ilvl w:val="0"/>
                <w:numId w:val="6"/>
              </w:numPr>
              <w:spacing w:after="0" w:line="264" w:lineRule="auto"/>
              <w:jc w:val="center"/>
              <w:rPr>
                <w:rFonts w:ascii="Times New Roman" w:hAnsi="Times New Roman" w:cs="Times New Roman"/>
                <w:color w:val="000000" w:themeColor="text1"/>
                <w:sz w:val="26"/>
                <w:szCs w:val="26"/>
              </w:rPr>
            </w:pPr>
          </w:p>
        </w:tc>
        <w:tc>
          <w:tcPr>
            <w:tcW w:w="584" w:type="pct"/>
          </w:tcPr>
          <w:p w:rsidR="005263BF" w:rsidRPr="00824182" w:rsidRDefault="005263BF" w:rsidP="005263BF">
            <w:pPr>
              <w:spacing w:after="0"/>
              <w:jc w:val="center"/>
              <w:rPr>
                <w:rFonts w:ascii="Times New Roman" w:hAnsi="Times New Roman" w:cs="Times New Roman"/>
                <w:color w:val="000000" w:themeColor="text1"/>
                <w:sz w:val="26"/>
                <w:szCs w:val="26"/>
              </w:rPr>
            </w:pPr>
            <w:r w:rsidRPr="00824182">
              <w:rPr>
                <w:rFonts w:ascii="Times New Roman" w:hAnsi="Times New Roman" w:cs="Times New Roman"/>
                <w:bCs/>
                <w:iCs/>
                <w:color w:val="000000" w:themeColor="text1"/>
                <w:kern w:val="28"/>
                <w:sz w:val="26"/>
                <w:szCs w:val="26"/>
              </w:rPr>
              <w:t>Thông tư của Bộ</w:t>
            </w:r>
            <w:r w:rsidRPr="00824182">
              <w:rPr>
                <w:rFonts w:ascii="Times New Roman" w:hAnsi="Times New Roman" w:cs="Times New Roman"/>
                <w:bCs/>
                <w:iCs/>
                <w:color w:val="000000" w:themeColor="text1"/>
                <w:kern w:val="28"/>
                <w:sz w:val="26"/>
                <w:szCs w:val="26"/>
                <w:lang w:val="vi-VN"/>
              </w:rPr>
              <w:t xml:space="preserve"> trưởng Bộ</w:t>
            </w:r>
            <w:r w:rsidRPr="00824182">
              <w:rPr>
                <w:rFonts w:ascii="Times New Roman" w:hAnsi="Times New Roman" w:cs="Times New Roman"/>
                <w:bCs/>
                <w:iCs/>
                <w:color w:val="000000" w:themeColor="text1"/>
                <w:kern w:val="28"/>
                <w:sz w:val="26"/>
                <w:szCs w:val="26"/>
              </w:rPr>
              <w:t xml:space="preserve"> Y tế</w:t>
            </w:r>
          </w:p>
        </w:tc>
        <w:tc>
          <w:tcPr>
            <w:tcW w:w="681" w:type="pct"/>
          </w:tcPr>
          <w:p w:rsidR="005263BF" w:rsidRDefault="005263BF" w:rsidP="005263BF">
            <w:pPr>
              <w:spacing w:after="0" w:line="300"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01/2017/TT-BYT</w:t>
            </w:r>
          </w:p>
          <w:p w:rsidR="005263BF" w:rsidRDefault="005263BF" w:rsidP="005263BF">
            <w:pPr>
              <w:spacing w:after="0" w:line="300" w:lineRule="auto"/>
              <w:jc w:val="center"/>
              <w:rPr>
                <w:rFonts w:ascii="Times New Roman" w:hAnsi="Times New Roman" w:cs="Times New Roman"/>
                <w:color w:val="000000" w:themeColor="text1"/>
                <w:sz w:val="26"/>
                <w:szCs w:val="26"/>
              </w:rPr>
            </w:pPr>
          </w:p>
          <w:p w:rsidR="005263BF" w:rsidRPr="00824182" w:rsidRDefault="005263BF" w:rsidP="005263BF">
            <w:pPr>
              <w:spacing w:after="0" w:line="30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06/3/2017</w:t>
            </w:r>
          </w:p>
        </w:tc>
        <w:tc>
          <w:tcPr>
            <w:tcW w:w="1263" w:type="pct"/>
          </w:tcPr>
          <w:p w:rsidR="005263BF" w:rsidRPr="00824182" w:rsidRDefault="005263BF" w:rsidP="005263BF">
            <w:pPr>
              <w:spacing w:after="0" w:line="264" w:lineRule="auto"/>
              <w:jc w:val="both"/>
              <w:rPr>
                <w:rFonts w:ascii="Times New Roman" w:hAnsi="Times New Roman" w:cs="Times New Roman"/>
                <w:color w:val="000000" w:themeColor="text1"/>
                <w:sz w:val="26"/>
                <w:szCs w:val="26"/>
                <w:shd w:val="clear" w:color="auto" w:fill="FFFFFF"/>
              </w:rPr>
            </w:pPr>
            <w:r>
              <w:rPr>
                <w:rFonts w:ascii="Times New Roman" w:hAnsi="Times New Roman" w:cs="Times New Roman"/>
                <w:iCs/>
                <w:color w:val="000000" w:themeColor="text1"/>
                <w:sz w:val="26"/>
                <w:szCs w:val="26"/>
              </w:rPr>
              <w:t>Q</w:t>
            </w:r>
            <w:r w:rsidRPr="00824182">
              <w:rPr>
                <w:rFonts w:ascii="Times New Roman" w:hAnsi="Times New Roman" w:cs="Times New Roman"/>
                <w:iCs/>
                <w:color w:val="000000" w:themeColor="text1"/>
                <w:sz w:val="26"/>
                <w:szCs w:val="26"/>
              </w:rPr>
              <w:t>uy định việc thực hiện hóa trị, xạ trị, hóa trị kết hợp xạ trị ban ngày tại cơ sở khám bệnh, chữa bệnh.</w:t>
            </w:r>
          </w:p>
        </w:tc>
        <w:tc>
          <w:tcPr>
            <w:tcW w:w="584" w:type="pct"/>
          </w:tcPr>
          <w:p w:rsidR="005263BF" w:rsidRPr="00824182" w:rsidRDefault="005263BF" w:rsidP="005263B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01/</w:t>
            </w:r>
            <w:r w:rsidRPr="00824182">
              <w:rPr>
                <w:rFonts w:ascii="Times New Roman" w:hAnsi="Times New Roman" w:cs="Times New Roman"/>
                <w:color w:val="000000" w:themeColor="text1"/>
                <w:sz w:val="26"/>
                <w:szCs w:val="26"/>
                <w:lang w:val="vi-VN"/>
              </w:rPr>
              <w:t>0</w:t>
            </w:r>
            <w:r w:rsidRPr="00824182">
              <w:rPr>
                <w:rFonts w:ascii="Times New Roman" w:hAnsi="Times New Roman" w:cs="Times New Roman"/>
                <w:color w:val="000000" w:themeColor="text1"/>
                <w:sz w:val="26"/>
                <w:szCs w:val="26"/>
              </w:rPr>
              <w:t>5/2017</w:t>
            </w:r>
          </w:p>
        </w:tc>
        <w:tc>
          <w:tcPr>
            <w:tcW w:w="1554" w:type="pct"/>
          </w:tcPr>
          <w:p w:rsidR="005263BF" w:rsidRPr="00824182" w:rsidRDefault="00FC4520" w:rsidP="005263BF">
            <w:pPr>
              <w:spacing w:after="0" w:line="264" w:lineRule="auto"/>
              <w:jc w:val="center"/>
              <w:rPr>
                <w:rFonts w:ascii="Times New Roman" w:hAnsi="Times New Roman" w:cs="Times New Roman"/>
                <w:color w:val="000000" w:themeColor="text1"/>
                <w:sz w:val="26"/>
                <w:szCs w:val="26"/>
              </w:rPr>
            </w:pPr>
            <w:hyperlink r:id="rId219" w:history="1">
              <w:r w:rsidR="005263BF" w:rsidRPr="00824182">
                <w:rPr>
                  <w:rStyle w:val="Hyperlink"/>
                  <w:rFonts w:ascii="Times New Roman" w:hAnsi="Times New Roman" w:cs="Times New Roman"/>
                  <w:color w:val="000000" w:themeColor="text1"/>
                  <w:sz w:val="26"/>
                  <w:szCs w:val="26"/>
                </w:rPr>
                <w:t>http://vbpl.vn/boyte/Pages/vbpq-toanvan.aspx?ItemID=123242</w:t>
              </w:r>
            </w:hyperlink>
          </w:p>
        </w:tc>
      </w:tr>
      <w:tr w:rsidR="005263BF" w:rsidRPr="00824182" w:rsidTr="00C04A52">
        <w:trPr>
          <w:trHeight w:val="405"/>
          <w:jc w:val="center"/>
        </w:trPr>
        <w:tc>
          <w:tcPr>
            <w:tcW w:w="334" w:type="pct"/>
            <w:vAlign w:val="center"/>
          </w:tcPr>
          <w:p w:rsidR="005263BF" w:rsidRPr="00824182" w:rsidRDefault="005263BF" w:rsidP="005263BF">
            <w:pPr>
              <w:numPr>
                <w:ilvl w:val="0"/>
                <w:numId w:val="6"/>
              </w:numPr>
              <w:spacing w:after="0" w:line="264" w:lineRule="auto"/>
              <w:jc w:val="center"/>
              <w:rPr>
                <w:rFonts w:ascii="Times New Roman" w:hAnsi="Times New Roman" w:cs="Times New Roman"/>
                <w:color w:val="000000" w:themeColor="text1"/>
                <w:sz w:val="26"/>
                <w:szCs w:val="26"/>
              </w:rPr>
            </w:pPr>
          </w:p>
        </w:tc>
        <w:tc>
          <w:tcPr>
            <w:tcW w:w="584" w:type="pct"/>
          </w:tcPr>
          <w:p w:rsidR="005263BF" w:rsidRPr="00824182" w:rsidRDefault="005263BF" w:rsidP="005263BF">
            <w:pPr>
              <w:spacing w:after="0"/>
              <w:jc w:val="center"/>
              <w:rPr>
                <w:rFonts w:ascii="Times New Roman" w:hAnsi="Times New Roman" w:cs="Times New Roman"/>
                <w:color w:val="000000" w:themeColor="text1"/>
                <w:sz w:val="26"/>
                <w:szCs w:val="26"/>
              </w:rPr>
            </w:pPr>
            <w:r w:rsidRPr="00824182">
              <w:rPr>
                <w:rFonts w:ascii="Times New Roman" w:hAnsi="Times New Roman" w:cs="Times New Roman"/>
                <w:bCs/>
                <w:iCs/>
                <w:color w:val="000000" w:themeColor="text1"/>
                <w:kern w:val="28"/>
                <w:sz w:val="26"/>
                <w:szCs w:val="26"/>
              </w:rPr>
              <w:t>Thông tư của Bộ</w:t>
            </w:r>
            <w:r w:rsidRPr="00824182">
              <w:rPr>
                <w:rFonts w:ascii="Times New Roman" w:hAnsi="Times New Roman" w:cs="Times New Roman"/>
                <w:bCs/>
                <w:iCs/>
                <w:color w:val="000000" w:themeColor="text1"/>
                <w:kern w:val="28"/>
                <w:sz w:val="26"/>
                <w:szCs w:val="26"/>
                <w:lang w:val="vi-VN"/>
              </w:rPr>
              <w:t xml:space="preserve"> trưởng Bộ</w:t>
            </w:r>
            <w:r w:rsidRPr="00824182">
              <w:rPr>
                <w:rFonts w:ascii="Times New Roman" w:hAnsi="Times New Roman" w:cs="Times New Roman"/>
                <w:bCs/>
                <w:iCs/>
                <w:color w:val="000000" w:themeColor="text1"/>
                <w:kern w:val="28"/>
                <w:sz w:val="26"/>
                <w:szCs w:val="26"/>
              </w:rPr>
              <w:t xml:space="preserve"> Y tế</w:t>
            </w:r>
          </w:p>
        </w:tc>
        <w:tc>
          <w:tcPr>
            <w:tcW w:w="681" w:type="pct"/>
          </w:tcPr>
          <w:p w:rsidR="005263BF" w:rsidRDefault="005263BF" w:rsidP="005263BF">
            <w:pPr>
              <w:spacing w:after="0" w:line="300"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21/2017/TT-BYT</w:t>
            </w:r>
          </w:p>
          <w:p w:rsidR="005263BF" w:rsidRDefault="005263BF" w:rsidP="005263BF">
            <w:pPr>
              <w:spacing w:after="0" w:line="300" w:lineRule="auto"/>
              <w:jc w:val="center"/>
              <w:rPr>
                <w:rFonts w:ascii="Times New Roman" w:hAnsi="Times New Roman" w:cs="Times New Roman"/>
                <w:color w:val="000000" w:themeColor="text1"/>
                <w:sz w:val="26"/>
                <w:szCs w:val="26"/>
              </w:rPr>
            </w:pPr>
          </w:p>
          <w:p w:rsidR="005263BF" w:rsidRPr="00824182" w:rsidRDefault="005263BF" w:rsidP="005263BF">
            <w:pPr>
              <w:spacing w:after="0" w:line="30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10/5/2017</w:t>
            </w:r>
          </w:p>
        </w:tc>
        <w:tc>
          <w:tcPr>
            <w:tcW w:w="1263" w:type="pct"/>
          </w:tcPr>
          <w:p w:rsidR="005263BF" w:rsidRPr="00824182" w:rsidRDefault="005263BF" w:rsidP="005263BF">
            <w:pPr>
              <w:spacing w:after="0" w:line="264" w:lineRule="auto"/>
              <w:jc w:val="both"/>
              <w:rPr>
                <w:rFonts w:ascii="Times New Roman" w:hAnsi="Times New Roman" w:cs="Times New Roman"/>
                <w:iCs/>
                <w:color w:val="000000" w:themeColor="text1"/>
                <w:sz w:val="26"/>
                <w:szCs w:val="26"/>
                <w:lang w:val="vi-VN"/>
              </w:rPr>
            </w:pPr>
            <w:r>
              <w:rPr>
                <w:rFonts w:ascii="Times New Roman" w:hAnsi="Times New Roman" w:cs="Times New Roman"/>
                <w:color w:val="000000" w:themeColor="text1"/>
                <w:sz w:val="26"/>
                <w:szCs w:val="26"/>
              </w:rPr>
              <w:t>S</w:t>
            </w:r>
            <w:r w:rsidRPr="00824182">
              <w:rPr>
                <w:rFonts w:ascii="Times New Roman" w:hAnsi="Times New Roman" w:cs="Times New Roman"/>
                <w:color w:val="000000" w:themeColor="text1"/>
                <w:sz w:val="26"/>
                <w:szCs w:val="26"/>
              </w:rPr>
              <w:t>ửa đổi, bổ sung Danh mục kỹ thuật trong khám bệnh, chữa bệnh ban hành kèm theo Thông tư số </w:t>
            </w:r>
            <w:hyperlink r:id="rId220" w:tgtFrame="_blank" w:history="1">
              <w:r w:rsidRPr="00824182">
                <w:rPr>
                  <w:rFonts w:ascii="Times New Roman" w:hAnsi="Times New Roman" w:cs="Times New Roman"/>
                  <w:color w:val="000000" w:themeColor="text1"/>
                  <w:sz w:val="26"/>
                  <w:szCs w:val="26"/>
                </w:rPr>
                <w:t>43/2013/TT-BYT</w:t>
              </w:r>
            </w:hyperlink>
            <w:r w:rsidRPr="00824182">
              <w:rPr>
                <w:rFonts w:ascii="Times New Roman" w:hAnsi="Times New Roman" w:cs="Times New Roman"/>
                <w:color w:val="000000" w:themeColor="text1"/>
                <w:sz w:val="26"/>
                <w:szCs w:val="26"/>
                <w:lang w:val="vi-VN"/>
              </w:rPr>
              <w:t>.</w:t>
            </w:r>
          </w:p>
        </w:tc>
        <w:tc>
          <w:tcPr>
            <w:tcW w:w="584" w:type="pct"/>
          </w:tcPr>
          <w:p w:rsidR="005263BF" w:rsidRPr="00824182" w:rsidRDefault="005263BF" w:rsidP="005263B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25/</w:t>
            </w:r>
            <w:r w:rsidRPr="00824182">
              <w:rPr>
                <w:rFonts w:ascii="Times New Roman" w:hAnsi="Times New Roman" w:cs="Times New Roman"/>
                <w:color w:val="000000" w:themeColor="text1"/>
                <w:sz w:val="26"/>
                <w:szCs w:val="26"/>
                <w:lang w:val="vi-VN"/>
              </w:rPr>
              <w:t>0</w:t>
            </w:r>
            <w:r w:rsidRPr="00824182">
              <w:rPr>
                <w:rFonts w:ascii="Times New Roman" w:hAnsi="Times New Roman" w:cs="Times New Roman"/>
                <w:color w:val="000000" w:themeColor="text1"/>
                <w:sz w:val="26"/>
                <w:szCs w:val="26"/>
              </w:rPr>
              <w:t>6/2017</w:t>
            </w:r>
          </w:p>
        </w:tc>
        <w:tc>
          <w:tcPr>
            <w:tcW w:w="1554" w:type="pct"/>
          </w:tcPr>
          <w:p w:rsidR="005263BF" w:rsidRPr="00824182" w:rsidRDefault="00FC4520" w:rsidP="005263BF">
            <w:pPr>
              <w:spacing w:after="0" w:line="264" w:lineRule="auto"/>
              <w:jc w:val="center"/>
              <w:rPr>
                <w:rFonts w:ascii="Times New Roman" w:hAnsi="Times New Roman" w:cs="Times New Roman"/>
                <w:color w:val="000000" w:themeColor="text1"/>
                <w:sz w:val="26"/>
                <w:szCs w:val="26"/>
              </w:rPr>
            </w:pPr>
            <w:hyperlink r:id="rId221" w:history="1">
              <w:r w:rsidR="005263BF" w:rsidRPr="00824182">
                <w:rPr>
                  <w:rStyle w:val="Hyperlink"/>
                  <w:rFonts w:ascii="Times New Roman" w:hAnsi="Times New Roman" w:cs="Times New Roman"/>
                  <w:color w:val="000000" w:themeColor="text1"/>
                  <w:sz w:val="26"/>
                  <w:szCs w:val="26"/>
                </w:rPr>
                <w:t>http://vbpl.vn/boyte/Pages/vbpq-toanvan.aspx?ItemID=123249</w:t>
              </w:r>
            </w:hyperlink>
          </w:p>
        </w:tc>
      </w:tr>
      <w:tr w:rsidR="005263BF" w:rsidRPr="00824182" w:rsidTr="00C04A52">
        <w:trPr>
          <w:trHeight w:val="405"/>
          <w:jc w:val="center"/>
        </w:trPr>
        <w:tc>
          <w:tcPr>
            <w:tcW w:w="334" w:type="pct"/>
            <w:vAlign w:val="center"/>
          </w:tcPr>
          <w:p w:rsidR="005263BF" w:rsidRPr="00824182" w:rsidRDefault="005263BF" w:rsidP="005263BF">
            <w:pPr>
              <w:numPr>
                <w:ilvl w:val="0"/>
                <w:numId w:val="6"/>
              </w:numPr>
              <w:spacing w:after="0" w:line="264" w:lineRule="auto"/>
              <w:jc w:val="center"/>
              <w:rPr>
                <w:rFonts w:ascii="Times New Roman" w:hAnsi="Times New Roman" w:cs="Times New Roman"/>
                <w:color w:val="000000" w:themeColor="text1"/>
                <w:sz w:val="26"/>
                <w:szCs w:val="26"/>
              </w:rPr>
            </w:pPr>
          </w:p>
        </w:tc>
        <w:tc>
          <w:tcPr>
            <w:tcW w:w="584" w:type="pct"/>
          </w:tcPr>
          <w:p w:rsidR="005263BF" w:rsidRPr="00824182" w:rsidRDefault="005263BF" w:rsidP="005263BF">
            <w:pPr>
              <w:spacing w:after="0"/>
              <w:jc w:val="center"/>
              <w:rPr>
                <w:rFonts w:ascii="Times New Roman" w:hAnsi="Times New Roman" w:cs="Times New Roman"/>
                <w:color w:val="000000" w:themeColor="text1"/>
                <w:sz w:val="26"/>
                <w:szCs w:val="26"/>
              </w:rPr>
            </w:pPr>
            <w:r w:rsidRPr="00824182">
              <w:rPr>
                <w:rFonts w:ascii="Times New Roman" w:hAnsi="Times New Roman" w:cs="Times New Roman"/>
                <w:bCs/>
                <w:iCs/>
                <w:color w:val="000000" w:themeColor="text1"/>
                <w:kern w:val="28"/>
                <w:sz w:val="26"/>
                <w:szCs w:val="26"/>
              </w:rPr>
              <w:t>Thông tư của Bộ trưởng Bộ Y tế</w:t>
            </w:r>
          </w:p>
        </w:tc>
        <w:tc>
          <w:tcPr>
            <w:tcW w:w="681" w:type="pct"/>
          </w:tcPr>
          <w:p w:rsidR="005263BF" w:rsidRDefault="005263BF" w:rsidP="005263BF">
            <w:pPr>
              <w:spacing w:after="0" w:line="300"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22/2017/TT-BYT</w:t>
            </w:r>
          </w:p>
          <w:p w:rsidR="005263BF" w:rsidRDefault="005263BF" w:rsidP="005263BF">
            <w:pPr>
              <w:spacing w:after="0" w:line="300" w:lineRule="auto"/>
              <w:jc w:val="center"/>
              <w:rPr>
                <w:rFonts w:ascii="Times New Roman" w:hAnsi="Times New Roman" w:cs="Times New Roman"/>
                <w:color w:val="000000" w:themeColor="text1"/>
                <w:sz w:val="26"/>
                <w:szCs w:val="26"/>
              </w:rPr>
            </w:pPr>
          </w:p>
          <w:p w:rsidR="005263BF" w:rsidRPr="00824182" w:rsidRDefault="005263BF" w:rsidP="005263BF">
            <w:pPr>
              <w:spacing w:after="0" w:line="30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12/5/2017</w:t>
            </w:r>
          </w:p>
        </w:tc>
        <w:tc>
          <w:tcPr>
            <w:tcW w:w="1263" w:type="pct"/>
          </w:tcPr>
          <w:p w:rsidR="005263BF" w:rsidRPr="00824182" w:rsidRDefault="005263BF" w:rsidP="005263BF">
            <w:pPr>
              <w:spacing w:after="0" w:line="264" w:lineRule="auto"/>
              <w:jc w:val="both"/>
              <w:rPr>
                <w:rFonts w:ascii="Times New Roman" w:hAnsi="Times New Roman" w:cs="Times New Roman"/>
                <w:color w:val="000000" w:themeColor="text1"/>
                <w:sz w:val="26"/>
                <w:szCs w:val="26"/>
                <w:shd w:val="clear" w:color="auto" w:fill="FFFFFF"/>
              </w:rPr>
            </w:pPr>
            <w:r w:rsidRPr="00824182">
              <w:rPr>
                <w:rFonts w:ascii="Times New Roman" w:hAnsi="Times New Roman" w:cs="Times New Roman"/>
                <w:iCs/>
                <w:color w:val="000000" w:themeColor="text1"/>
                <w:sz w:val="26"/>
                <w:szCs w:val="26"/>
                <w:lang w:val="vi-VN"/>
              </w:rPr>
              <w:t>Q</w:t>
            </w:r>
            <w:r w:rsidRPr="00824182">
              <w:rPr>
                <w:rFonts w:ascii="Times New Roman" w:hAnsi="Times New Roman" w:cs="Times New Roman"/>
                <w:iCs/>
                <w:color w:val="000000" w:themeColor="text1"/>
                <w:sz w:val="26"/>
                <w:szCs w:val="26"/>
              </w:rPr>
              <w:t>uy định tiêu chuẩn sức khỏe của thuyền viên làm việc trên tàu biển Việt Nam và công bố cơ sở khám sức khỏe cho thuyền viên.</w:t>
            </w:r>
          </w:p>
        </w:tc>
        <w:tc>
          <w:tcPr>
            <w:tcW w:w="584" w:type="pct"/>
          </w:tcPr>
          <w:p w:rsidR="005263BF" w:rsidRPr="00824182" w:rsidRDefault="005263BF" w:rsidP="005263B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01/</w:t>
            </w:r>
            <w:r w:rsidRPr="00824182">
              <w:rPr>
                <w:rFonts w:ascii="Times New Roman" w:hAnsi="Times New Roman" w:cs="Times New Roman"/>
                <w:color w:val="000000" w:themeColor="text1"/>
                <w:sz w:val="26"/>
                <w:szCs w:val="26"/>
                <w:lang w:val="vi-VN"/>
              </w:rPr>
              <w:t>0</w:t>
            </w:r>
            <w:r w:rsidRPr="00824182">
              <w:rPr>
                <w:rFonts w:ascii="Times New Roman" w:hAnsi="Times New Roman" w:cs="Times New Roman"/>
                <w:color w:val="000000" w:themeColor="text1"/>
                <w:sz w:val="26"/>
                <w:szCs w:val="26"/>
              </w:rPr>
              <w:t>7/2017</w:t>
            </w:r>
          </w:p>
        </w:tc>
        <w:tc>
          <w:tcPr>
            <w:tcW w:w="1554" w:type="pct"/>
          </w:tcPr>
          <w:p w:rsidR="005263BF" w:rsidRPr="00824182" w:rsidRDefault="005263BF" w:rsidP="005263BF">
            <w:pPr>
              <w:spacing w:after="0" w:line="264" w:lineRule="auto"/>
              <w:jc w:val="center"/>
              <w:rPr>
                <w:rFonts w:ascii="Times New Roman" w:hAnsi="Times New Roman" w:cs="Times New Roman"/>
                <w:color w:val="000000" w:themeColor="text1"/>
                <w:sz w:val="26"/>
                <w:szCs w:val="26"/>
              </w:rPr>
            </w:pPr>
          </w:p>
        </w:tc>
      </w:tr>
      <w:tr w:rsidR="005263BF" w:rsidRPr="00824182" w:rsidTr="00C04A52">
        <w:trPr>
          <w:trHeight w:val="405"/>
          <w:jc w:val="center"/>
        </w:trPr>
        <w:tc>
          <w:tcPr>
            <w:tcW w:w="334" w:type="pct"/>
            <w:vAlign w:val="center"/>
          </w:tcPr>
          <w:p w:rsidR="005263BF" w:rsidRPr="00824182" w:rsidRDefault="005263BF" w:rsidP="005263BF">
            <w:pPr>
              <w:numPr>
                <w:ilvl w:val="0"/>
                <w:numId w:val="6"/>
              </w:numPr>
              <w:spacing w:after="0" w:line="264" w:lineRule="auto"/>
              <w:jc w:val="center"/>
              <w:rPr>
                <w:rFonts w:ascii="Times New Roman" w:hAnsi="Times New Roman" w:cs="Times New Roman"/>
                <w:color w:val="000000" w:themeColor="text1"/>
                <w:sz w:val="26"/>
                <w:szCs w:val="26"/>
              </w:rPr>
            </w:pPr>
          </w:p>
        </w:tc>
        <w:tc>
          <w:tcPr>
            <w:tcW w:w="584" w:type="pct"/>
          </w:tcPr>
          <w:p w:rsidR="005263BF" w:rsidRPr="00824182" w:rsidRDefault="005263BF" w:rsidP="005263BF">
            <w:pPr>
              <w:spacing w:after="0"/>
              <w:jc w:val="center"/>
              <w:rPr>
                <w:rFonts w:ascii="Times New Roman" w:hAnsi="Times New Roman" w:cs="Times New Roman"/>
                <w:color w:val="000000" w:themeColor="text1"/>
                <w:sz w:val="26"/>
                <w:szCs w:val="26"/>
              </w:rPr>
            </w:pPr>
            <w:r w:rsidRPr="00824182">
              <w:rPr>
                <w:rFonts w:ascii="Times New Roman" w:hAnsi="Times New Roman" w:cs="Times New Roman"/>
                <w:bCs/>
                <w:iCs/>
                <w:color w:val="000000" w:themeColor="text1"/>
                <w:kern w:val="28"/>
                <w:sz w:val="26"/>
                <w:szCs w:val="26"/>
              </w:rPr>
              <w:t>Thông tư của Bộ trưởng Bộ Y tế</w:t>
            </w:r>
          </w:p>
        </w:tc>
        <w:tc>
          <w:tcPr>
            <w:tcW w:w="681" w:type="pct"/>
          </w:tcPr>
          <w:p w:rsidR="005263BF" w:rsidRDefault="005263BF" w:rsidP="005263BF">
            <w:pPr>
              <w:spacing w:after="0" w:line="300"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24/2017/TT-BYT</w:t>
            </w:r>
          </w:p>
          <w:p w:rsidR="005263BF" w:rsidRPr="00824182" w:rsidRDefault="005263BF" w:rsidP="005263BF">
            <w:pPr>
              <w:spacing w:after="0" w:line="30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17/5/2017</w:t>
            </w:r>
          </w:p>
        </w:tc>
        <w:tc>
          <w:tcPr>
            <w:tcW w:w="1263" w:type="pct"/>
          </w:tcPr>
          <w:p w:rsidR="005263BF" w:rsidRPr="00824182" w:rsidRDefault="005263BF" w:rsidP="005263BF">
            <w:pPr>
              <w:spacing w:after="0" w:line="264" w:lineRule="auto"/>
              <w:jc w:val="both"/>
              <w:rPr>
                <w:rFonts w:ascii="Times New Roman" w:hAnsi="Times New Roman" w:cs="Times New Roman"/>
                <w:color w:val="000000" w:themeColor="text1"/>
                <w:sz w:val="26"/>
                <w:szCs w:val="26"/>
                <w:shd w:val="clear" w:color="auto" w:fill="FFFFFF"/>
              </w:rPr>
            </w:pPr>
            <w:r w:rsidRPr="00824182">
              <w:rPr>
                <w:rFonts w:ascii="Times New Roman" w:hAnsi="Times New Roman" w:cs="Times New Roman"/>
                <w:iCs/>
                <w:color w:val="000000" w:themeColor="text1"/>
                <w:sz w:val="26"/>
                <w:szCs w:val="26"/>
                <w:lang w:val="vi-VN"/>
              </w:rPr>
              <w:t>Q</w:t>
            </w:r>
            <w:r w:rsidRPr="00824182">
              <w:rPr>
                <w:rFonts w:ascii="Times New Roman" w:hAnsi="Times New Roman" w:cs="Times New Roman"/>
                <w:iCs/>
                <w:color w:val="000000" w:themeColor="text1"/>
                <w:sz w:val="26"/>
                <w:szCs w:val="26"/>
              </w:rPr>
              <w:t>uy định quy trình tiếp nhận, chăm sóc y tế và thống kê, báo cáo đối với người bệnh là nạn nhân bạo lực gia đình tại cơ sở khám bệnh, chữa bệnh.</w:t>
            </w:r>
          </w:p>
        </w:tc>
        <w:tc>
          <w:tcPr>
            <w:tcW w:w="584" w:type="pct"/>
          </w:tcPr>
          <w:p w:rsidR="005263BF" w:rsidRPr="00824182" w:rsidRDefault="005263BF" w:rsidP="005263B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07/</w:t>
            </w:r>
            <w:r w:rsidRPr="00824182">
              <w:rPr>
                <w:rFonts w:ascii="Times New Roman" w:hAnsi="Times New Roman" w:cs="Times New Roman"/>
                <w:color w:val="000000" w:themeColor="text1"/>
                <w:sz w:val="26"/>
                <w:szCs w:val="26"/>
                <w:lang w:val="vi-VN"/>
              </w:rPr>
              <w:t>0</w:t>
            </w:r>
            <w:r w:rsidRPr="00824182">
              <w:rPr>
                <w:rFonts w:ascii="Times New Roman" w:hAnsi="Times New Roman" w:cs="Times New Roman"/>
                <w:color w:val="000000" w:themeColor="text1"/>
                <w:sz w:val="26"/>
                <w:szCs w:val="26"/>
              </w:rPr>
              <w:t>7/2017</w:t>
            </w:r>
          </w:p>
        </w:tc>
        <w:tc>
          <w:tcPr>
            <w:tcW w:w="1554" w:type="pct"/>
          </w:tcPr>
          <w:p w:rsidR="005263BF" w:rsidRPr="00824182" w:rsidRDefault="00FC4520" w:rsidP="005263BF">
            <w:pPr>
              <w:spacing w:after="0" w:line="264" w:lineRule="auto"/>
              <w:jc w:val="center"/>
              <w:rPr>
                <w:rFonts w:ascii="Times New Roman" w:hAnsi="Times New Roman" w:cs="Times New Roman"/>
                <w:color w:val="000000" w:themeColor="text1"/>
                <w:sz w:val="26"/>
                <w:szCs w:val="26"/>
              </w:rPr>
            </w:pPr>
            <w:hyperlink r:id="rId222" w:history="1">
              <w:r w:rsidR="005263BF" w:rsidRPr="00824182">
                <w:rPr>
                  <w:rStyle w:val="Hyperlink"/>
                  <w:rFonts w:ascii="Times New Roman" w:hAnsi="Times New Roman" w:cs="Times New Roman"/>
                  <w:color w:val="000000" w:themeColor="text1"/>
                  <w:sz w:val="26"/>
                  <w:szCs w:val="26"/>
                </w:rPr>
                <w:t>http://vbpl.vn/boyte/Pages/vbpq-toanvan.aspx?ItemID=123251</w:t>
              </w:r>
            </w:hyperlink>
          </w:p>
        </w:tc>
      </w:tr>
      <w:tr w:rsidR="005263BF" w:rsidRPr="00824182" w:rsidTr="00C04A52">
        <w:trPr>
          <w:trHeight w:val="405"/>
          <w:jc w:val="center"/>
        </w:trPr>
        <w:tc>
          <w:tcPr>
            <w:tcW w:w="334" w:type="pct"/>
            <w:vAlign w:val="center"/>
          </w:tcPr>
          <w:p w:rsidR="005263BF" w:rsidRPr="00824182" w:rsidRDefault="005263BF" w:rsidP="005263BF">
            <w:pPr>
              <w:numPr>
                <w:ilvl w:val="0"/>
                <w:numId w:val="6"/>
              </w:numPr>
              <w:spacing w:after="0" w:line="264" w:lineRule="auto"/>
              <w:jc w:val="center"/>
              <w:rPr>
                <w:rFonts w:ascii="Times New Roman" w:hAnsi="Times New Roman" w:cs="Times New Roman"/>
                <w:color w:val="000000" w:themeColor="text1"/>
                <w:sz w:val="26"/>
                <w:szCs w:val="26"/>
              </w:rPr>
            </w:pPr>
          </w:p>
        </w:tc>
        <w:tc>
          <w:tcPr>
            <w:tcW w:w="584" w:type="pct"/>
          </w:tcPr>
          <w:p w:rsidR="005263BF" w:rsidRPr="00824182" w:rsidRDefault="005263BF" w:rsidP="005263BF">
            <w:pPr>
              <w:spacing w:after="0"/>
              <w:jc w:val="center"/>
              <w:rPr>
                <w:rFonts w:ascii="Times New Roman" w:hAnsi="Times New Roman" w:cs="Times New Roman"/>
                <w:color w:val="000000" w:themeColor="text1"/>
                <w:sz w:val="26"/>
                <w:szCs w:val="26"/>
              </w:rPr>
            </w:pPr>
            <w:r w:rsidRPr="00824182">
              <w:rPr>
                <w:rFonts w:ascii="Times New Roman" w:hAnsi="Times New Roman" w:cs="Times New Roman"/>
                <w:bCs/>
                <w:iCs/>
                <w:color w:val="000000" w:themeColor="text1"/>
                <w:kern w:val="28"/>
                <w:sz w:val="26"/>
                <w:szCs w:val="26"/>
              </w:rPr>
              <w:t>Thông tư của Bộ trưởng Bộ Y tế</w:t>
            </w:r>
          </w:p>
        </w:tc>
        <w:tc>
          <w:tcPr>
            <w:tcW w:w="681" w:type="pct"/>
          </w:tcPr>
          <w:p w:rsidR="005263BF" w:rsidRDefault="005263BF" w:rsidP="005263BF">
            <w:pPr>
              <w:spacing w:after="0" w:line="300"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51/2017/TT-BYT</w:t>
            </w:r>
          </w:p>
          <w:p w:rsidR="005263BF" w:rsidRPr="00824182" w:rsidRDefault="005263BF" w:rsidP="005263BF">
            <w:pPr>
              <w:spacing w:after="0" w:line="300" w:lineRule="auto"/>
              <w:jc w:val="center"/>
              <w:rPr>
                <w:rFonts w:ascii="Times New Roman" w:hAnsi="Times New Roman" w:cs="Times New Roman"/>
                <w:color w:val="000000" w:themeColor="text1"/>
                <w:sz w:val="26"/>
                <w:szCs w:val="26"/>
              </w:rPr>
            </w:pPr>
          </w:p>
          <w:p w:rsidR="005263BF" w:rsidRPr="00824182" w:rsidRDefault="005263BF" w:rsidP="005263BF">
            <w:pPr>
              <w:spacing w:after="0" w:line="30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29/12/2017</w:t>
            </w:r>
          </w:p>
        </w:tc>
        <w:tc>
          <w:tcPr>
            <w:tcW w:w="1263" w:type="pct"/>
          </w:tcPr>
          <w:p w:rsidR="005263BF" w:rsidRPr="00824182" w:rsidRDefault="005263BF" w:rsidP="005263BF">
            <w:pPr>
              <w:spacing w:after="0" w:line="300" w:lineRule="auto"/>
              <w:jc w:val="both"/>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Hướng dẫn phòng và cấp cứu sốc phản vệ.</w:t>
            </w:r>
          </w:p>
        </w:tc>
        <w:tc>
          <w:tcPr>
            <w:tcW w:w="584" w:type="pct"/>
          </w:tcPr>
          <w:p w:rsidR="005263BF" w:rsidRPr="00824182" w:rsidRDefault="005263BF" w:rsidP="005263B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15/02/2018</w:t>
            </w:r>
          </w:p>
        </w:tc>
        <w:tc>
          <w:tcPr>
            <w:tcW w:w="1554" w:type="pct"/>
          </w:tcPr>
          <w:p w:rsidR="005263BF" w:rsidRPr="00824182" w:rsidRDefault="00FC4520" w:rsidP="005263BF">
            <w:pPr>
              <w:spacing w:after="0" w:line="264" w:lineRule="auto"/>
              <w:jc w:val="center"/>
              <w:rPr>
                <w:rFonts w:ascii="Times New Roman" w:hAnsi="Times New Roman" w:cs="Times New Roman"/>
                <w:color w:val="000000" w:themeColor="text1"/>
                <w:sz w:val="26"/>
                <w:szCs w:val="26"/>
              </w:rPr>
            </w:pPr>
            <w:hyperlink r:id="rId223" w:history="1">
              <w:r w:rsidR="005263BF" w:rsidRPr="00824182">
                <w:rPr>
                  <w:rStyle w:val="Hyperlink"/>
                  <w:rFonts w:ascii="Times New Roman" w:hAnsi="Times New Roman" w:cs="Times New Roman"/>
                  <w:color w:val="000000" w:themeColor="text1"/>
                  <w:sz w:val="26"/>
                  <w:szCs w:val="26"/>
                </w:rPr>
                <w:t>http://vbpl.vn/boyte/Pages/vbpq-toanvan.aspx?ItemID=128248</w:t>
              </w:r>
            </w:hyperlink>
          </w:p>
        </w:tc>
      </w:tr>
      <w:tr w:rsidR="005263BF" w:rsidRPr="00824182" w:rsidTr="00C04A52">
        <w:trPr>
          <w:trHeight w:val="405"/>
          <w:jc w:val="center"/>
        </w:trPr>
        <w:tc>
          <w:tcPr>
            <w:tcW w:w="334" w:type="pct"/>
            <w:vAlign w:val="center"/>
          </w:tcPr>
          <w:p w:rsidR="005263BF" w:rsidRPr="00824182" w:rsidRDefault="005263BF" w:rsidP="005263BF">
            <w:pPr>
              <w:numPr>
                <w:ilvl w:val="0"/>
                <w:numId w:val="6"/>
              </w:numPr>
              <w:spacing w:after="0" w:line="264" w:lineRule="auto"/>
              <w:jc w:val="center"/>
              <w:rPr>
                <w:rFonts w:ascii="Times New Roman" w:hAnsi="Times New Roman" w:cs="Times New Roman"/>
                <w:color w:val="000000" w:themeColor="text1"/>
                <w:sz w:val="26"/>
                <w:szCs w:val="26"/>
              </w:rPr>
            </w:pPr>
          </w:p>
        </w:tc>
        <w:tc>
          <w:tcPr>
            <w:tcW w:w="584" w:type="pct"/>
          </w:tcPr>
          <w:p w:rsidR="005263BF" w:rsidRPr="00824182" w:rsidRDefault="005263BF" w:rsidP="005263BF">
            <w:pPr>
              <w:spacing w:after="0"/>
              <w:jc w:val="center"/>
              <w:rPr>
                <w:rFonts w:ascii="Times New Roman" w:hAnsi="Times New Roman" w:cs="Times New Roman"/>
                <w:color w:val="000000" w:themeColor="text1"/>
                <w:sz w:val="26"/>
                <w:szCs w:val="26"/>
              </w:rPr>
            </w:pPr>
            <w:r w:rsidRPr="00824182">
              <w:rPr>
                <w:rFonts w:ascii="Times New Roman" w:hAnsi="Times New Roman" w:cs="Times New Roman"/>
                <w:bCs/>
                <w:iCs/>
                <w:color w:val="000000" w:themeColor="text1"/>
                <w:kern w:val="28"/>
                <w:sz w:val="26"/>
                <w:szCs w:val="26"/>
              </w:rPr>
              <w:t>Thông tư của Bộ trưởng Bộ Y tế</w:t>
            </w:r>
          </w:p>
        </w:tc>
        <w:tc>
          <w:tcPr>
            <w:tcW w:w="681" w:type="pct"/>
          </w:tcPr>
          <w:p w:rsidR="005263BF" w:rsidRDefault="005263BF" w:rsidP="005263BF">
            <w:pPr>
              <w:spacing w:after="0" w:line="300"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52/2017/TT-BYT</w:t>
            </w:r>
          </w:p>
          <w:p w:rsidR="005263BF" w:rsidRPr="00824182" w:rsidRDefault="005263BF" w:rsidP="005263BF">
            <w:pPr>
              <w:spacing w:after="0" w:line="300" w:lineRule="auto"/>
              <w:jc w:val="center"/>
              <w:rPr>
                <w:rFonts w:ascii="Times New Roman" w:hAnsi="Times New Roman" w:cs="Times New Roman"/>
                <w:color w:val="000000" w:themeColor="text1"/>
                <w:sz w:val="26"/>
                <w:szCs w:val="26"/>
              </w:rPr>
            </w:pPr>
          </w:p>
          <w:p w:rsidR="005263BF" w:rsidRPr="00824182" w:rsidRDefault="005263BF" w:rsidP="005263BF">
            <w:pPr>
              <w:spacing w:after="0" w:line="30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29/12/2017</w:t>
            </w:r>
          </w:p>
        </w:tc>
        <w:tc>
          <w:tcPr>
            <w:tcW w:w="1263" w:type="pct"/>
          </w:tcPr>
          <w:p w:rsidR="005263BF" w:rsidRPr="00824182" w:rsidRDefault="005263BF" w:rsidP="005263BF">
            <w:pPr>
              <w:spacing w:after="0" w:line="264" w:lineRule="auto"/>
              <w:jc w:val="both"/>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Quy định về đơn thuốc, việc kê đơn thuốc hóa dược, sinh phẩm trong điều trị ngoại trú.</w:t>
            </w:r>
          </w:p>
        </w:tc>
        <w:tc>
          <w:tcPr>
            <w:tcW w:w="584" w:type="pct"/>
          </w:tcPr>
          <w:p w:rsidR="005263BF" w:rsidRPr="00824182" w:rsidRDefault="005263BF" w:rsidP="005263B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01/</w:t>
            </w:r>
            <w:r w:rsidRPr="00824182">
              <w:rPr>
                <w:rFonts w:ascii="Times New Roman" w:hAnsi="Times New Roman" w:cs="Times New Roman"/>
                <w:color w:val="000000" w:themeColor="text1"/>
                <w:sz w:val="26"/>
                <w:szCs w:val="26"/>
                <w:lang w:val="vi-VN"/>
              </w:rPr>
              <w:t>0</w:t>
            </w:r>
            <w:r w:rsidRPr="00824182">
              <w:rPr>
                <w:rFonts w:ascii="Times New Roman" w:hAnsi="Times New Roman" w:cs="Times New Roman"/>
                <w:color w:val="000000" w:themeColor="text1"/>
                <w:sz w:val="26"/>
                <w:szCs w:val="26"/>
              </w:rPr>
              <w:t>3/2018</w:t>
            </w:r>
          </w:p>
        </w:tc>
        <w:tc>
          <w:tcPr>
            <w:tcW w:w="1554" w:type="pct"/>
          </w:tcPr>
          <w:p w:rsidR="005263BF" w:rsidRPr="00824182" w:rsidRDefault="005263BF" w:rsidP="005263BF">
            <w:pPr>
              <w:spacing w:after="0" w:line="264" w:lineRule="auto"/>
              <w:jc w:val="center"/>
              <w:rPr>
                <w:rFonts w:ascii="Times New Roman" w:hAnsi="Times New Roman" w:cs="Times New Roman"/>
                <w:color w:val="000000" w:themeColor="text1"/>
                <w:sz w:val="26"/>
                <w:szCs w:val="26"/>
              </w:rPr>
            </w:pPr>
          </w:p>
        </w:tc>
      </w:tr>
      <w:tr w:rsidR="005263BF" w:rsidRPr="00824182" w:rsidTr="00C04A52">
        <w:trPr>
          <w:trHeight w:val="405"/>
          <w:jc w:val="center"/>
        </w:trPr>
        <w:tc>
          <w:tcPr>
            <w:tcW w:w="334" w:type="pct"/>
            <w:vAlign w:val="center"/>
          </w:tcPr>
          <w:p w:rsidR="005263BF" w:rsidRPr="00824182" w:rsidRDefault="005263BF" w:rsidP="005263BF">
            <w:pPr>
              <w:numPr>
                <w:ilvl w:val="0"/>
                <w:numId w:val="6"/>
              </w:numPr>
              <w:spacing w:after="0" w:line="264" w:lineRule="auto"/>
              <w:jc w:val="center"/>
              <w:rPr>
                <w:rFonts w:ascii="Times New Roman" w:hAnsi="Times New Roman" w:cs="Times New Roman"/>
                <w:color w:val="000000" w:themeColor="text1"/>
                <w:sz w:val="26"/>
                <w:szCs w:val="26"/>
              </w:rPr>
            </w:pPr>
          </w:p>
        </w:tc>
        <w:tc>
          <w:tcPr>
            <w:tcW w:w="584" w:type="pct"/>
          </w:tcPr>
          <w:p w:rsidR="005263BF" w:rsidRPr="00824182" w:rsidRDefault="005263BF" w:rsidP="005263BF">
            <w:pPr>
              <w:spacing w:after="0"/>
              <w:jc w:val="center"/>
              <w:rPr>
                <w:rFonts w:ascii="Times New Roman" w:hAnsi="Times New Roman" w:cs="Times New Roman"/>
                <w:color w:val="000000" w:themeColor="text1"/>
                <w:sz w:val="26"/>
                <w:szCs w:val="26"/>
              </w:rPr>
            </w:pPr>
            <w:r w:rsidRPr="00824182">
              <w:rPr>
                <w:rFonts w:ascii="Times New Roman" w:hAnsi="Times New Roman" w:cs="Times New Roman"/>
                <w:bCs/>
                <w:iCs/>
                <w:color w:val="000000" w:themeColor="text1"/>
                <w:kern w:val="28"/>
                <w:sz w:val="26"/>
                <w:szCs w:val="26"/>
              </w:rPr>
              <w:t>Thông tư của Bộ trưởng Bộ Y tế</w:t>
            </w:r>
          </w:p>
        </w:tc>
        <w:tc>
          <w:tcPr>
            <w:tcW w:w="681" w:type="pct"/>
          </w:tcPr>
          <w:p w:rsidR="005263BF" w:rsidRDefault="005263BF" w:rsidP="005263B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12/2018/TT-BYT</w:t>
            </w:r>
          </w:p>
          <w:p w:rsidR="005263BF" w:rsidRDefault="005263BF" w:rsidP="005263BF">
            <w:pPr>
              <w:spacing w:after="0" w:line="264" w:lineRule="auto"/>
              <w:jc w:val="center"/>
              <w:rPr>
                <w:rFonts w:ascii="Times New Roman" w:hAnsi="Times New Roman" w:cs="Times New Roman"/>
                <w:color w:val="000000" w:themeColor="text1"/>
                <w:sz w:val="26"/>
                <w:szCs w:val="26"/>
              </w:rPr>
            </w:pPr>
          </w:p>
          <w:p w:rsidR="005263BF" w:rsidRPr="00824182" w:rsidRDefault="005263BF" w:rsidP="005263BF">
            <w:pPr>
              <w:spacing w:after="0" w:line="264"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04/5/2018</w:t>
            </w:r>
          </w:p>
        </w:tc>
        <w:tc>
          <w:tcPr>
            <w:tcW w:w="1263" w:type="pct"/>
          </w:tcPr>
          <w:p w:rsidR="005263BF" w:rsidRPr="00824182" w:rsidRDefault="005263BF" w:rsidP="005263BF">
            <w:pPr>
              <w:spacing w:after="0" w:line="264" w:lineRule="auto"/>
              <w:jc w:val="both"/>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quy định tiêu chuẩn sức khỏe của nhân viên đường sắt trực tiếp phục vụ chạy tàu.</w:t>
            </w:r>
          </w:p>
        </w:tc>
        <w:tc>
          <w:tcPr>
            <w:tcW w:w="584" w:type="pct"/>
          </w:tcPr>
          <w:p w:rsidR="005263BF" w:rsidRPr="00824182" w:rsidRDefault="005263BF" w:rsidP="005263B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01/</w:t>
            </w:r>
            <w:r w:rsidRPr="00824182">
              <w:rPr>
                <w:rFonts w:ascii="Times New Roman" w:hAnsi="Times New Roman" w:cs="Times New Roman"/>
                <w:color w:val="000000" w:themeColor="text1"/>
                <w:sz w:val="26"/>
                <w:szCs w:val="26"/>
                <w:lang w:val="vi-VN"/>
              </w:rPr>
              <w:t>07</w:t>
            </w:r>
            <w:r w:rsidRPr="00824182">
              <w:rPr>
                <w:rFonts w:ascii="Times New Roman" w:hAnsi="Times New Roman" w:cs="Times New Roman"/>
                <w:color w:val="000000" w:themeColor="text1"/>
                <w:sz w:val="26"/>
                <w:szCs w:val="26"/>
              </w:rPr>
              <w:t>/2018</w:t>
            </w:r>
          </w:p>
        </w:tc>
        <w:tc>
          <w:tcPr>
            <w:tcW w:w="1554" w:type="pct"/>
          </w:tcPr>
          <w:p w:rsidR="005263BF" w:rsidRPr="00824182" w:rsidRDefault="00FC4520" w:rsidP="005263BF">
            <w:pPr>
              <w:spacing w:after="0" w:line="264" w:lineRule="auto"/>
              <w:jc w:val="center"/>
              <w:rPr>
                <w:rFonts w:ascii="Times New Roman" w:hAnsi="Times New Roman" w:cs="Times New Roman"/>
                <w:color w:val="000000" w:themeColor="text1"/>
                <w:sz w:val="26"/>
                <w:szCs w:val="26"/>
              </w:rPr>
            </w:pPr>
            <w:hyperlink r:id="rId224" w:history="1">
              <w:r w:rsidR="005263BF" w:rsidRPr="00824182">
                <w:rPr>
                  <w:rStyle w:val="Hyperlink"/>
                  <w:rFonts w:ascii="Times New Roman" w:hAnsi="Times New Roman" w:cs="Times New Roman"/>
                  <w:color w:val="000000" w:themeColor="text1"/>
                  <w:sz w:val="26"/>
                  <w:szCs w:val="26"/>
                </w:rPr>
                <w:t>http://vbpl.vn/boyte/Pages/vbpq-toanvan.aspx?ItemID=129500&amp;Keyword=12/2018</w:t>
              </w:r>
            </w:hyperlink>
          </w:p>
        </w:tc>
      </w:tr>
      <w:tr w:rsidR="005263BF" w:rsidRPr="00824182" w:rsidTr="00C04A52">
        <w:trPr>
          <w:trHeight w:val="405"/>
          <w:jc w:val="center"/>
        </w:trPr>
        <w:tc>
          <w:tcPr>
            <w:tcW w:w="334" w:type="pct"/>
            <w:vAlign w:val="center"/>
          </w:tcPr>
          <w:p w:rsidR="005263BF" w:rsidRPr="00824182" w:rsidRDefault="005263BF" w:rsidP="005263BF">
            <w:pPr>
              <w:numPr>
                <w:ilvl w:val="0"/>
                <w:numId w:val="6"/>
              </w:numPr>
              <w:spacing w:after="0" w:line="264" w:lineRule="auto"/>
              <w:jc w:val="center"/>
              <w:rPr>
                <w:rFonts w:ascii="Times New Roman" w:hAnsi="Times New Roman" w:cs="Times New Roman"/>
                <w:color w:val="000000" w:themeColor="text1"/>
                <w:sz w:val="26"/>
                <w:szCs w:val="26"/>
              </w:rPr>
            </w:pPr>
          </w:p>
        </w:tc>
        <w:tc>
          <w:tcPr>
            <w:tcW w:w="584" w:type="pct"/>
          </w:tcPr>
          <w:p w:rsidR="005263BF" w:rsidRPr="00824182" w:rsidRDefault="005263BF" w:rsidP="005263BF">
            <w:pPr>
              <w:spacing w:after="0"/>
              <w:jc w:val="center"/>
              <w:rPr>
                <w:rFonts w:ascii="Times New Roman" w:hAnsi="Times New Roman" w:cs="Times New Roman"/>
                <w:color w:val="000000" w:themeColor="text1"/>
                <w:sz w:val="26"/>
                <w:szCs w:val="26"/>
              </w:rPr>
            </w:pPr>
            <w:r w:rsidRPr="00824182">
              <w:rPr>
                <w:rFonts w:ascii="Times New Roman" w:hAnsi="Times New Roman" w:cs="Times New Roman"/>
                <w:bCs/>
                <w:iCs/>
                <w:color w:val="000000" w:themeColor="text1"/>
                <w:kern w:val="28"/>
                <w:sz w:val="26"/>
                <w:szCs w:val="26"/>
              </w:rPr>
              <w:t>Thông tư của Bộ trưởng Bộ Y tế</w:t>
            </w:r>
          </w:p>
        </w:tc>
        <w:tc>
          <w:tcPr>
            <w:tcW w:w="681" w:type="pct"/>
          </w:tcPr>
          <w:p w:rsidR="005263BF" w:rsidRPr="00824182" w:rsidRDefault="005263BF" w:rsidP="005263B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16/2018/TT-BYT</w:t>
            </w:r>
          </w:p>
          <w:p w:rsidR="005263BF" w:rsidRPr="00824182" w:rsidRDefault="005263BF" w:rsidP="005263BF">
            <w:pPr>
              <w:spacing w:after="0" w:line="264" w:lineRule="auto"/>
              <w:jc w:val="center"/>
              <w:rPr>
                <w:rFonts w:ascii="Times New Roman" w:hAnsi="Times New Roman" w:cs="Times New Roman"/>
                <w:color w:val="000000" w:themeColor="text1"/>
                <w:sz w:val="26"/>
                <w:szCs w:val="26"/>
              </w:rPr>
            </w:pPr>
          </w:p>
          <w:p w:rsidR="005263BF" w:rsidRPr="00824182" w:rsidRDefault="005263BF" w:rsidP="005263B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20/7/2018</w:t>
            </w:r>
          </w:p>
        </w:tc>
        <w:tc>
          <w:tcPr>
            <w:tcW w:w="1263" w:type="pct"/>
          </w:tcPr>
          <w:p w:rsidR="005263BF" w:rsidRPr="00824182" w:rsidRDefault="005263BF" w:rsidP="005263BF">
            <w:pPr>
              <w:spacing w:after="0" w:line="264" w:lineRule="auto"/>
              <w:jc w:val="both"/>
              <w:rPr>
                <w:rFonts w:ascii="Times New Roman" w:hAnsi="Times New Roman" w:cs="Times New Roman"/>
                <w:iCs/>
                <w:color w:val="000000" w:themeColor="text1"/>
                <w:sz w:val="26"/>
                <w:szCs w:val="26"/>
                <w:shd w:val="clear" w:color="auto" w:fill="FFFFFF"/>
              </w:rPr>
            </w:pPr>
            <w:r w:rsidRPr="00824182">
              <w:rPr>
                <w:rFonts w:ascii="Times New Roman" w:hAnsi="Times New Roman" w:cs="Times New Roman"/>
                <w:iCs/>
                <w:color w:val="000000" w:themeColor="text1"/>
                <w:sz w:val="26"/>
                <w:szCs w:val="26"/>
                <w:shd w:val="clear" w:color="auto" w:fill="FFFFFF"/>
                <w:lang w:val="vi-VN"/>
              </w:rPr>
              <w:t>Quy định về kiểm soát nhiễm khuẩn trong các cơ sở khám bệnh, chữa bệnh.</w:t>
            </w:r>
          </w:p>
        </w:tc>
        <w:tc>
          <w:tcPr>
            <w:tcW w:w="584" w:type="pct"/>
          </w:tcPr>
          <w:p w:rsidR="005263BF" w:rsidRPr="00824182" w:rsidRDefault="005263BF" w:rsidP="005263B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01/10/2018</w:t>
            </w:r>
          </w:p>
        </w:tc>
        <w:tc>
          <w:tcPr>
            <w:tcW w:w="1554" w:type="pct"/>
          </w:tcPr>
          <w:p w:rsidR="005263BF" w:rsidRPr="00824182" w:rsidRDefault="005263BF" w:rsidP="005263BF">
            <w:pPr>
              <w:spacing w:after="0" w:line="264" w:lineRule="auto"/>
              <w:jc w:val="center"/>
              <w:rPr>
                <w:rStyle w:val="Hyperlink"/>
                <w:rFonts w:ascii="Times New Roman" w:hAnsi="Times New Roman" w:cs="Times New Roman"/>
                <w:color w:val="000000" w:themeColor="text1"/>
                <w:sz w:val="26"/>
                <w:szCs w:val="26"/>
              </w:rPr>
            </w:pPr>
          </w:p>
        </w:tc>
      </w:tr>
      <w:tr w:rsidR="005263BF" w:rsidRPr="00824182" w:rsidTr="00C04A52">
        <w:trPr>
          <w:trHeight w:val="405"/>
          <w:jc w:val="center"/>
        </w:trPr>
        <w:tc>
          <w:tcPr>
            <w:tcW w:w="334" w:type="pct"/>
            <w:vAlign w:val="center"/>
          </w:tcPr>
          <w:p w:rsidR="005263BF" w:rsidRPr="00824182" w:rsidRDefault="005263BF" w:rsidP="005263BF">
            <w:pPr>
              <w:numPr>
                <w:ilvl w:val="0"/>
                <w:numId w:val="6"/>
              </w:numPr>
              <w:spacing w:after="0" w:line="264" w:lineRule="auto"/>
              <w:jc w:val="center"/>
              <w:rPr>
                <w:rFonts w:ascii="Times New Roman" w:hAnsi="Times New Roman" w:cs="Times New Roman"/>
                <w:color w:val="000000" w:themeColor="text1"/>
                <w:sz w:val="26"/>
                <w:szCs w:val="26"/>
              </w:rPr>
            </w:pPr>
          </w:p>
        </w:tc>
        <w:tc>
          <w:tcPr>
            <w:tcW w:w="584" w:type="pct"/>
          </w:tcPr>
          <w:p w:rsidR="005263BF" w:rsidRPr="00824182" w:rsidRDefault="005263BF" w:rsidP="005263BF">
            <w:pPr>
              <w:spacing w:after="0"/>
              <w:jc w:val="center"/>
              <w:rPr>
                <w:rFonts w:ascii="Times New Roman" w:hAnsi="Times New Roman" w:cs="Times New Roman"/>
                <w:color w:val="000000" w:themeColor="text1"/>
                <w:sz w:val="26"/>
                <w:szCs w:val="26"/>
              </w:rPr>
            </w:pPr>
            <w:r w:rsidRPr="00824182">
              <w:rPr>
                <w:rFonts w:ascii="Times New Roman" w:hAnsi="Times New Roman" w:cs="Times New Roman"/>
                <w:bCs/>
                <w:iCs/>
                <w:color w:val="000000" w:themeColor="text1"/>
                <w:kern w:val="28"/>
                <w:sz w:val="26"/>
                <w:szCs w:val="26"/>
              </w:rPr>
              <w:t>Thông tư của Bộ trưởng Bộ Y tế</w:t>
            </w:r>
          </w:p>
        </w:tc>
        <w:tc>
          <w:tcPr>
            <w:tcW w:w="681" w:type="pct"/>
          </w:tcPr>
          <w:p w:rsidR="005263BF" w:rsidRPr="00824182" w:rsidRDefault="005263BF" w:rsidP="005263B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17/2018/TT-BYT</w:t>
            </w:r>
          </w:p>
          <w:p w:rsidR="005263BF" w:rsidRPr="00824182" w:rsidRDefault="005263BF" w:rsidP="005263BF">
            <w:pPr>
              <w:spacing w:after="0" w:line="264" w:lineRule="auto"/>
              <w:jc w:val="center"/>
              <w:rPr>
                <w:rFonts w:ascii="Times New Roman" w:hAnsi="Times New Roman" w:cs="Times New Roman"/>
                <w:color w:val="000000" w:themeColor="text1"/>
                <w:sz w:val="26"/>
                <w:szCs w:val="26"/>
              </w:rPr>
            </w:pPr>
          </w:p>
          <w:p w:rsidR="005263BF" w:rsidRPr="00824182" w:rsidRDefault="005263BF" w:rsidP="005263B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06/</w:t>
            </w:r>
            <w:r w:rsidRPr="00824182">
              <w:rPr>
                <w:rFonts w:ascii="Times New Roman" w:hAnsi="Times New Roman" w:cs="Times New Roman"/>
                <w:color w:val="000000" w:themeColor="text1"/>
                <w:sz w:val="26"/>
                <w:szCs w:val="26"/>
                <w:lang w:val="vi-VN"/>
              </w:rPr>
              <w:t>0</w:t>
            </w:r>
            <w:r w:rsidRPr="00824182">
              <w:rPr>
                <w:rFonts w:ascii="Times New Roman" w:hAnsi="Times New Roman" w:cs="Times New Roman"/>
                <w:color w:val="000000" w:themeColor="text1"/>
                <w:sz w:val="26"/>
                <w:szCs w:val="26"/>
              </w:rPr>
              <w:t>8/2018</w:t>
            </w:r>
          </w:p>
        </w:tc>
        <w:tc>
          <w:tcPr>
            <w:tcW w:w="1263" w:type="pct"/>
          </w:tcPr>
          <w:p w:rsidR="005263BF" w:rsidRPr="00824182" w:rsidRDefault="005263BF" w:rsidP="005263BF">
            <w:pPr>
              <w:spacing w:after="0" w:line="264" w:lineRule="auto"/>
              <w:jc w:val="both"/>
              <w:rPr>
                <w:rFonts w:ascii="Times New Roman" w:hAnsi="Times New Roman" w:cs="Times New Roman"/>
                <w:iCs/>
                <w:color w:val="000000" w:themeColor="text1"/>
                <w:sz w:val="26"/>
                <w:szCs w:val="26"/>
                <w:shd w:val="clear" w:color="auto" w:fill="FFFFFF"/>
              </w:rPr>
            </w:pPr>
            <w:r w:rsidRPr="00824182">
              <w:rPr>
                <w:rFonts w:ascii="Times New Roman" w:hAnsi="Times New Roman" w:cs="Times New Roman"/>
                <w:iCs/>
                <w:color w:val="000000" w:themeColor="text1"/>
                <w:sz w:val="26"/>
                <w:szCs w:val="26"/>
                <w:shd w:val="clear" w:color="auto" w:fill="FFFFFF"/>
              </w:rPr>
              <w:t>S</w:t>
            </w:r>
            <w:r w:rsidRPr="00824182">
              <w:rPr>
                <w:rFonts w:ascii="Times New Roman" w:hAnsi="Times New Roman" w:cs="Times New Roman"/>
                <w:iCs/>
                <w:color w:val="000000" w:themeColor="text1"/>
                <w:sz w:val="26"/>
                <w:szCs w:val="26"/>
                <w:shd w:val="clear" w:color="auto" w:fill="FFFFFF"/>
                <w:lang w:val="vi-VN"/>
              </w:rPr>
              <w:t>ửa đổi, bổ sung một số </w:t>
            </w:r>
            <w:r w:rsidRPr="00824182">
              <w:rPr>
                <w:rFonts w:ascii="Times New Roman" w:hAnsi="Times New Roman" w:cs="Times New Roman"/>
                <w:color w:val="000000" w:themeColor="text1"/>
                <w:sz w:val="26"/>
                <w:szCs w:val="26"/>
                <w:shd w:val="clear" w:color="auto" w:fill="FFFFFF"/>
              </w:rPr>
              <w:t>điều</w:t>
            </w:r>
            <w:r w:rsidRPr="00824182">
              <w:rPr>
                <w:rFonts w:ascii="Times New Roman" w:hAnsi="Times New Roman" w:cs="Times New Roman"/>
                <w:iCs/>
                <w:color w:val="000000" w:themeColor="text1"/>
                <w:sz w:val="26"/>
                <w:szCs w:val="26"/>
                <w:shd w:val="clear" w:color="auto" w:fill="FFFFFF"/>
                <w:lang w:val="vi-VN"/>
              </w:rPr>
              <w:t> của Thông tư s</w:t>
            </w:r>
            <w:r w:rsidRPr="00824182">
              <w:rPr>
                <w:rFonts w:ascii="Times New Roman" w:hAnsi="Times New Roman" w:cs="Times New Roman"/>
                <w:iCs/>
                <w:color w:val="000000" w:themeColor="text1"/>
                <w:sz w:val="26"/>
                <w:szCs w:val="26"/>
                <w:shd w:val="clear" w:color="auto" w:fill="FFFFFF"/>
              </w:rPr>
              <w:t>ố </w:t>
            </w:r>
            <w:r w:rsidRPr="00824182">
              <w:rPr>
                <w:rFonts w:ascii="Times New Roman" w:hAnsi="Times New Roman" w:cs="Times New Roman"/>
                <w:iCs/>
                <w:color w:val="000000" w:themeColor="text1"/>
                <w:sz w:val="26"/>
                <w:szCs w:val="26"/>
                <w:shd w:val="clear" w:color="auto" w:fill="FFFFFF"/>
                <w:lang w:val="vi-VN"/>
              </w:rPr>
              <w:t>22/2017/TT-BYT của Bộ trưởng Bộ Y t</w:t>
            </w:r>
            <w:r w:rsidRPr="00824182">
              <w:rPr>
                <w:rFonts w:ascii="Times New Roman" w:hAnsi="Times New Roman" w:cs="Times New Roman"/>
                <w:iCs/>
                <w:color w:val="000000" w:themeColor="text1"/>
                <w:sz w:val="26"/>
                <w:szCs w:val="26"/>
                <w:shd w:val="clear" w:color="auto" w:fill="FFFFFF"/>
              </w:rPr>
              <w:t>ế </w:t>
            </w:r>
            <w:r w:rsidRPr="00824182">
              <w:rPr>
                <w:rFonts w:ascii="Times New Roman" w:hAnsi="Times New Roman" w:cs="Times New Roman"/>
                <w:iCs/>
                <w:color w:val="000000" w:themeColor="text1"/>
                <w:sz w:val="26"/>
                <w:szCs w:val="26"/>
                <w:shd w:val="clear" w:color="auto" w:fill="FFFFFF"/>
                <w:lang w:val="vi-VN"/>
              </w:rPr>
              <w:t>quy định tiêu chuẩn sức khỏe của thuy</w:t>
            </w:r>
            <w:r w:rsidRPr="00824182">
              <w:rPr>
                <w:rFonts w:ascii="Times New Roman" w:hAnsi="Times New Roman" w:cs="Times New Roman"/>
                <w:iCs/>
                <w:color w:val="000000" w:themeColor="text1"/>
                <w:sz w:val="26"/>
                <w:szCs w:val="26"/>
                <w:shd w:val="clear" w:color="auto" w:fill="FFFFFF"/>
              </w:rPr>
              <w:t>ề</w:t>
            </w:r>
            <w:r w:rsidRPr="00824182">
              <w:rPr>
                <w:rFonts w:ascii="Times New Roman" w:hAnsi="Times New Roman" w:cs="Times New Roman"/>
                <w:iCs/>
                <w:color w:val="000000" w:themeColor="text1"/>
                <w:sz w:val="26"/>
                <w:szCs w:val="26"/>
                <w:shd w:val="clear" w:color="auto" w:fill="FFFFFF"/>
                <w:lang w:val="vi-VN"/>
              </w:rPr>
              <w:t>n viên làm việc trên tàu bi</w:t>
            </w:r>
            <w:r w:rsidRPr="00824182">
              <w:rPr>
                <w:rFonts w:ascii="Times New Roman" w:hAnsi="Times New Roman" w:cs="Times New Roman"/>
                <w:iCs/>
                <w:color w:val="000000" w:themeColor="text1"/>
                <w:sz w:val="26"/>
                <w:szCs w:val="26"/>
                <w:shd w:val="clear" w:color="auto" w:fill="FFFFFF"/>
              </w:rPr>
              <w:t>ể</w:t>
            </w:r>
            <w:r w:rsidRPr="00824182">
              <w:rPr>
                <w:rFonts w:ascii="Times New Roman" w:hAnsi="Times New Roman" w:cs="Times New Roman"/>
                <w:iCs/>
                <w:color w:val="000000" w:themeColor="text1"/>
                <w:sz w:val="26"/>
                <w:szCs w:val="26"/>
                <w:shd w:val="clear" w:color="auto" w:fill="FFFFFF"/>
                <w:lang w:val="vi-VN"/>
              </w:rPr>
              <w:t xml:space="preserve">n Việt </w:t>
            </w:r>
            <w:r w:rsidRPr="00824182">
              <w:rPr>
                <w:rFonts w:ascii="Times New Roman" w:hAnsi="Times New Roman" w:cs="Times New Roman"/>
                <w:iCs/>
                <w:color w:val="000000" w:themeColor="text1"/>
                <w:sz w:val="26"/>
                <w:szCs w:val="26"/>
                <w:shd w:val="clear" w:color="auto" w:fill="FFFFFF"/>
                <w:lang w:val="vi-VN"/>
              </w:rPr>
              <w:lastRenderedPageBreak/>
              <w:t>Nam và công b</w:t>
            </w:r>
            <w:r w:rsidRPr="00824182">
              <w:rPr>
                <w:rFonts w:ascii="Times New Roman" w:hAnsi="Times New Roman" w:cs="Times New Roman"/>
                <w:iCs/>
                <w:color w:val="000000" w:themeColor="text1"/>
                <w:sz w:val="26"/>
                <w:szCs w:val="26"/>
                <w:shd w:val="clear" w:color="auto" w:fill="FFFFFF"/>
              </w:rPr>
              <w:t>ố </w:t>
            </w:r>
            <w:r w:rsidRPr="00824182">
              <w:rPr>
                <w:rFonts w:ascii="Times New Roman" w:hAnsi="Times New Roman" w:cs="Times New Roman"/>
                <w:iCs/>
                <w:color w:val="000000" w:themeColor="text1"/>
                <w:sz w:val="26"/>
                <w:szCs w:val="26"/>
                <w:shd w:val="clear" w:color="auto" w:fill="FFFFFF"/>
                <w:lang w:val="vi-VN"/>
              </w:rPr>
              <w:t>cơ sở khám sức khoẻ cho thu</w:t>
            </w:r>
            <w:r w:rsidRPr="00824182">
              <w:rPr>
                <w:rFonts w:ascii="Times New Roman" w:hAnsi="Times New Roman" w:cs="Times New Roman"/>
                <w:iCs/>
                <w:color w:val="000000" w:themeColor="text1"/>
                <w:sz w:val="26"/>
                <w:szCs w:val="26"/>
                <w:shd w:val="clear" w:color="auto" w:fill="FFFFFF"/>
              </w:rPr>
              <w:t>y</w:t>
            </w:r>
            <w:r w:rsidRPr="00824182">
              <w:rPr>
                <w:rFonts w:ascii="Times New Roman" w:hAnsi="Times New Roman" w:cs="Times New Roman"/>
                <w:iCs/>
                <w:color w:val="000000" w:themeColor="text1"/>
                <w:sz w:val="26"/>
                <w:szCs w:val="26"/>
                <w:shd w:val="clear" w:color="auto" w:fill="FFFFFF"/>
                <w:lang w:val="vi-VN"/>
              </w:rPr>
              <w:t>ền viên.</w:t>
            </w:r>
          </w:p>
        </w:tc>
        <w:tc>
          <w:tcPr>
            <w:tcW w:w="584" w:type="pct"/>
          </w:tcPr>
          <w:p w:rsidR="005263BF" w:rsidRPr="00824182" w:rsidRDefault="005263BF" w:rsidP="005263B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lastRenderedPageBreak/>
              <w:t>01/10/2018</w:t>
            </w:r>
          </w:p>
        </w:tc>
        <w:tc>
          <w:tcPr>
            <w:tcW w:w="1554" w:type="pct"/>
          </w:tcPr>
          <w:p w:rsidR="005263BF" w:rsidRPr="00824182" w:rsidRDefault="005263BF" w:rsidP="005263BF">
            <w:pPr>
              <w:spacing w:after="0" w:line="264" w:lineRule="auto"/>
              <w:jc w:val="center"/>
              <w:rPr>
                <w:rStyle w:val="Hyperlink"/>
                <w:rFonts w:ascii="Times New Roman" w:hAnsi="Times New Roman" w:cs="Times New Roman"/>
                <w:color w:val="000000" w:themeColor="text1"/>
                <w:sz w:val="26"/>
                <w:szCs w:val="26"/>
              </w:rPr>
            </w:pPr>
          </w:p>
        </w:tc>
      </w:tr>
      <w:tr w:rsidR="005263BF" w:rsidRPr="00824182" w:rsidTr="00C04A52">
        <w:trPr>
          <w:trHeight w:val="405"/>
          <w:jc w:val="center"/>
        </w:trPr>
        <w:tc>
          <w:tcPr>
            <w:tcW w:w="334" w:type="pct"/>
            <w:vAlign w:val="center"/>
          </w:tcPr>
          <w:p w:rsidR="005263BF" w:rsidRPr="00824182" w:rsidRDefault="005263BF" w:rsidP="005263BF">
            <w:pPr>
              <w:numPr>
                <w:ilvl w:val="0"/>
                <w:numId w:val="6"/>
              </w:numPr>
              <w:spacing w:after="0" w:line="264" w:lineRule="auto"/>
              <w:jc w:val="center"/>
              <w:rPr>
                <w:rFonts w:ascii="Times New Roman" w:hAnsi="Times New Roman" w:cs="Times New Roman"/>
                <w:color w:val="000000" w:themeColor="text1"/>
                <w:sz w:val="26"/>
                <w:szCs w:val="26"/>
              </w:rPr>
            </w:pPr>
          </w:p>
        </w:tc>
        <w:tc>
          <w:tcPr>
            <w:tcW w:w="584" w:type="pct"/>
          </w:tcPr>
          <w:p w:rsidR="005263BF" w:rsidRPr="00824182" w:rsidRDefault="005263BF" w:rsidP="005263BF">
            <w:pPr>
              <w:spacing w:after="0"/>
              <w:jc w:val="center"/>
              <w:rPr>
                <w:rFonts w:ascii="Times New Roman" w:hAnsi="Times New Roman" w:cs="Times New Roman"/>
                <w:color w:val="000000" w:themeColor="text1"/>
                <w:sz w:val="26"/>
                <w:szCs w:val="26"/>
              </w:rPr>
            </w:pPr>
            <w:r w:rsidRPr="00824182">
              <w:rPr>
                <w:rFonts w:ascii="Times New Roman" w:hAnsi="Times New Roman" w:cs="Times New Roman"/>
                <w:bCs/>
                <w:iCs/>
                <w:color w:val="000000" w:themeColor="text1"/>
                <w:kern w:val="28"/>
                <w:sz w:val="26"/>
                <w:szCs w:val="26"/>
              </w:rPr>
              <w:t>Thông tư của Bộ trưởng Bộ Y tế</w:t>
            </w:r>
          </w:p>
        </w:tc>
        <w:tc>
          <w:tcPr>
            <w:tcW w:w="681" w:type="pct"/>
          </w:tcPr>
          <w:p w:rsidR="005263BF" w:rsidRPr="00824182" w:rsidRDefault="005263BF" w:rsidP="005263B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18/2018/TT-BYT</w:t>
            </w:r>
          </w:p>
          <w:p w:rsidR="005263BF" w:rsidRPr="00824182" w:rsidRDefault="005263BF" w:rsidP="005263BF">
            <w:pPr>
              <w:spacing w:after="0" w:line="264" w:lineRule="auto"/>
              <w:jc w:val="center"/>
              <w:rPr>
                <w:rFonts w:ascii="Times New Roman" w:hAnsi="Times New Roman" w:cs="Times New Roman"/>
                <w:color w:val="000000" w:themeColor="text1"/>
                <w:sz w:val="26"/>
                <w:szCs w:val="26"/>
              </w:rPr>
            </w:pPr>
          </w:p>
          <w:p w:rsidR="005263BF" w:rsidRPr="00824182" w:rsidRDefault="005263BF" w:rsidP="005263B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22/</w:t>
            </w:r>
            <w:r w:rsidRPr="00824182">
              <w:rPr>
                <w:rFonts w:ascii="Times New Roman" w:hAnsi="Times New Roman" w:cs="Times New Roman"/>
                <w:color w:val="000000" w:themeColor="text1"/>
                <w:sz w:val="26"/>
                <w:szCs w:val="26"/>
                <w:lang w:val="vi-VN"/>
              </w:rPr>
              <w:t>0</w:t>
            </w:r>
            <w:r w:rsidRPr="00824182">
              <w:rPr>
                <w:rFonts w:ascii="Times New Roman" w:hAnsi="Times New Roman" w:cs="Times New Roman"/>
                <w:color w:val="000000" w:themeColor="text1"/>
                <w:sz w:val="26"/>
                <w:szCs w:val="26"/>
              </w:rPr>
              <w:t>8/2018</w:t>
            </w:r>
          </w:p>
        </w:tc>
        <w:tc>
          <w:tcPr>
            <w:tcW w:w="1263" w:type="pct"/>
          </w:tcPr>
          <w:p w:rsidR="005263BF" w:rsidRPr="00824182" w:rsidRDefault="005263BF" w:rsidP="005263BF">
            <w:pPr>
              <w:spacing w:after="0" w:line="264" w:lineRule="auto"/>
              <w:jc w:val="both"/>
              <w:rPr>
                <w:rFonts w:ascii="Times New Roman" w:hAnsi="Times New Roman" w:cs="Times New Roman"/>
                <w:color w:val="000000" w:themeColor="text1"/>
                <w:sz w:val="26"/>
                <w:szCs w:val="26"/>
              </w:rPr>
            </w:pPr>
            <w:r w:rsidRPr="00824182">
              <w:rPr>
                <w:rFonts w:ascii="Times New Roman" w:hAnsi="Times New Roman" w:cs="Times New Roman"/>
                <w:iCs/>
                <w:color w:val="000000" w:themeColor="text1"/>
                <w:sz w:val="26"/>
                <w:szCs w:val="26"/>
                <w:shd w:val="clear" w:color="auto" w:fill="FFFFFF"/>
                <w:lang w:val="vi-VN"/>
              </w:rPr>
              <w:t>S</w:t>
            </w:r>
            <w:r w:rsidRPr="00824182">
              <w:rPr>
                <w:rFonts w:ascii="Times New Roman" w:hAnsi="Times New Roman" w:cs="Times New Roman"/>
                <w:iCs/>
                <w:color w:val="000000" w:themeColor="text1"/>
                <w:sz w:val="26"/>
                <w:szCs w:val="26"/>
                <w:shd w:val="clear" w:color="auto" w:fill="FFFFFF"/>
              </w:rPr>
              <w:t>ửa đổi, bổ sung một số điều của Thông tư số </w:t>
            </w:r>
            <w:hyperlink r:id="rId225" w:tgtFrame="_blank" w:tooltip="Thông tư 52/2017/TT-BYT" w:history="1">
              <w:r w:rsidRPr="00824182">
                <w:rPr>
                  <w:rStyle w:val="Hyperlink"/>
                  <w:rFonts w:ascii="Times New Roman" w:hAnsi="Times New Roman" w:cs="Times New Roman"/>
                  <w:iCs/>
                  <w:color w:val="000000" w:themeColor="text1"/>
                  <w:sz w:val="26"/>
                  <w:szCs w:val="26"/>
                  <w:u w:val="none"/>
                  <w:shd w:val="clear" w:color="auto" w:fill="FFFFFF"/>
                </w:rPr>
                <w:t>52/2017/TT-BYT</w:t>
              </w:r>
            </w:hyperlink>
            <w:r w:rsidRPr="00824182">
              <w:rPr>
                <w:rFonts w:ascii="Times New Roman" w:hAnsi="Times New Roman" w:cs="Times New Roman"/>
                <w:iCs/>
                <w:color w:val="000000" w:themeColor="text1"/>
                <w:sz w:val="26"/>
                <w:szCs w:val="26"/>
                <w:shd w:val="clear" w:color="auto" w:fill="FFFFFF"/>
              </w:rPr>
              <w:t> ngày 29 tháng 12 năm 2017 quy định về đơn thuốc và kê đơn thuốc hóa dược, sinh phẩm trong điều trị ngoại trú.</w:t>
            </w:r>
          </w:p>
        </w:tc>
        <w:tc>
          <w:tcPr>
            <w:tcW w:w="584" w:type="pct"/>
          </w:tcPr>
          <w:p w:rsidR="005263BF" w:rsidRPr="00824182" w:rsidRDefault="005263BF" w:rsidP="005263B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15/10/2018</w:t>
            </w:r>
          </w:p>
        </w:tc>
        <w:tc>
          <w:tcPr>
            <w:tcW w:w="1554" w:type="pct"/>
          </w:tcPr>
          <w:p w:rsidR="005263BF" w:rsidRPr="00824182" w:rsidRDefault="005263BF" w:rsidP="005263BF">
            <w:pPr>
              <w:spacing w:after="0" w:line="264" w:lineRule="auto"/>
              <w:jc w:val="center"/>
              <w:rPr>
                <w:rStyle w:val="Hyperlink"/>
                <w:rFonts w:ascii="Times New Roman" w:hAnsi="Times New Roman" w:cs="Times New Roman"/>
                <w:color w:val="000000" w:themeColor="text1"/>
                <w:sz w:val="26"/>
                <w:szCs w:val="26"/>
              </w:rPr>
            </w:pPr>
          </w:p>
        </w:tc>
      </w:tr>
      <w:tr w:rsidR="005263BF" w:rsidRPr="00824182" w:rsidTr="00C04A52">
        <w:trPr>
          <w:trHeight w:val="405"/>
          <w:jc w:val="center"/>
        </w:trPr>
        <w:tc>
          <w:tcPr>
            <w:tcW w:w="334" w:type="pct"/>
            <w:vAlign w:val="center"/>
          </w:tcPr>
          <w:p w:rsidR="005263BF" w:rsidRPr="00824182" w:rsidRDefault="005263BF" w:rsidP="005263BF">
            <w:pPr>
              <w:numPr>
                <w:ilvl w:val="0"/>
                <w:numId w:val="6"/>
              </w:numPr>
              <w:spacing w:after="0" w:line="264" w:lineRule="auto"/>
              <w:jc w:val="center"/>
              <w:rPr>
                <w:rFonts w:ascii="Times New Roman" w:hAnsi="Times New Roman" w:cs="Times New Roman"/>
                <w:color w:val="000000" w:themeColor="text1"/>
                <w:sz w:val="26"/>
                <w:szCs w:val="26"/>
              </w:rPr>
            </w:pPr>
          </w:p>
        </w:tc>
        <w:tc>
          <w:tcPr>
            <w:tcW w:w="584" w:type="pct"/>
          </w:tcPr>
          <w:p w:rsidR="005263BF" w:rsidRPr="00973932" w:rsidRDefault="005263BF" w:rsidP="005263BF">
            <w:pPr>
              <w:spacing w:after="0"/>
              <w:jc w:val="center"/>
              <w:rPr>
                <w:rFonts w:ascii="Times New Roman" w:hAnsi="Times New Roman" w:cs="Times New Roman"/>
                <w:color w:val="000000" w:themeColor="text1"/>
                <w:sz w:val="26"/>
                <w:szCs w:val="26"/>
              </w:rPr>
            </w:pPr>
            <w:r w:rsidRPr="00973932">
              <w:rPr>
                <w:rFonts w:ascii="Times New Roman" w:hAnsi="Times New Roman" w:cs="Times New Roman"/>
                <w:bCs/>
                <w:iCs/>
                <w:color w:val="000000" w:themeColor="text1"/>
                <w:kern w:val="28"/>
                <w:sz w:val="26"/>
                <w:szCs w:val="26"/>
              </w:rPr>
              <w:t>Thông tư của Bộ trưởng Bộ Y tế</w:t>
            </w:r>
          </w:p>
        </w:tc>
        <w:tc>
          <w:tcPr>
            <w:tcW w:w="681" w:type="pct"/>
          </w:tcPr>
          <w:p w:rsidR="005263BF" w:rsidRPr="00973932" w:rsidRDefault="005263BF" w:rsidP="005263BF">
            <w:pPr>
              <w:spacing w:after="0" w:line="264"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43</w:t>
            </w:r>
            <w:r w:rsidRPr="00973932">
              <w:rPr>
                <w:rFonts w:ascii="Times New Roman" w:hAnsi="Times New Roman" w:cs="Times New Roman"/>
                <w:color w:val="000000" w:themeColor="text1"/>
                <w:sz w:val="26"/>
                <w:szCs w:val="26"/>
              </w:rPr>
              <w:t>/2018/TT-BYT</w:t>
            </w:r>
          </w:p>
          <w:p w:rsidR="005263BF" w:rsidRPr="00973932" w:rsidRDefault="005263BF" w:rsidP="005263BF">
            <w:pPr>
              <w:spacing w:after="0" w:line="264" w:lineRule="auto"/>
              <w:jc w:val="center"/>
              <w:rPr>
                <w:rFonts w:ascii="Times New Roman" w:hAnsi="Times New Roman" w:cs="Times New Roman"/>
                <w:color w:val="000000" w:themeColor="text1"/>
                <w:sz w:val="26"/>
                <w:szCs w:val="26"/>
              </w:rPr>
            </w:pPr>
          </w:p>
          <w:p w:rsidR="005263BF" w:rsidRPr="00973932" w:rsidRDefault="005263BF" w:rsidP="005263BF">
            <w:pPr>
              <w:spacing w:after="0" w:line="264"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26</w:t>
            </w:r>
            <w:r w:rsidRPr="00973932">
              <w:rPr>
                <w:rFonts w:ascii="Times New Roman" w:hAnsi="Times New Roman" w:cs="Times New Roman"/>
                <w:color w:val="000000" w:themeColor="text1"/>
                <w:sz w:val="26"/>
                <w:szCs w:val="26"/>
              </w:rPr>
              <w:t>/</w:t>
            </w:r>
            <w:r>
              <w:rPr>
                <w:rFonts w:ascii="Times New Roman" w:hAnsi="Times New Roman" w:cs="Times New Roman"/>
                <w:color w:val="000000" w:themeColor="text1"/>
                <w:sz w:val="26"/>
                <w:szCs w:val="26"/>
                <w:lang w:val="vi-VN"/>
              </w:rPr>
              <w:t>12</w:t>
            </w:r>
            <w:r w:rsidRPr="00973932">
              <w:rPr>
                <w:rFonts w:ascii="Times New Roman" w:hAnsi="Times New Roman" w:cs="Times New Roman"/>
                <w:color w:val="000000" w:themeColor="text1"/>
                <w:sz w:val="26"/>
                <w:szCs w:val="26"/>
              </w:rPr>
              <w:t>/2018</w:t>
            </w:r>
          </w:p>
        </w:tc>
        <w:tc>
          <w:tcPr>
            <w:tcW w:w="1263" w:type="pct"/>
          </w:tcPr>
          <w:p w:rsidR="005263BF" w:rsidRPr="00DA26D8" w:rsidRDefault="005263BF" w:rsidP="005263BF">
            <w:pPr>
              <w:spacing w:after="0" w:line="264" w:lineRule="auto"/>
              <w:jc w:val="both"/>
              <w:rPr>
                <w:rFonts w:ascii="Times New Roman" w:hAnsi="Times New Roman" w:cs="Times New Roman"/>
                <w:iCs/>
                <w:color w:val="000000" w:themeColor="text1"/>
                <w:sz w:val="26"/>
                <w:szCs w:val="26"/>
                <w:shd w:val="clear" w:color="auto" w:fill="FFFFFF"/>
                <w:lang w:val="vi-VN"/>
              </w:rPr>
            </w:pPr>
            <w:r w:rsidRPr="00DA26D8">
              <w:rPr>
                <w:rFonts w:ascii="Times New Roman" w:hAnsi="Times New Roman" w:cs="Times New Roman"/>
                <w:iCs/>
                <w:color w:val="000000"/>
                <w:sz w:val="26"/>
                <w:szCs w:val="26"/>
                <w:shd w:val="clear" w:color="auto" w:fill="FFFFFF"/>
                <w:lang w:val="vi-VN"/>
              </w:rPr>
              <w:t>Hướng dẫn phòng ngừa sự cố </w:t>
            </w:r>
            <w:r w:rsidRPr="00DA26D8">
              <w:rPr>
                <w:rFonts w:ascii="Times New Roman" w:hAnsi="Times New Roman" w:cs="Times New Roman"/>
                <w:iCs/>
                <w:color w:val="000000"/>
                <w:sz w:val="26"/>
                <w:szCs w:val="26"/>
                <w:shd w:val="clear" w:color="auto" w:fill="FFFFFF"/>
              </w:rPr>
              <w:t>y </w:t>
            </w:r>
            <w:r w:rsidRPr="00DA26D8">
              <w:rPr>
                <w:rFonts w:ascii="Times New Roman" w:hAnsi="Times New Roman" w:cs="Times New Roman"/>
                <w:iCs/>
                <w:color w:val="000000"/>
                <w:sz w:val="26"/>
                <w:szCs w:val="26"/>
                <w:shd w:val="clear" w:color="auto" w:fill="FFFFFF"/>
                <w:lang w:val="vi-VN"/>
              </w:rPr>
              <w:t>khoa trong các cơ sở kh</w:t>
            </w:r>
            <w:r w:rsidRPr="00DA26D8">
              <w:rPr>
                <w:rFonts w:ascii="Times New Roman" w:hAnsi="Times New Roman" w:cs="Times New Roman"/>
                <w:iCs/>
                <w:color w:val="000000"/>
                <w:sz w:val="26"/>
                <w:szCs w:val="26"/>
                <w:shd w:val="clear" w:color="auto" w:fill="FFFFFF"/>
              </w:rPr>
              <w:t>á</w:t>
            </w:r>
            <w:r w:rsidRPr="00DA26D8">
              <w:rPr>
                <w:rFonts w:ascii="Times New Roman" w:hAnsi="Times New Roman" w:cs="Times New Roman"/>
                <w:iCs/>
                <w:color w:val="000000"/>
                <w:sz w:val="26"/>
                <w:szCs w:val="26"/>
                <w:shd w:val="clear" w:color="auto" w:fill="FFFFFF"/>
                <w:lang w:val="vi-VN"/>
              </w:rPr>
              <w:t>m bệnh, chữa bệnh.</w:t>
            </w:r>
          </w:p>
        </w:tc>
        <w:tc>
          <w:tcPr>
            <w:tcW w:w="584" w:type="pct"/>
          </w:tcPr>
          <w:p w:rsidR="005263BF" w:rsidRPr="00973932" w:rsidRDefault="005263BF" w:rsidP="005263BF">
            <w:pPr>
              <w:spacing w:after="0" w:line="264"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01/3/2018</w:t>
            </w:r>
          </w:p>
        </w:tc>
        <w:tc>
          <w:tcPr>
            <w:tcW w:w="1554" w:type="pct"/>
          </w:tcPr>
          <w:p w:rsidR="005263BF" w:rsidRPr="00824182" w:rsidRDefault="005263BF" w:rsidP="005263BF">
            <w:pPr>
              <w:spacing w:after="0" w:line="264" w:lineRule="auto"/>
              <w:jc w:val="center"/>
              <w:rPr>
                <w:rStyle w:val="Hyperlink"/>
                <w:rFonts w:ascii="Times New Roman" w:hAnsi="Times New Roman" w:cs="Times New Roman"/>
                <w:color w:val="000000" w:themeColor="text1"/>
                <w:sz w:val="26"/>
                <w:szCs w:val="26"/>
              </w:rPr>
            </w:pPr>
          </w:p>
        </w:tc>
      </w:tr>
      <w:tr w:rsidR="005263BF" w:rsidRPr="00824182" w:rsidTr="00C04A52">
        <w:trPr>
          <w:trHeight w:val="405"/>
          <w:jc w:val="center"/>
        </w:trPr>
        <w:tc>
          <w:tcPr>
            <w:tcW w:w="334" w:type="pct"/>
            <w:vAlign w:val="center"/>
          </w:tcPr>
          <w:p w:rsidR="005263BF" w:rsidRPr="00824182" w:rsidRDefault="005263BF" w:rsidP="005263BF">
            <w:pPr>
              <w:numPr>
                <w:ilvl w:val="0"/>
                <w:numId w:val="6"/>
              </w:numPr>
              <w:spacing w:after="0" w:line="264" w:lineRule="auto"/>
              <w:jc w:val="center"/>
              <w:rPr>
                <w:rFonts w:ascii="Times New Roman" w:hAnsi="Times New Roman" w:cs="Times New Roman"/>
                <w:color w:val="000000" w:themeColor="text1"/>
                <w:sz w:val="26"/>
                <w:szCs w:val="26"/>
              </w:rPr>
            </w:pPr>
          </w:p>
        </w:tc>
        <w:tc>
          <w:tcPr>
            <w:tcW w:w="584" w:type="pct"/>
          </w:tcPr>
          <w:p w:rsidR="005263BF" w:rsidRPr="00824182" w:rsidRDefault="005263BF" w:rsidP="005263B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Thông tư liên tịch Bộ Nội vụ, Bộ Y tế, Bộ Lao động, Thương binh và Xã hội</w:t>
            </w:r>
          </w:p>
        </w:tc>
        <w:tc>
          <w:tcPr>
            <w:tcW w:w="681" w:type="pct"/>
          </w:tcPr>
          <w:p w:rsidR="005263BF" w:rsidRPr="00824182" w:rsidRDefault="005263BF" w:rsidP="005263B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06-TT/LB</w:t>
            </w:r>
          </w:p>
          <w:p w:rsidR="005263BF" w:rsidRPr="00824182" w:rsidRDefault="005263BF" w:rsidP="005263BF">
            <w:pPr>
              <w:spacing w:after="0" w:line="264" w:lineRule="auto"/>
              <w:jc w:val="center"/>
              <w:rPr>
                <w:rFonts w:ascii="Times New Roman" w:hAnsi="Times New Roman" w:cs="Times New Roman"/>
                <w:color w:val="000000" w:themeColor="text1"/>
                <w:sz w:val="26"/>
                <w:szCs w:val="26"/>
              </w:rPr>
            </w:pPr>
          </w:p>
          <w:p w:rsidR="005263BF" w:rsidRPr="00824182" w:rsidRDefault="005263BF" w:rsidP="005263B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29/</w:t>
            </w:r>
            <w:r w:rsidRPr="00824182">
              <w:rPr>
                <w:rFonts w:ascii="Times New Roman" w:hAnsi="Times New Roman" w:cs="Times New Roman"/>
                <w:color w:val="000000" w:themeColor="text1"/>
                <w:sz w:val="26"/>
                <w:szCs w:val="26"/>
                <w:lang w:val="vi-VN"/>
              </w:rPr>
              <w:t>0</w:t>
            </w:r>
            <w:r w:rsidRPr="00824182">
              <w:rPr>
                <w:rFonts w:ascii="Times New Roman" w:hAnsi="Times New Roman" w:cs="Times New Roman"/>
                <w:color w:val="000000" w:themeColor="text1"/>
                <w:sz w:val="26"/>
                <w:szCs w:val="26"/>
              </w:rPr>
              <w:t>8/1986</w:t>
            </w:r>
          </w:p>
        </w:tc>
        <w:tc>
          <w:tcPr>
            <w:tcW w:w="1263" w:type="pct"/>
          </w:tcPr>
          <w:p w:rsidR="005263BF" w:rsidRPr="00824182" w:rsidRDefault="005263BF" w:rsidP="005263BF">
            <w:pPr>
              <w:spacing w:after="0" w:line="264" w:lineRule="auto"/>
              <w:jc w:val="both"/>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Quản lý những người bị bệnh tâm thần và bệnh phong.</w:t>
            </w:r>
          </w:p>
        </w:tc>
        <w:tc>
          <w:tcPr>
            <w:tcW w:w="584" w:type="pct"/>
          </w:tcPr>
          <w:p w:rsidR="005263BF" w:rsidRPr="00824182" w:rsidRDefault="005263BF" w:rsidP="005263B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29/</w:t>
            </w:r>
            <w:r w:rsidRPr="00824182">
              <w:rPr>
                <w:rFonts w:ascii="Times New Roman" w:hAnsi="Times New Roman" w:cs="Times New Roman"/>
                <w:color w:val="000000" w:themeColor="text1"/>
                <w:sz w:val="26"/>
                <w:szCs w:val="26"/>
                <w:lang w:val="vi-VN"/>
              </w:rPr>
              <w:t>0</w:t>
            </w:r>
            <w:r w:rsidRPr="00824182">
              <w:rPr>
                <w:rFonts w:ascii="Times New Roman" w:hAnsi="Times New Roman" w:cs="Times New Roman"/>
                <w:color w:val="000000" w:themeColor="text1"/>
                <w:sz w:val="26"/>
                <w:szCs w:val="26"/>
              </w:rPr>
              <w:t>8/1986</w:t>
            </w:r>
          </w:p>
        </w:tc>
        <w:tc>
          <w:tcPr>
            <w:tcW w:w="1554" w:type="pct"/>
          </w:tcPr>
          <w:p w:rsidR="005263BF" w:rsidRPr="00824182" w:rsidRDefault="005263BF" w:rsidP="005263BF">
            <w:pPr>
              <w:spacing w:after="0" w:line="264" w:lineRule="auto"/>
              <w:jc w:val="center"/>
              <w:rPr>
                <w:rFonts w:ascii="Times New Roman" w:hAnsi="Times New Roman" w:cs="Times New Roman"/>
                <w:color w:val="000000" w:themeColor="text1"/>
                <w:sz w:val="26"/>
                <w:szCs w:val="26"/>
              </w:rPr>
            </w:pPr>
          </w:p>
        </w:tc>
      </w:tr>
      <w:tr w:rsidR="005263BF" w:rsidRPr="00824182" w:rsidTr="00C04A52">
        <w:trPr>
          <w:trHeight w:val="405"/>
          <w:jc w:val="center"/>
        </w:trPr>
        <w:tc>
          <w:tcPr>
            <w:tcW w:w="334" w:type="pct"/>
            <w:vAlign w:val="center"/>
          </w:tcPr>
          <w:p w:rsidR="005263BF" w:rsidRPr="00824182" w:rsidRDefault="005263BF" w:rsidP="005263BF">
            <w:pPr>
              <w:numPr>
                <w:ilvl w:val="0"/>
                <w:numId w:val="6"/>
              </w:numPr>
              <w:spacing w:after="0" w:line="264" w:lineRule="auto"/>
              <w:jc w:val="center"/>
              <w:rPr>
                <w:rFonts w:ascii="Times New Roman" w:hAnsi="Times New Roman" w:cs="Times New Roman"/>
                <w:color w:val="000000" w:themeColor="text1"/>
                <w:sz w:val="26"/>
                <w:szCs w:val="26"/>
              </w:rPr>
            </w:pPr>
          </w:p>
        </w:tc>
        <w:tc>
          <w:tcPr>
            <w:tcW w:w="584" w:type="pct"/>
          </w:tcPr>
          <w:p w:rsidR="005263BF" w:rsidRPr="00824182" w:rsidRDefault="005263BF" w:rsidP="005263B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Thông tư liên tịch Bộ Y tế, Tổng công đoàn Việt Nam</w:t>
            </w:r>
          </w:p>
        </w:tc>
        <w:tc>
          <w:tcPr>
            <w:tcW w:w="681" w:type="pct"/>
          </w:tcPr>
          <w:p w:rsidR="005263BF" w:rsidRPr="00824182" w:rsidRDefault="005263BF" w:rsidP="005263B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33-TT/LB</w:t>
            </w:r>
          </w:p>
          <w:p w:rsidR="005263BF" w:rsidRPr="00824182" w:rsidRDefault="005263BF" w:rsidP="005263BF">
            <w:pPr>
              <w:spacing w:after="0" w:line="264" w:lineRule="auto"/>
              <w:jc w:val="center"/>
              <w:rPr>
                <w:rFonts w:ascii="Times New Roman" w:hAnsi="Times New Roman" w:cs="Times New Roman"/>
                <w:color w:val="000000" w:themeColor="text1"/>
                <w:sz w:val="26"/>
                <w:szCs w:val="26"/>
              </w:rPr>
            </w:pPr>
          </w:p>
          <w:p w:rsidR="005263BF" w:rsidRPr="00824182" w:rsidRDefault="005263BF" w:rsidP="005263B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25/</w:t>
            </w:r>
            <w:r w:rsidRPr="00824182">
              <w:rPr>
                <w:rFonts w:ascii="Times New Roman" w:hAnsi="Times New Roman" w:cs="Times New Roman"/>
                <w:color w:val="000000" w:themeColor="text1"/>
                <w:sz w:val="26"/>
                <w:szCs w:val="26"/>
                <w:lang w:val="vi-VN"/>
              </w:rPr>
              <w:t>0</w:t>
            </w:r>
            <w:r w:rsidRPr="00824182">
              <w:rPr>
                <w:rFonts w:ascii="Times New Roman" w:hAnsi="Times New Roman" w:cs="Times New Roman"/>
                <w:color w:val="000000" w:themeColor="text1"/>
                <w:sz w:val="26"/>
                <w:szCs w:val="26"/>
              </w:rPr>
              <w:t>6/1987</w:t>
            </w:r>
          </w:p>
        </w:tc>
        <w:tc>
          <w:tcPr>
            <w:tcW w:w="1263" w:type="pct"/>
          </w:tcPr>
          <w:p w:rsidR="005263BF" w:rsidRPr="00824182" w:rsidRDefault="005263BF" w:rsidP="005263BF">
            <w:pPr>
              <w:spacing w:after="0" w:line="264" w:lineRule="auto"/>
              <w:jc w:val="both"/>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Quy định về thời gian nghỉ việc được hưởng trợ cấp bảo hiểm xã hội thay lương đối với cán bộ, công nhân viên chức mắc các bệnh cần chữa dài ngày.</w:t>
            </w:r>
          </w:p>
        </w:tc>
        <w:tc>
          <w:tcPr>
            <w:tcW w:w="584" w:type="pct"/>
          </w:tcPr>
          <w:p w:rsidR="005263BF" w:rsidRPr="00824182" w:rsidRDefault="005263BF" w:rsidP="005263B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25/</w:t>
            </w:r>
            <w:r w:rsidRPr="00824182">
              <w:rPr>
                <w:rFonts w:ascii="Times New Roman" w:hAnsi="Times New Roman" w:cs="Times New Roman"/>
                <w:color w:val="000000" w:themeColor="text1"/>
                <w:sz w:val="26"/>
                <w:szCs w:val="26"/>
                <w:lang w:val="vi-VN"/>
              </w:rPr>
              <w:t>0</w:t>
            </w:r>
            <w:r w:rsidRPr="00824182">
              <w:rPr>
                <w:rFonts w:ascii="Times New Roman" w:hAnsi="Times New Roman" w:cs="Times New Roman"/>
                <w:color w:val="000000" w:themeColor="text1"/>
                <w:sz w:val="26"/>
                <w:szCs w:val="26"/>
              </w:rPr>
              <w:t>6/1987</w:t>
            </w:r>
          </w:p>
        </w:tc>
        <w:tc>
          <w:tcPr>
            <w:tcW w:w="1554" w:type="pct"/>
          </w:tcPr>
          <w:p w:rsidR="005263BF" w:rsidRPr="00824182" w:rsidRDefault="00FC4520" w:rsidP="005263BF">
            <w:pPr>
              <w:spacing w:after="0" w:line="264" w:lineRule="auto"/>
              <w:jc w:val="center"/>
              <w:rPr>
                <w:rFonts w:ascii="Times New Roman" w:hAnsi="Times New Roman" w:cs="Times New Roman"/>
                <w:color w:val="000000" w:themeColor="text1"/>
                <w:sz w:val="26"/>
                <w:szCs w:val="26"/>
              </w:rPr>
            </w:pPr>
            <w:hyperlink r:id="rId226" w:history="1">
              <w:r w:rsidR="005263BF" w:rsidRPr="00824182">
                <w:rPr>
                  <w:rStyle w:val="Hyperlink"/>
                  <w:rFonts w:ascii="Times New Roman" w:hAnsi="Times New Roman" w:cs="Times New Roman"/>
                  <w:color w:val="000000" w:themeColor="text1"/>
                  <w:sz w:val="26"/>
                  <w:szCs w:val="26"/>
                </w:rPr>
                <w:t>http://vbpl.vn/boquocphong/Pages/vbpq-toanvan.aspx?ItemID=2690&amp;Keyword=</w:t>
              </w:r>
            </w:hyperlink>
          </w:p>
        </w:tc>
      </w:tr>
      <w:tr w:rsidR="005263BF" w:rsidRPr="00824182" w:rsidTr="00C04A52">
        <w:trPr>
          <w:trHeight w:val="405"/>
          <w:jc w:val="center"/>
        </w:trPr>
        <w:tc>
          <w:tcPr>
            <w:tcW w:w="334" w:type="pct"/>
            <w:vAlign w:val="center"/>
          </w:tcPr>
          <w:p w:rsidR="005263BF" w:rsidRPr="00824182" w:rsidRDefault="005263BF" w:rsidP="005263BF">
            <w:pPr>
              <w:numPr>
                <w:ilvl w:val="0"/>
                <w:numId w:val="6"/>
              </w:numPr>
              <w:spacing w:after="0" w:line="264" w:lineRule="auto"/>
              <w:jc w:val="center"/>
              <w:rPr>
                <w:rFonts w:ascii="Times New Roman" w:hAnsi="Times New Roman" w:cs="Times New Roman"/>
                <w:color w:val="000000" w:themeColor="text1"/>
                <w:sz w:val="26"/>
                <w:szCs w:val="26"/>
              </w:rPr>
            </w:pPr>
          </w:p>
        </w:tc>
        <w:tc>
          <w:tcPr>
            <w:tcW w:w="584" w:type="pct"/>
          </w:tcPr>
          <w:p w:rsidR="005263BF" w:rsidRPr="00824182" w:rsidRDefault="005263BF" w:rsidP="005263B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Thông tư liên tịch Bộ Y tế, Bộ Thể dục thể thao</w:t>
            </w:r>
          </w:p>
        </w:tc>
        <w:tc>
          <w:tcPr>
            <w:tcW w:w="681" w:type="pct"/>
          </w:tcPr>
          <w:p w:rsidR="005263BF" w:rsidRPr="00824182" w:rsidRDefault="005263BF" w:rsidP="005263B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02/TTLB-YT-TDTT</w:t>
            </w:r>
          </w:p>
          <w:p w:rsidR="005263BF" w:rsidRPr="00824182" w:rsidRDefault="005263BF" w:rsidP="005263BF">
            <w:pPr>
              <w:spacing w:after="0" w:line="264" w:lineRule="auto"/>
              <w:jc w:val="center"/>
              <w:rPr>
                <w:rFonts w:ascii="Times New Roman" w:hAnsi="Times New Roman" w:cs="Times New Roman"/>
                <w:color w:val="000000" w:themeColor="text1"/>
                <w:sz w:val="26"/>
                <w:szCs w:val="26"/>
              </w:rPr>
            </w:pPr>
          </w:p>
          <w:p w:rsidR="005263BF" w:rsidRPr="00824182" w:rsidRDefault="005263BF" w:rsidP="005263B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30/</w:t>
            </w:r>
            <w:r w:rsidRPr="00824182">
              <w:rPr>
                <w:rFonts w:ascii="Times New Roman" w:hAnsi="Times New Roman" w:cs="Times New Roman"/>
                <w:color w:val="000000" w:themeColor="text1"/>
                <w:sz w:val="26"/>
                <w:szCs w:val="26"/>
                <w:lang w:val="vi-VN"/>
              </w:rPr>
              <w:t>0</w:t>
            </w:r>
            <w:r w:rsidRPr="00824182">
              <w:rPr>
                <w:rFonts w:ascii="Times New Roman" w:hAnsi="Times New Roman" w:cs="Times New Roman"/>
                <w:color w:val="000000" w:themeColor="text1"/>
                <w:sz w:val="26"/>
                <w:szCs w:val="26"/>
              </w:rPr>
              <w:t>3/1996</w:t>
            </w:r>
            <w:bookmarkStart w:id="3" w:name="_MON_1299438935"/>
            <w:bookmarkEnd w:id="3"/>
          </w:p>
        </w:tc>
        <w:tc>
          <w:tcPr>
            <w:tcW w:w="1263" w:type="pct"/>
          </w:tcPr>
          <w:p w:rsidR="005263BF" w:rsidRPr="00824182" w:rsidRDefault="005263BF" w:rsidP="005263BF">
            <w:pPr>
              <w:spacing w:after="0" w:line="264" w:lineRule="auto"/>
              <w:jc w:val="both"/>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Hướng dẫn phối hợp y tế - thể dục thể thao trong chăm sóc và bảo vệ sức khỏe nhân dân</w:t>
            </w:r>
            <w:r>
              <w:rPr>
                <w:rFonts w:ascii="Times New Roman" w:hAnsi="Times New Roman" w:cs="Times New Roman"/>
                <w:color w:val="000000" w:themeColor="text1"/>
                <w:sz w:val="26"/>
                <w:szCs w:val="26"/>
              </w:rPr>
              <w:t>.</w:t>
            </w:r>
          </w:p>
        </w:tc>
        <w:tc>
          <w:tcPr>
            <w:tcW w:w="584" w:type="pct"/>
          </w:tcPr>
          <w:p w:rsidR="005263BF" w:rsidRPr="00824182" w:rsidRDefault="005263BF" w:rsidP="005263B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30/</w:t>
            </w:r>
            <w:r w:rsidRPr="00824182">
              <w:rPr>
                <w:rFonts w:ascii="Times New Roman" w:hAnsi="Times New Roman" w:cs="Times New Roman"/>
                <w:color w:val="000000" w:themeColor="text1"/>
                <w:sz w:val="26"/>
                <w:szCs w:val="26"/>
                <w:lang w:val="vi-VN"/>
              </w:rPr>
              <w:t>0</w:t>
            </w:r>
            <w:r w:rsidRPr="00824182">
              <w:rPr>
                <w:rFonts w:ascii="Times New Roman" w:hAnsi="Times New Roman" w:cs="Times New Roman"/>
                <w:color w:val="000000" w:themeColor="text1"/>
                <w:sz w:val="26"/>
                <w:szCs w:val="26"/>
              </w:rPr>
              <w:t>3/1996</w:t>
            </w:r>
          </w:p>
        </w:tc>
        <w:tc>
          <w:tcPr>
            <w:tcW w:w="1554" w:type="pct"/>
          </w:tcPr>
          <w:p w:rsidR="005263BF" w:rsidRPr="00824182" w:rsidRDefault="005263BF" w:rsidP="005263BF">
            <w:pPr>
              <w:spacing w:after="0" w:line="264" w:lineRule="auto"/>
              <w:jc w:val="center"/>
              <w:rPr>
                <w:rFonts w:ascii="Times New Roman" w:hAnsi="Times New Roman" w:cs="Times New Roman"/>
                <w:color w:val="000000" w:themeColor="text1"/>
                <w:sz w:val="26"/>
                <w:szCs w:val="26"/>
              </w:rPr>
            </w:pPr>
          </w:p>
        </w:tc>
      </w:tr>
      <w:tr w:rsidR="005263BF" w:rsidRPr="00824182" w:rsidTr="00C04A52">
        <w:trPr>
          <w:trHeight w:val="405"/>
          <w:jc w:val="center"/>
        </w:trPr>
        <w:tc>
          <w:tcPr>
            <w:tcW w:w="334" w:type="pct"/>
            <w:vAlign w:val="center"/>
          </w:tcPr>
          <w:p w:rsidR="005263BF" w:rsidRPr="00824182" w:rsidRDefault="005263BF" w:rsidP="005263BF">
            <w:pPr>
              <w:numPr>
                <w:ilvl w:val="0"/>
                <w:numId w:val="6"/>
              </w:numPr>
              <w:spacing w:after="0" w:line="264" w:lineRule="auto"/>
              <w:jc w:val="center"/>
              <w:rPr>
                <w:rFonts w:ascii="Times New Roman" w:hAnsi="Times New Roman" w:cs="Times New Roman"/>
                <w:color w:val="000000" w:themeColor="text1"/>
                <w:sz w:val="26"/>
                <w:szCs w:val="26"/>
              </w:rPr>
            </w:pPr>
          </w:p>
        </w:tc>
        <w:tc>
          <w:tcPr>
            <w:tcW w:w="584" w:type="pct"/>
          </w:tcPr>
          <w:p w:rsidR="005263BF" w:rsidRPr="00824182" w:rsidRDefault="005263BF" w:rsidP="005263B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Thông tư liên tịch Bộ Y tế, Bộ Nội vụ, Bộ Lao động, Thương binh và Xã hội</w:t>
            </w:r>
          </w:p>
        </w:tc>
        <w:tc>
          <w:tcPr>
            <w:tcW w:w="681" w:type="pct"/>
          </w:tcPr>
          <w:p w:rsidR="005263BF" w:rsidRPr="00824182" w:rsidRDefault="005263BF" w:rsidP="005263BF">
            <w:pPr>
              <w:spacing w:after="0" w:line="264" w:lineRule="auto"/>
              <w:jc w:val="center"/>
              <w:rPr>
                <w:rFonts w:ascii="Times New Roman" w:hAnsi="Times New Roman" w:cs="Times New Roman"/>
                <w:color w:val="000000" w:themeColor="text1"/>
                <w:sz w:val="26"/>
                <w:szCs w:val="26"/>
                <w:lang w:val="pt-BR"/>
              </w:rPr>
            </w:pPr>
            <w:r w:rsidRPr="00824182">
              <w:rPr>
                <w:rFonts w:ascii="Times New Roman" w:hAnsi="Times New Roman" w:cs="Times New Roman"/>
                <w:color w:val="000000" w:themeColor="text1"/>
                <w:sz w:val="26"/>
                <w:szCs w:val="26"/>
                <w:lang w:val="pt-BR"/>
              </w:rPr>
              <w:t>03/TTLT-YT-NV- LĐTBXH</w:t>
            </w:r>
          </w:p>
          <w:p w:rsidR="005263BF" w:rsidRPr="00824182" w:rsidRDefault="005263BF" w:rsidP="005263BF">
            <w:pPr>
              <w:spacing w:after="0" w:line="264" w:lineRule="auto"/>
              <w:jc w:val="center"/>
              <w:rPr>
                <w:rFonts w:ascii="Times New Roman" w:hAnsi="Times New Roman" w:cs="Times New Roman"/>
                <w:color w:val="000000" w:themeColor="text1"/>
                <w:sz w:val="26"/>
                <w:szCs w:val="26"/>
                <w:lang w:val="pt-BR"/>
              </w:rPr>
            </w:pPr>
          </w:p>
          <w:p w:rsidR="005263BF" w:rsidRPr="00824182" w:rsidRDefault="005263BF" w:rsidP="005263B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24/</w:t>
            </w:r>
            <w:r w:rsidRPr="00824182">
              <w:rPr>
                <w:rFonts w:ascii="Times New Roman" w:hAnsi="Times New Roman" w:cs="Times New Roman"/>
                <w:color w:val="000000" w:themeColor="text1"/>
                <w:sz w:val="26"/>
                <w:szCs w:val="26"/>
                <w:lang w:val="vi-VN"/>
              </w:rPr>
              <w:t>0</w:t>
            </w:r>
            <w:r w:rsidRPr="00824182">
              <w:rPr>
                <w:rFonts w:ascii="Times New Roman" w:hAnsi="Times New Roman" w:cs="Times New Roman"/>
                <w:color w:val="000000" w:themeColor="text1"/>
                <w:sz w:val="26"/>
                <w:szCs w:val="26"/>
              </w:rPr>
              <w:t>9/1997</w:t>
            </w:r>
          </w:p>
        </w:tc>
        <w:tc>
          <w:tcPr>
            <w:tcW w:w="1263" w:type="pct"/>
          </w:tcPr>
          <w:p w:rsidR="005263BF" w:rsidRPr="00824182" w:rsidRDefault="005263BF" w:rsidP="005263BF">
            <w:pPr>
              <w:spacing w:after="0" w:line="264" w:lineRule="auto"/>
              <w:jc w:val="both"/>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Hướng dẫn việc áp dụng biện pháp bắt buộc chữa bệnh.</w:t>
            </w:r>
          </w:p>
        </w:tc>
        <w:tc>
          <w:tcPr>
            <w:tcW w:w="584" w:type="pct"/>
          </w:tcPr>
          <w:p w:rsidR="005263BF" w:rsidRPr="00824182" w:rsidRDefault="005263BF" w:rsidP="005263B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24/</w:t>
            </w:r>
            <w:r w:rsidRPr="00824182">
              <w:rPr>
                <w:rFonts w:ascii="Times New Roman" w:hAnsi="Times New Roman" w:cs="Times New Roman"/>
                <w:color w:val="000000" w:themeColor="text1"/>
                <w:sz w:val="26"/>
                <w:szCs w:val="26"/>
                <w:lang w:val="vi-VN"/>
              </w:rPr>
              <w:t>0</w:t>
            </w:r>
            <w:r w:rsidRPr="00824182">
              <w:rPr>
                <w:rFonts w:ascii="Times New Roman" w:hAnsi="Times New Roman" w:cs="Times New Roman"/>
                <w:color w:val="000000" w:themeColor="text1"/>
                <w:sz w:val="26"/>
                <w:szCs w:val="26"/>
              </w:rPr>
              <w:t>9/1997</w:t>
            </w:r>
          </w:p>
        </w:tc>
        <w:tc>
          <w:tcPr>
            <w:tcW w:w="1554" w:type="pct"/>
          </w:tcPr>
          <w:p w:rsidR="005263BF" w:rsidRPr="00824182" w:rsidRDefault="005263BF" w:rsidP="005263BF">
            <w:pPr>
              <w:spacing w:after="0" w:line="264" w:lineRule="auto"/>
              <w:jc w:val="center"/>
              <w:rPr>
                <w:rFonts w:ascii="Times New Roman" w:hAnsi="Times New Roman" w:cs="Times New Roman"/>
                <w:color w:val="000000" w:themeColor="text1"/>
                <w:sz w:val="26"/>
                <w:szCs w:val="26"/>
              </w:rPr>
            </w:pPr>
          </w:p>
        </w:tc>
      </w:tr>
      <w:tr w:rsidR="005263BF" w:rsidRPr="00824182" w:rsidTr="00C04A52">
        <w:trPr>
          <w:trHeight w:val="405"/>
          <w:jc w:val="center"/>
        </w:trPr>
        <w:tc>
          <w:tcPr>
            <w:tcW w:w="334" w:type="pct"/>
            <w:vAlign w:val="center"/>
          </w:tcPr>
          <w:p w:rsidR="005263BF" w:rsidRPr="00824182" w:rsidRDefault="005263BF" w:rsidP="005263BF">
            <w:pPr>
              <w:numPr>
                <w:ilvl w:val="0"/>
                <w:numId w:val="6"/>
              </w:numPr>
              <w:spacing w:after="0" w:line="264" w:lineRule="auto"/>
              <w:jc w:val="center"/>
              <w:rPr>
                <w:rFonts w:ascii="Times New Roman" w:hAnsi="Times New Roman" w:cs="Times New Roman"/>
                <w:color w:val="000000" w:themeColor="text1"/>
                <w:sz w:val="26"/>
                <w:szCs w:val="26"/>
              </w:rPr>
            </w:pPr>
          </w:p>
        </w:tc>
        <w:tc>
          <w:tcPr>
            <w:tcW w:w="584" w:type="pct"/>
          </w:tcPr>
          <w:p w:rsidR="005263BF" w:rsidRPr="00824182" w:rsidRDefault="005263BF" w:rsidP="005263B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Nghị quyết liên tịch Bộ Y tế, Chữ thập đỏ</w:t>
            </w:r>
          </w:p>
        </w:tc>
        <w:tc>
          <w:tcPr>
            <w:tcW w:w="681" w:type="pct"/>
          </w:tcPr>
          <w:p w:rsidR="005263BF" w:rsidRPr="00824182" w:rsidRDefault="005263BF" w:rsidP="005263B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01/1999/NQLT-BYT-CTĐ</w:t>
            </w:r>
          </w:p>
          <w:p w:rsidR="005263BF" w:rsidRPr="00824182" w:rsidRDefault="005263BF" w:rsidP="005263BF">
            <w:pPr>
              <w:spacing w:after="0" w:line="264" w:lineRule="auto"/>
              <w:jc w:val="center"/>
              <w:rPr>
                <w:rFonts w:ascii="Times New Roman" w:hAnsi="Times New Roman" w:cs="Times New Roman"/>
                <w:color w:val="000000" w:themeColor="text1"/>
                <w:sz w:val="26"/>
                <w:szCs w:val="26"/>
              </w:rPr>
            </w:pPr>
          </w:p>
          <w:p w:rsidR="005263BF" w:rsidRPr="00824182" w:rsidRDefault="005263BF" w:rsidP="005263B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05/</w:t>
            </w:r>
            <w:r w:rsidRPr="00824182">
              <w:rPr>
                <w:rFonts w:ascii="Times New Roman" w:hAnsi="Times New Roman" w:cs="Times New Roman"/>
                <w:color w:val="000000" w:themeColor="text1"/>
                <w:sz w:val="26"/>
                <w:szCs w:val="26"/>
                <w:lang w:val="vi-VN"/>
              </w:rPr>
              <w:t>0</w:t>
            </w:r>
            <w:r w:rsidRPr="00824182">
              <w:rPr>
                <w:rFonts w:ascii="Times New Roman" w:hAnsi="Times New Roman" w:cs="Times New Roman"/>
                <w:color w:val="000000" w:themeColor="text1"/>
                <w:sz w:val="26"/>
                <w:szCs w:val="26"/>
              </w:rPr>
              <w:t>8/1999</w:t>
            </w:r>
          </w:p>
        </w:tc>
        <w:tc>
          <w:tcPr>
            <w:tcW w:w="1263" w:type="pct"/>
          </w:tcPr>
          <w:p w:rsidR="005263BF" w:rsidRPr="00824182" w:rsidRDefault="005263BF" w:rsidP="005263BF">
            <w:pPr>
              <w:spacing w:after="0" w:line="264" w:lineRule="auto"/>
              <w:jc w:val="both"/>
              <w:rPr>
                <w:rFonts w:ascii="Times New Roman" w:hAnsi="Times New Roman" w:cs="Times New Roman"/>
                <w:color w:val="000000" w:themeColor="text1"/>
                <w:sz w:val="26"/>
                <w:szCs w:val="26"/>
                <w:lang w:val="vi-VN"/>
              </w:rPr>
            </w:pPr>
            <w:r w:rsidRPr="00824182">
              <w:rPr>
                <w:rFonts w:ascii="Times New Roman" w:hAnsi="Times New Roman" w:cs="Times New Roman"/>
                <w:color w:val="000000" w:themeColor="text1"/>
                <w:sz w:val="26"/>
                <w:szCs w:val="26"/>
              </w:rPr>
              <w:t>Phối hợp thực hiện các định hướng chiến lược về chăm sóc sức khoẻ nhân dân từ nay đến 2000 và 2020</w:t>
            </w:r>
            <w:r w:rsidRPr="00824182">
              <w:rPr>
                <w:rFonts w:ascii="Times New Roman" w:hAnsi="Times New Roman" w:cs="Times New Roman"/>
                <w:color w:val="000000" w:themeColor="text1"/>
                <w:sz w:val="26"/>
                <w:szCs w:val="26"/>
                <w:lang w:val="vi-VN"/>
              </w:rPr>
              <w:t>.</w:t>
            </w:r>
          </w:p>
        </w:tc>
        <w:tc>
          <w:tcPr>
            <w:tcW w:w="584" w:type="pct"/>
          </w:tcPr>
          <w:p w:rsidR="005263BF" w:rsidRPr="00824182" w:rsidRDefault="005263BF" w:rsidP="005263B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05/</w:t>
            </w:r>
            <w:r w:rsidRPr="00824182">
              <w:rPr>
                <w:rFonts w:ascii="Times New Roman" w:hAnsi="Times New Roman" w:cs="Times New Roman"/>
                <w:color w:val="000000" w:themeColor="text1"/>
                <w:sz w:val="26"/>
                <w:szCs w:val="26"/>
                <w:lang w:val="vi-VN"/>
              </w:rPr>
              <w:t>0</w:t>
            </w:r>
            <w:r w:rsidRPr="00824182">
              <w:rPr>
                <w:rFonts w:ascii="Times New Roman" w:hAnsi="Times New Roman" w:cs="Times New Roman"/>
                <w:color w:val="000000" w:themeColor="text1"/>
                <w:sz w:val="26"/>
                <w:szCs w:val="26"/>
              </w:rPr>
              <w:t>8/1999</w:t>
            </w:r>
          </w:p>
        </w:tc>
        <w:tc>
          <w:tcPr>
            <w:tcW w:w="1554" w:type="pct"/>
          </w:tcPr>
          <w:p w:rsidR="005263BF" w:rsidRPr="00824182" w:rsidRDefault="005263BF" w:rsidP="005263BF">
            <w:pPr>
              <w:spacing w:after="0" w:line="264" w:lineRule="auto"/>
              <w:jc w:val="center"/>
              <w:rPr>
                <w:rFonts w:ascii="Times New Roman" w:hAnsi="Times New Roman" w:cs="Times New Roman"/>
                <w:color w:val="000000" w:themeColor="text1"/>
                <w:sz w:val="26"/>
                <w:szCs w:val="26"/>
              </w:rPr>
            </w:pPr>
          </w:p>
        </w:tc>
      </w:tr>
      <w:tr w:rsidR="005263BF" w:rsidRPr="00824182" w:rsidTr="00C04A52">
        <w:trPr>
          <w:trHeight w:val="405"/>
          <w:jc w:val="center"/>
        </w:trPr>
        <w:tc>
          <w:tcPr>
            <w:tcW w:w="334" w:type="pct"/>
            <w:vAlign w:val="center"/>
          </w:tcPr>
          <w:p w:rsidR="005263BF" w:rsidRPr="00824182" w:rsidRDefault="005263BF" w:rsidP="005263BF">
            <w:pPr>
              <w:numPr>
                <w:ilvl w:val="0"/>
                <w:numId w:val="6"/>
              </w:numPr>
              <w:spacing w:after="0" w:line="264" w:lineRule="auto"/>
              <w:jc w:val="center"/>
              <w:rPr>
                <w:rFonts w:ascii="Times New Roman" w:hAnsi="Times New Roman" w:cs="Times New Roman"/>
                <w:color w:val="000000" w:themeColor="text1"/>
                <w:sz w:val="26"/>
                <w:szCs w:val="26"/>
              </w:rPr>
            </w:pPr>
          </w:p>
        </w:tc>
        <w:tc>
          <w:tcPr>
            <w:tcW w:w="584" w:type="pct"/>
          </w:tcPr>
          <w:p w:rsidR="005263BF" w:rsidRPr="00824182" w:rsidRDefault="005263BF" w:rsidP="005263B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Thông tư liên tịch Bộ Lao động thương binh và xã hội,  Bộ Y tế</w:t>
            </w:r>
          </w:p>
        </w:tc>
        <w:tc>
          <w:tcPr>
            <w:tcW w:w="681" w:type="pct"/>
          </w:tcPr>
          <w:p w:rsidR="005263BF" w:rsidRPr="00824182" w:rsidRDefault="005263BF" w:rsidP="005263B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20/2000/ TTLT- BLĐTBXH–BYT</w:t>
            </w:r>
            <w:r w:rsidRPr="00824182">
              <w:rPr>
                <w:rFonts w:ascii="Times New Roman" w:hAnsi="Times New Roman" w:cs="Times New Roman"/>
                <w:color w:val="000000" w:themeColor="text1"/>
                <w:sz w:val="26"/>
                <w:szCs w:val="26"/>
              </w:rPr>
              <w:br/>
            </w:r>
          </w:p>
          <w:p w:rsidR="005263BF" w:rsidRPr="00824182" w:rsidRDefault="005263BF" w:rsidP="005263B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20/</w:t>
            </w:r>
            <w:r w:rsidRPr="00824182">
              <w:rPr>
                <w:rFonts w:ascii="Times New Roman" w:hAnsi="Times New Roman" w:cs="Times New Roman"/>
                <w:color w:val="000000" w:themeColor="text1"/>
                <w:sz w:val="26"/>
                <w:szCs w:val="26"/>
                <w:lang w:val="vi-VN"/>
              </w:rPr>
              <w:t>0</w:t>
            </w:r>
            <w:r w:rsidRPr="00824182">
              <w:rPr>
                <w:rFonts w:ascii="Times New Roman" w:hAnsi="Times New Roman" w:cs="Times New Roman"/>
                <w:color w:val="000000" w:themeColor="text1"/>
                <w:sz w:val="26"/>
                <w:szCs w:val="26"/>
              </w:rPr>
              <w:t>9/2000</w:t>
            </w:r>
          </w:p>
        </w:tc>
        <w:tc>
          <w:tcPr>
            <w:tcW w:w="1263" w:type="pct"/>
          </w:tcPr>
          <w:p w:rsidR="005263BF" w:rsidRPr="00824182" w:rsidRDefault="005263BF" w:rsidP="005263BF">
            <w:pPr>
              <w:spacing w:after="0" w:line="264" w:lineRule="auto"/>
              <w:jc w:val="both"/>
              <w:rPr>
                <w:rFonts w:ascii="Times New Roman" w:hAnsi="Times New Roman" w:cs="Times New Roman"/>
                <w:color w:val="000000" w:themeColor="text1"/>
                <w:sz w:val="26"/>
                <w:szCs w:val="26"/>
                <w:lang w:val="vi-VN"/>
              </w:rPr>
            </w:pPr>
            <w:r w:rsidRPr="00824182">
              <w:rPr>
                <w:rFonts w:ascii="Times New Roman" w:hAnsi="Times New Roman" w:cs="Times New Roman"/>
                <w:color w:val="000000" w:themeColor="text1"/>
                <w:sz w:val="26"/>
                <w:szCs w:val="26"/>
              </w:rPr>
              <w:t>Hướng dẫn về việc giám định lại thương tật đối với người bị thương và giám định khả năng lao động đối với bệnh binh</w:t>
            </w:r>
            <w:r w:rsidRPr="00824182">
              <w:rPr>
                <w:rFonts w:ascii="Times New Roman" w:hAnsi="Times New Roman" w:cs="Times New Roman"/>
                <w:color w:val="000000" w:themeColor="text1"/>
                <w:sz w:val="26"/>
                <w:szCs w:val="26"/>
                <w:lang w:val="vi-VN"/>
              </w:rPr>
              <w:t>.</w:t>
            </w:r>
          </w:p>
        </w:tc>
        <w:tc>
          <w:tcPr>
            <w:tcW w:w="584" w:type="pct"/>
          </w:tcPr>
          <w:p w:rsidR="005263BF" w:rsidRPr="00824182" w:rsidRDefault="005263BF" w:rsidP="005263B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05/10/2000</w:t>
            </w:r>
          </w:p>
        </w:tc>
        <w:tc>
          <w:tcPr>
            <w:tcW w:w="1554" w:type="pct"/>
          </w:tcPr>
          <w:p w:rsidR="005263BF" w:rsidRPr="00824182" w:rsidRDefault="005263BF" w:rsidP="005263BF">
            <w:pPr>
              <w:spacing w:after="0" w:line="264" w:lineRule="auto"/>
              <w:jc w:val="center"/>
              <w:rPr>
                <w:rFonts w:ascii="Times New Roman" w:hAnsi="Times New Roman" w:cs="Times New Roman"/>
                <w:color w:val="000000" w:themeColor="text1"/>
                <w:sz w:val="26"/>
                <w:szCs w:val="26"/>
              </w:rPr>
            </w:pPr>
          </w:p>
        </w:tc>
      </w:tr>
      <w:tr w:rsidR="005263BF" w:rsidRPr="00824182" w:rsidTr="00C04A52">
        <w:trPr>
          <w:trHeight w:val="405"/>
          <w:jc w:val="center"/>
        </w:trPr>
        <w:tc>
          <w:tcPr>
            <w:tcW w:w="334" w:type="pct"/>
            <w:vAlign w:val="center"/>
          </w:tcPr>
          <w:p w:rsidR="005263BF" w:rsidRPr="00824182" w:rsidRDefault="005263BF" w:rsidP="005263BF">
            <w:pPr>
              <w:numPr>
                <w:ilvl w:val="0"/>
                <w:numId w:val="6"/>
              </w:numPr>
              <w:spacing w:after="0" w:line="264" w:lineRule="auto"/>
              <w:jc w:val="center"/>
              <w:rPr>
                <w:rFonts w:ascii="Times New Roman" w:hAnsi="Times New Roman" w:cs="Times New Roman"/>
                <w:color w:val="000000" w:themeColor="text1"/>
                <w:sz w:val="26"/>
                <w:szCs w:val="26"/>
              </w:rPr>
            </w:pPr>
          </w:p>
        </w:tc>
        <w:tc>
          <w:tcPr>
            <w:tcW w:w="584" w:type="pct"/>
          </w:tcPr>
          <w:p w:rsidR="005263BF" w:rsidRPr="00824182" w:rsidRDefault="005263BF" w:rsidP="005263B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Thông tư liên tịch Bộ Quốc phòng, Bộ Y tế</w:t>
            </w:r>
          </w:p>
        </w:tc>
        <w:tc>
          <w:tcPr>
            <w:tcW w:w="681" w:type="pct"/>
          </w:tcPr>
          <w:p w:rsidR="005263BF" w:rsidRPr="00824182" w:rsidRDefault="005263BF" w:rsidP="005263B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171/TTLT-BQP-BYT</w:t>
            </w:r>
          </w:p>
          <w:p w:rsidR="005263BF" w:rsidRPr="00824182" w:rsidRDefault="005263BF" w:rsidP="005263BF">
            <w:pPr>
              <w:spacing w:after="0" w:line="264" w:lineRule="auto"/>
              <w:jc w:val="center"/>
              <w:rPr>
                <w:rFonts w:ascii="Times New Roman" w:hAnsi="Times New Roman" w:cs="Times New Roman"/>
                <w:color w:val="000000" w:themeColor="text1"/>
                <w:sz w:val="26"/>
                <w:szCs w:val="26"/>
              </w:rPr>
            </w:pPr>
          </w:p>
          <w:p w:rsidR="005263BF" w:rsidRPr="00824182" w:rsidRDefault="005263BF" w:rsidP="005263B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28/11/2002</w:t>
            </w:r>
          </w:p>
        </w:tc>
        <w:tc>
          <w:tcPr>
            <w:tcW w:w="1263" w:type="pct"/>
          </w:tcPr>
          <w:p w:rsidR="005263BF" w:rsidRPr="00824182" w:rsidRDefault="005263BF" w:rsidP="005263BF">
            <w:pPr>
              <w:spacing w:after="0" w:line="264" w:lineRule="auto"/>
              <w:jc w:val="both"/>
              <w:rPr>
                <w:rFonts w:ascii="Times New Roman" w:hAnsi="Times New Roman" w:cs="Times New Roman"/>
                <w:color w:val="000000" w:themeColor="text1"/>
                <w:sz w:val="26"/>
                <w:szCs w:val="26"/>
                <w:lang w:val="vi-VN"/>
              </w:rPr>
            </w:pPr>
            <w:r w:rsidRPr="00824182">
              <w:rPr>
                <w:rFonts w:ascii="Times New Roman" w:hAnsi="Times New Roman" w:cs="Times New Roman"/>
                <w:color w:val="000000" w:themeColor="text1"/>
                <w:sz w:val="26"/>
                <w:szCs w:val="26"/>
              </w:rPr>
              <w:t>Hướng dẫn kiểm tra sức khỏe sỹ quan dự bị và người được tuyển chọn đi đào tạo sỹ quan dự bị</w:t>
            </w:r>
            <w:r w:rsidRPr="00824182">
              <w:rPr>
                <w:rFonts w:ascii="Times New Roman" w:hAnsi="Times New Roman" w:cs="Times New Roman"/>
                <w:color w:val="000000" w:themeColor="text1"/>
                <w:sz w:val="26"/>
                <w:szCs w:val="26"/>
                <w:lang w:val="vi-VN"/>
              </w:rPr>
              <w:t>.</w:t>
            </w:r>
          </w:p>
        </w:tc>
        <w:tc>
          <w:tcPr>
            <w:tcW w:w="584" w:type="pct"/>
          </w:tcPr>
          <w:p w:rsidR="005263BF" w:rsidRPr="00824182" w:rsidRDefault="005263BF" w:rsidP="005263B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13/10/2002</w:t>
            </w:r>
          </w:p>
        </w:tc>
        <w:tc>
          <w:tcPr>
            <w:tcW w:w="1554" w:type="pct"/>
          </w:tcPr>
          <w:p w:rsidR="005263BF" w:rsidRPr="00824182" w:rsidRDefault="00FC4520" w:rsidP="005263BF">
            <w:pPr>
              <w:spacing w:after="0" w:line="264" w:lineRule="auto"/>
              <w:jc w:val="center"/>
              <w:rPr>
                <w:ins w:id="4" w:author="Windows User" w:date="2018-11-01T10:02:00Z"/>
                <w:rStyle w:val="Hyperlink"/>
                <w:rFonts w:ascii="Times New Roman" w:hAnsi="Times New Roman" w:cs="Times New Roman"/>
                <w:color w:val="000000" w:themeColor="text1"/>
                <w:sz w:val="26"/>
                <w:szCs w:val="26"/>
              </w:rPr>
            </w:pPr>
            <w:hyperlink r:id="rId227" w:history="1">
              <w:r w:rsidR="005263BF" w:rsidRPr="00824182">
                <w:rPr>
                  <w:rStyle w:val="Hyperlink"/>
                  <w:rFonts w:ascii="Times New Roman" w:hAnsi="Times New Roman" w:cs="Times New Roman"/>
                  <w:color w:val="000000" w:themeColor="text1"/>
                  <w:sz w:val="26"/>
                  <w:szCs w:val="26"/>
                </w:rPr>
                <w:t>http://vbpl.vn/boquocphong/Pages/vbpq-toanvan.aspx?ItemID=124017&amp;Keyword=171</w:t>
              </w:r>
            </w:hyperlink>
          </w:p>
          <w:p w:rsidR="005263BF" w:rsidRPr="00824182" w:rsidRDefault="005263BF" w:rsidP="005263BF">
            <w:pPr>
              <w:spacing w:after="0" w:line="264" w:lineRule="auto"/>
              <w:jc w:val="center"/>
              <w:rPr>
                <w:rFonts w:ascii="Times New Roman" w:hAnsi="Times New Roman" w:cs="Times New Roman"/>
                <w:color w:val="000000" w:themeColor="text1"/>
                <w:sz w:val="26"/>
                <w:szCs w:val="26"/>
              </w:rPr>
            </w:pPr>
          </w:p>
        </w:tc>
      </w:tr>
      <w:tr w:rsidR="005263BF" w:rsidRPr="00824182" w:rsidTr="00C04A52">
        <w:trPr>
          <w:trHeight w:val="405"/>
          <w:jc w:val="center"/>
        </w:trPr>
        <w:tc>
          <w:tcPr>
            <w:tcW w:w="334" w:type="pct"/>
            <w:vAlign w:val="center"/>
          </w:tcPr>
          <w:p w:rsidR="005263BF" w:rsidRPr="00824182" w:rsidRDefault="005263BF" w:rsidP="005263BF">
            <w:pPr>
              <w:numPr>
                <w:ilvl w:val="0"/>
                <w:numId w:val="6"/>
              </w:numPr>
              <w:spacing w:after="0" w:line="264" w:lineRule="auto"/>
              <w:jc w:val="center"/>
              <w:rPr>
                <w:rFonts w:ascii="Times New Roman" w:hAnsi="Times New Roman" w:cs="Times New Roman"/>
                <w:color w:val="000000" w:themeColor="text1"/>
                <w:sz w:val="26"/>
                <w:szCs w:val="26"/>
              </w:rPr>
            </w:pPr>
          </w:p>
        </w:tc>
        <w:tc>
          <w:tcPr>
            <w:tcW w:w="584" w:type="pct"/>
          </w:tcPr>
          <w:p w:rsidR="005263BF" w:rsidRPr="00824182" w:rsidRDefault="005263BF" w:rsidP="005263B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Thông tư liên tịch Bộ Y tế, Bộ Tài chính</w:t>
            </w:r>
          </w:p>
        </w:tc>
        <w:tc>
          <w:tcPr>
            <w:tcW w:w="681" w:type="pct"/>
          </w:tcPr>
          <w:p w:rsidR="005263BF" w:rsidRPr="00824182" w:rsidRDefault="005263BF" w:rsidP="005263B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11/2006/TTLT-BYT- BTC</w:t>
            </w:r>
          </w:p>
          <w:p w:rsidR="005263BF" w:rsidRPr="00824182" w:rsidRDefault="005263BF" w:rsidP="005263BF">
            <w:pPr>
              <w:spacing w:after="0" w:line="264" w:lineRule="auto"/>
              <w:jc w:val="center"/>
              <w:rPr>
                <w:rFonts w:ascii="Times New Roman" w:hAnsi="Times New Roman" w:cs="Times New Roman"/>
                <w:color w:val="000000" w:themeColor="text1"/>
                <w:sz w:val="26"/>
                <w:szCs w:val="26"/>
              </w:rPr>
            </w:pPr>
          </w:p>
          <w:p w:rsidR="005263BF" w:rsidRPr="00824182" w:rsidRDefault="005263BF" w:rsidP="005263B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30/10/2006</w:t>
            </w:r>
          </w:p>
          <w:p w:rsidR="005263BF" w:rsidRPr="00824182" w:rsidRDefault="005263BF" w:rsidP="005263BF">
            <w:pPr>
              <w:spacing w:after="0" w:line="264" w:lineRule="auto"/>
              <w:jc w:val="center"/>
              <w:rPr>
                <w:rFonts w:ascii="Times New Roman" w:hAnsi="Times New Roman" w:cs="Times New Roman"/>
                <w:color w:val="000000" w:themeColor="text1"/>
                <w:sz w:val="26"/>
                <w:szCs w:val="26"/>
              </w:rPr>
            </w:pPr>
          </w:p>
        </w:tc>
        <w:tc>
          <w:tcPr>
            <w:tcW w:w="1263" w:type="pct"/>
          </w:tcPr>
          <w:p w:rsidR="005263BF" w:rsidRPr="00824182" w:rsidRDefault="005263BF" w:rsidP="005263BF">
            <w:pPr>
              <w:spacing w:after="0" w:line="264" w:lineRule="auto"/>
              <w:jc w:val="both"/>
              <w:rPr>
                <w:rFonts w:ascii="Times New Roman" w:hAnsi="Times New Roman" w:cs="Times New Roman"/>
                <w:color w:val="000000" w:themeColor="text1"/>
                <w:sz w:val="26"/>
                <w:szCs w:val="26"/>
                <w:lang w:val="vi-VN"/>
              </w:rPr>
            </w:pPr>
            <w:r w:rsidRPr="00824182">
              <w:rPr>
                <w:rFonts w:ascii="Times New Roman" w:hAnsi="Times New Roman" w:cs="Times New Roman"/>
                <w:color w:val="000000" w:themeColor="text1"/>
                <w:sz w:val="26"/>
                <w:szCs w:val="26"/>
              </w:rPr>
              <w:t xml:space="preserve">Hướng dẫn việc khám sức khoẻ định kỳ hàng quý cho người lao động tại các cơ sở kinh doanh dịch vụ </w:t>
            </w:r>
            <w:r w:rsidRPr="00824182">
              <w:rPr>
                <w:rFonts w:ascii="Times New Roman" w:hAnsi="Times New Roman" w:cs="Times New Roman"/>
                <w:noProof/>
                <w:color w:val="000000" w:themeColor="text1"/>
                <w:sz w:val="26"/>
                <w:szCs w:val="26"/>
              </w:rPr>
              <mc:AlternateContent>
                <mc:Choice Requires="wps">
                  <w:drawing>
                    <wp:anchor distT="0" distB="0" distL="114300" distR="114300" simplePos="0" relativeHeight="251667456" behindDoc="0" locked="0" layoutInCell="0" allowOverlap="1" wp14:anchorId="2DA89118" wp14:editId="36D301F6">
                      <wp:simplePos x="0" y="0"/>
                      <wp:positionH relativeFrom="column">
                        <wp:posOffset>1333500</wp:posOffset>
                      </wp:positionH>
                      <wp:positionV relativeFrom="paragraph">
                        <wp:posOffset>130175</wp:posOffset>
                      </wp:positionV>
                      <wp:extent cx="0" cy="0"/>
                      <wp:effectExtent l="6985" t="8890" r="12065" b="1016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E1F8FE" id="Straight Connector 1"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10.25pt" to="10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" o:allowincell="f"/>
                  </w:pict>
                </mc:Fallback>
              </mc:AlternateContent>
            </w:r>
            <w:r w:rsidRPr="00824182">
              <w:rPr>
                <w:rFonts w:ascii="Times New Roman" w:hAnsi="Times New Roman" w:cs="Times New Roman"/>
                <w:color w:val="000000" w:themeColor="text1"/>
                <w:sz w:val="26"/>
                <w:szCs w:val="26"/>
              </w:rPr>
              <w:t>dễ bị lợi dụng để hoạt động mại dâm</w:t>
            </w:r>
            <w:r w:rsidRPr="00824182">
              <w:rPr>
                <w:rFonts w:ascii="Times New Roman" w:hAnsi="Times New Roman" w:cs="Times New Roman"/>
                <w:color w:val="000000" w:themeColor="text1"/>
                <w:sz w:val="26"/>
                <w:szCs w:val="26"/>
                <w:lang w:val="vi-VN"/>
              </w:rPr>
              <w:t>.</w:t>
            </w:r>
          </w:p>
        </w:tc>
        <w:tc>
          <w:tcPr>
            <w:tcW w:w="584" w:type="pct"/>
          </w:tcPr>
          <w:p w:rsidR="005263BF" w:rsidRPr="00824182" w:rsidRDefault="005263BF" w:rsidP="005263B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14/11/2006</w:t>
            </w:r>
          </w:p>
        </w:tc>
        <w:tc>
          <w:tcPr>
            <w:tcW w:w="1554" w:type="pct"/>
          </w:tcPr>
          <w:p w:rsidR="005263BF" w:rsidRPr="00824182" w:rsidRDefault="005263BF" w:rsidP="005263BF">
            <w:pPr>
              <w:spacing w:after="0" w:line="264" w:lineRule="auto"/>
              <w:jc w:val="center"/>
              <w:rPr>
                <w:rFonts w:ascii="Times New Roman" w:hAnsi="Times New Roman" w:cs="Times New Roman"/>
                <w:color w:val="000000" w:themeColor="text1"/>
                <w:sz w:val="26"/>
                <w:szCs w:val="26"/>
              </w:rPr>
            </w:pPr>
          </w:p>
        </w:tc>
      </w:tr>
      <w:tr w:rsidR="005263BF" w:rsidRPr="00824182" w:rsidTr="00C04A52">
        <w:trPr>
          <w:trHeight w:val="405"/>
          <w:jc w:val="center"/>
        </w:trPr>
        <w:tc>
          <w:tcPr>
            <w:tcW w:w="334" w:type="pct"/>
            <w:vAlign w:val="center"/>
          </w:tcPr>
          <w:p w:rsidR="005263BF" w:rsidRPr="00824182" w:rsidRDefault="005263BF" w:rsidP="005263BF">
            <w:pPr>
              <w:numPr>
                <w:ilvl w:val="0"/>
                <w:numId w:val="6"/>
              </w:numPr>
              <w:spacing w:after="0" w:line="264" w:lineRule="auto"/>
              <w:jc w:val="center"/>
              <w:rPr>
                <w:rFonts w:ascii="Times New Roman" w:hAnsi="Times New Roman" w:cs="Times New Roman"/>
                <w:color w:val="000000" w:themeColor="text1"/>
                <w:sz w:val="26"/>
                <w:szCs w:val="26"/>
              </w:rPr>
            </w:pPr>
          </w:p>
        </w:tc>
        <w:tc>
          <w:tcPr>
            <w:tcW w:w="584" w:type="pct"/>
          </w:tcPr>
          <w:p w:rsidR="005263BF" w:rsidRPr="00824182" w:rsidRDefault="005263BF" w:rsidP="005263B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Thông tư liên tịch Bộ Công an, Bộ Y tế</w:t>
            </w:r>
          </w:p>
        </w:tc>
        <w:tc>
          <w:tcPr>
            <w:tcW w:w="681" w:type="pct"/>
          </w:tcPr>
          <w:p w:rsidR="005263BF" w:rsidRPr="00824182" w:rsidRDefault="005263BF" w:rsidP="005263BF">
            <w:pPr>
              <w:spacing w:after="0" w:line="264" w:lineRule="auto"/>
              <w:jc w:val="center"/>
              <w:rPr>
                <w:rFonts w:ascii="Times New Roman" w:hAnsi="Times New Roman" w:cs="Times New Roman"/>
                <w:color w:val="000000" w:themeColor="text1"/>
                <w:sz w:val="26"/>
                <w:szCs w:val="26"/>
                <w:lang w:val="pt-BR"/>
              </w:rPr>
            </w:pPr>
            <w:r w:rsidRPr="00824182">
              <w:rPr>
                <w:rFonts w:ascii="Times New Roman" w:hAnsi="Times New Roman" w:cs="Times New Roman"/>
                <w:color w:val="000000" w:themeColor="text1"/>
                <w:sz w:val="26"/>
                <w:szCs w:val="26"/>
                <w:lang w:val="pt-BR"/>
              </w:rPr>
              <w:t>09/2009/TTL</w:t>
            </w:r>
            <w:ins w:id="5" w:author="Windows User" w:date="2018-11-01T10:04:00Z">
              <w:r w:rsidRPr="00824182">
                <w:rPr>
                  <w:rFonts w:ascii="Times New Roman" w:hAnsi="Times New Roman" w:cs="Times New Roman"/>
                  <w:color w:val="000000" w:themeColor="text1"/>
                  <w:sz w:val="26"/>
                  <w:szCs w:val="26"/>
                  <w:lang w:val="pt-BR"/>
                </w:rPr>
                <w:t>T</w:t>
              </w:r>
            </w:ins>
            <w:del w:id="6" w:author="Windows User" w:date="2018-11-01T10:04:00Z">
              <w:r w:rsidRPr="00824182" w:rsidDel="00C61408">
                <w:rPr>
                  <w:rFonts w:ascii="Times New Roman" w:hAnsi="Times New Roman" w:cs="Times New Roman"/>
                  <w:color w:val="000000" w:themeColor="text1"/>
                  <w:sz w:val="26"/>
                  <w:szCs w:val="26"/>
                  <w:lang w:val="pt-BR"/>
                </w:rPr>
                <w:delText>Y</w:delText>
              </w:r>
            </w:del>
            <w:r w:rsidRPr="00824182">
              <w:rPr>
                <w:rFonts w:ascii="Times New Roman" w:hAnsi="Times New Roman" w:cs="Times New Roman"/>
                <w:color w:val="000000" w:themeColor="text1"/>
                <w:sz w:val="26"/>
                <w:szCs w:val="26"/>
                <w:lang w:val="pt-BR"/>
              </w:rPr>
              <w:t xml:space="preserve"> - BCA-BYT</w:t>
            </w:r>
          </w:p>
          <w:p w:rsidR="005263BF" w:rsidRPr="00824182" w:rsidRDefault="005263BF" w:rsidP="005263BF">
            <w:pPr>
              <w:spacing w:after="0" w:line="264" w:lineRule="auto"/>
              <w:jc w:val="center"/>
              <w:rPr>
                <w:rFonts w:ascii="Times New Roman" w:hAnsi="Times New Roman" w:cs="Times New Roman"/>
                <w:color w:val="000000" w:themeColor="text1"/>
                <w:sz w:val="26"/>
                <w:szCs w:val="26"/>
                <w:lang w:val="pt-BR"/>
              </w:rPr>
            </w:pPr>
          </w:p>
          <w:p w:rsidR="005263BF" w:rsidRPr="00824182" w:rsidRDefault="005263BF" w:rsidP="005263B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03/11/2009</w:t>
            </w:r>
          </w:p>
        </w:tc>
        <w:tc>
          <w:tcPr>
            <w:tcW w:w="1263" w:type="pct"/>
          </w:tcPr>
          <w:p w:rsidR="005263BF" w:rsidRPr="00824182" w:rsidRDefault="005263BF" w:rsidP="005263BF">
            <w:pPr>
              <w:spacing w:after="0" w:line="264" w:lineRule="auto"/>
              <w:jc w:val="both"/>
              <w:rPr>
                <w:rFonts w:ascii="Times New Roman" w:hAnsi="Times New Roman" w:cs="Times New Roman"/>
                <w:color w:val="000000" w:themeColor="text1"/>
                <w:sz w:val="26"/>
                <w:szCs w:val="26"/>
                <w:lang w:val="vi-VN"/>
              </w:rPr>
            </w:pPr>
            <w:r w:rsidRPr="00824182">
              <w:rPr>
                <w:rFonts w:ascii="Times New Roman" w:hAnsi="Times New Roman" w:cs="Times New Roman"/>
                <w:color w:val="000000" w:themeColor="text1"/>
                <w:sz w:val="26"/>
                <w:szCs w:val="26"/>
              </w:rPr>
              <w:t>Hướng dẫn khám sức khoẻ để tuyển chọn công dân phục vụ có thời hạn trong Công an nhân dân</w:t>
            </w:r>
            <w:r w:rsidRPr="00824182">
              <w:rPr>
                <w:rFonts w:ascii="Times New Roman" w:hAnsi="Times New Roman" w:cs="Times New Roman"/>
                <w:color w:val="000000" w:themeColor="text1"/>
                <w:sz w:val="26"/>
                <w:szCs w:val="26"/>
                <w:lang w:val="vi-VN"/>
              </w:rPr>
              <w:t>.</w:t>
            </w:r>
          </w:p>
        </w:tc>
        <w:tc>
          <w:tcPr>
            <w:tcW w:w="584" w:type="pct"/>
          </w:tcPr>
          <w:p w:rsidR="005263BF" w:rsidRPr="00824182" w:rsidRDefault="005263BF" w:rsidP="005263B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18/12/2009</w:t>
            </w:r>
          </w:p>
        </w:tc>
        <w:tc>
          <w:tcPr>
            <w:tcW w:w="1554" w:type="pct"/>
          </w:tcPr>
          <w:p w:rsidR="005263BF" w:rsidRPr="00824182" w:rsidRDefault="005263BF" w:rsidP="005263BF">
            <w:pPr>
              <w:spacing w:after="0" w:line="264" w:lineRule="auto"/>
              <w:jc w:val="center"/>
              <w:rPr>
                <w:rFonts w:ascii="Times New Roman" w:hAnsi="Times New Roman" w:cs="Times New Roman"/>
                <w:color w:val="000000" w:themeColor="text1"/>
                <w:sz w:val="26"/>
                <w:szCs w:val="26"/>
              </w:rPr>
            </w:pPr>
          </w:p>
        </w:tc>
      </w:tr>
      <w:tr w:rsidR="005263BF" w:rsidRPr="00824182" w:rsidTr="00C04A52">
        <w:trPr>
          <w:trHeight w:val="405"/>
          <w:jc w:val="center"/>
        </w:trPr>
        <w:tc>
          <w:tcPr>
            <w:tcW w:w="334" w:type="pct"/>
            <w:vAlign w:val="center"/>
          </w:tcPr>
          <w:p w:rsidR="005263BF" w:rsidRPr="00824182" w:rsidRDefault="005263BF" w:rsidP="005263BF">
            <w:pPr>
              <w:numPr>
                <w:ilvl w:val="0"/>
                <w:numId w:val="6"/>
              </w:numPr>
              <w:spacing w:after="0" w:line="264" w:lineRule="auto"/>
              <w:jc w:val="center"/>
              <w:rPr>
                <w:rFonts w:ascii="Times New Roman" w:hAnsi="Times New Roman" w:cs="Times New Roman"/>
                <w:color w:val="000000" w:themeColor="text1"/>
                <w:sz w:val="26"/>
                <w:szCs w:val="26"/>
              </w:rPr>
            </w:pPr>
          </w:p>
        </w:tc>
        <w:tc>
          <w:tcPr>
            <w:tcW w:w="584" w:type="pct"/>
          </w:tcPr>
          <w:p w:rsidR="005263BF" w:rsidRPr="00824182" w:rsidRDefault="005263BF" w:rsidP="005263B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Thông tư liên tịch Bộ Lao động, Thương binh và Xã hội, Bộ Y tế</w:t>
            </w:r>
          </w:p>
        </w:tc>
        <w:tc>
          <w:tcPr>
            <w:tcW w:w="681" w:type="pct"/>
          </w:tcPr>
          <w:p w:rsidR="005263BF" w:rsidRPr="00824182" w:rsidRDefault="005263BF" w:rsidP="005263BF">
            <w:pPr>
              <w:spacing w:after="0" w:line="264" w:lineRule="auto"/>
              <w:jc w:val="center"/>
              <w:rPr>
                <w:rStyle w:val="apple-style-span"/>
                <w:rFonts w:ascii="Times New Roman" w:hAnsi="Times New Roman"/>
                <w:color w:val="000000" w:themeColor="text1"/>
                <w:sz w:val="26"/>
                <w:szCs w:val="26"/>
              </w:rPr>
            </w:pPr>
            <w:r w:rsidRPr="00824182">
              <w:rPr>
                <w:rStyle w:val="apple-style-span"/>
                <w:rFonts w:ascii="Times New Roman" w:hAnsi="Times New Roman"/>
                <w:color w:val="000000" w:themeColor="text1"/>
                <w:sz w:val="26"/>
                <w:szCs w:val="26"/>
              </w:rPr>
              <w:t>41/2010/TTLT-BLĐTBXH-BYT</w:t>
            </w:r>
          </w:p>
          <w:p w:rsidR="005263BF" w:rsidRPr="00824182" w:rsidRDefault="005263BF" w:rsidP="005263BF">
            <w:pPr>
              <w:spacing w:after="0" w:line="264" w:lineRule="auto"/>
              <w:jc w:val="center"/>
              <w:rPr>
                <w:rStyle w:val="apple-style-span"/>
                <w:rFonts w:ascii="Times New Roman" w:hAnsi="Times New Roman"/>
                <w:color w:val="000000" w:themeColor="text1"/>
                <w:sz w:val="26"/>
                <w:szCs w:val="26"/>
              </w:rPr>
            </w:pPr>
          </w:p>
          <w:p w:rsidR="005263BF" w:rsidRPr="00824182" w:rsidRDefault="005263BF" w:rsidP="005263BF">
            <w:pPr>
              <w:spacing w:after="0" w:line="264" w:lineRule="auto"/>
              <w:jc w:val="center"/>
              <w:rPr>
                <w:rStyle w:val="apple-style-span"/>
                <w:rFonts w:ascii="Times New Roman" w:hAnsi="Times New Roman"/>
                <w:color w:val="000000" w:themeColor="text1"/>
                <w:sz w:val="26"/>
                <w:szCs w:val="26"/>
              </w:rPr>
            </w:pPr>
            <w:r w:rsidRPr="00824182">
              <w:rPr>
                <w:rStyle w:val="apple-style-span"/>
                <w:rFonts w:ascii="Times New Roman" w:hAnsi="Times New Roman"/>
                <w:color w:val="000000" w:themeColor="text1"/>
                <w:sz w:val="26"/>
                <w:szCs w:val="26"/>
              </w:rPr>
              <w:t>31/12/2010</w:t>
            </w:r>
          </w:p>
        </w:tc>
        <w:tc>
          <w:tcPr>
            <w:tcW w:w="1263" w:type="pct"/>
          </w:tcPr>
          <w:p w:rsidR="005263BF" w:rsidRPr="00824182" w:rsidRDefault="005263BF" w:rsidP="005263BF">
            <w:pPr>
              <w:spacing w:after="0" w:line="264" w:lineRule="auto"/>
              <w:jc w:val="both"/>
              <w:rPr>
                <w:rStyle w:val="apple-style-span"/>
                <w:rFonts w:ascii="Times New Roman" w:hAnsi="Times New Roman"/>
                <w:color w:val="000000" w:themeColor="text1"/>
                <w:sz w:val="26"/>
                <w:szCs w:val="26"/>
                <w:lang w:val="vi-VN"/>
              </w:rPr>
            </w:pPr>
            <w:r w:rsidRPr="00824182">
              <w:rPr>
                <w:rStyle w:val="apple-style-span"/>
                <w:rFonts w:ascii="Times New Roman" w:hAnsi="Times New Roman"/>
                <w:color w:val="000000" w:themeColor="text1"/>
                <w:sz w:val="26"/>
                <w:szCs w:val="26"/>
              </w:rPr>
              <w:t>Hướng dẫn quy trình cai nghiện cho người nghiện ma túy tại các Trung tâm Chữa bệnh - Giáo dục - Lao động xã hội và cơ sở cai nghiện ma túy tự nguyện</w:t>
            </w:r>
            <w:r w:rsidRPr="00824182">
              <w:rPr>
                <w:rStyle w:val="apple-style-span"/>
                <w:rFonts w:ascii="Times New Roman" w:hAnsi="Times New Roman"/>
                <w:color w:val="000000" w:themeColor="text1"/>
                <w:sz w:val="26"/>
                <w:szCs w:val="26"/>
                <w:lang w:val="vi-VN"/>
              </w:rPr>
              <w:t>.</w:t>
            </w:r>
          </w:p>
        </w:tc>
        <w:tc>
          <w:tcPr>
            <w:tcW w:w="584" w:type="pct"/>
          </w:tcPr>
          <w:p w:rsidR="005263BF" w:rsidRPr="00824182" w:rsidRDefault="005263BF" w:rsidP="005263B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15/02/2011</w:t>
            </w:r>
          </w:p>
        </w:tc>
        <w:tc>
          <w:tcPr>
            <w:tcW w:w="1554" w:type="pct"/>
          </w:tcPr>
          <w:p w:rsidR="005263BF" w:rsidRPr="00824182" w:rsidRDefault="00FC4520" w:rsidP="005263BF">
            <w:pPr>
              <w:spacing w:after="0" w:line="264" w:lineRule="auto"/>
              <w:jc w:val="center"/>
              <w:rPr>
                <w:rFonts w:ascii="Times New Roman" w:hAnsi="Times New Roman" w:cs="Times New Roman"/>
                <w:color w:val="000000" w:themeColor="text1"/>
                <w:sz w:val="26"/>
                <w:szCs w:val="26"/>
              </w:rPr>
            </w:pPr>
            <w:hyperlink r:id="rId228" w:history="1">
              <w:r w:rsidR="005263BF" w:rsidRPr="00824182">
                <w:rPr>
                  <w:rStyle w:val="Hyperlink"/>
                  <w:rFonts w:ascii="Times New Roman" w:hAnsi="Times New Roman" w:cs="Times New Roman"/>
                  <w:color w:val="000000" w:themeColor="text1"/>
                  <w:sz w:val="26"/>
                  <w:szCs w:val="26"/>
                </w:rPr>
                <w:t>http://vbpl.vn/bolaodong/Pages/vbpq-van-ban-goc.aspx?ItemID=123100</w:t>
              </w:r>
            </w:hyperlink>
          </w:p>
        </w:tc>
      </w:tr>
      <w:tr w:rsidR="005263BF" w:rsidRPr="00824182" w:rsidTr="00C04A52">
        <w:trPr>
          <w:trHeight w:val="405"/>
          <w:jc w:val="center"/>
        </w:trPr>
        <w:tc>
          <w:tcPr>
            <w:tcW w:w="334" w:type="pct"/>
            <w:vAlign w:val="center"/>
          </w:tcPr>
          <w:p w:rsidR="005263BF" w:rsidRPr="00824182" w:rsidRDefault="005263BF" w:rsidP="005263BF">
            <w:pPr>
              <w:numPr>
                <w:ilvl w:val="0"/>
                <w:numId w:val="6"/>
              </w:numPr>
              <w:spacing w:after="0" w:line="264" w:lineRule="auto"/>
              <w:jc w:val="center"/>
              <w:rPr>
                <w:rFonts w:ascii="Times New Roman" w:hAnsi="Times New Roman" w:cs="Times New Roman"/>
                <w:color w:val="000000" w:themeColor="text1"/>
                <w:sz w:val="26"/>
                <w:szCs w:val="26"/>
              </w:rPr>
            </w:pPr>
          </w:p>
        </w:tc>
        <w:tc>
          <w:tcPr>
            <w:tcW w:w="584" w:type="pct"/>
          </w:tcPr>
          <w:p w:rsidR="005263BF" w:rsidRPr="00824182" w:rsidRDefault="005263BF" w:rsidP="005263B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Thông tư liên tịch Bộ Lao động, Thương binh và Xã hội, Bộ Y tế</w:t>
            </w:r>
          </w:p>
        </w:tc>
        <w:tc>
          <w:tcPr>
            <w:tcW w:w="681" w:type="pct"/>
          </w:tcPr>
          <w:p w:rsidR="005263BF" w:rsidRPr="00824182" w:rsidRDefault="005263BF" w:rsidP="005263B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43/2011/TTLT-BLĐTBXH-BYT</w:t>
            </w:r>
          </w:p>
          <w:p w:rsidR="005263BF" w:rsidRPr="00824182" w:rsidRDefault="005263BF" w:rsidP="005263BF">
            <w:pPr>
              <w:spacing w:after="0" w:line="264" w:lineRule="auto"/>
              <w:jc w:val="center"/>
              <w:rPr>
                <w:rFonts w:ascii="Times New Roman" w:hAnsi="Times New Roman" w:cs="Times New Roman"/>
                <w:color w:val="000000" w:themeColor="text1"/>
                <w:sz w:val="26"/>
                <w:szCs w:val="26"/>
              </w:rPr>
            </w:pPr>
          </w:p>
          <w:p w:rsidR="005263BF" w:rsidRPr="00824182" w:rsidRDefault="005263BF" w:rsidP="005263BF">
            <w:pPr>
              <w:spacing w:after="0" w:line="264" w:lineRule="auto"/>
              <w:jc w:val="center"/>
              <w:rPr>
                <w:rFonts w:ascii="Times New Roman" w:hAnsi="Times New Roman" w:cs="Times New Roman"/>
                <w:bCs/>
                <w:color w:val="000000" w:themeColor="text1"/>
                <w:sz w:val="26"/>
                <w:szCs w:val="26"/>
              </w:rPr>
            </w:pPr>
            <w:r w:rsidRPr="00824182">
              <w:rPr>
                <w:rFonts w:ascii="Times New Roman" w:hAnsi="Times New Roman" w:cs="Times New Roman"/>
                <w:bCs/>
                <w:color w:val="000000" w:themeColor="text1"/>
                <w:sz w:val="26"/>
                <w:szCs w:val="26"/>
              </w:rPr>
              <w:t>31/12/2011</w:t>
            </w:r>
          </w:p>
        </w:tc>
        <w:tc>
          <w:tcPr>
            <w:tcW w:w="1263" w:type="pct"/>
          </w:tcPr>
          <w:p w:rsidR="005263BF" w:rsidRPr="00824182" w:rsidRDefault="005263BF" w:rsidP="005263BF">
            <w:pPr>
              <w:spacing w:after="0" w:line="264" w:lineRule="auto"/>
              <w:jc w:val="both"/>
              <w:rPr>
                <w:rFonts w:ascii="Times New Roman" w:hAnsi="Times New Roman" w:cs="Times New Roman"/>
                <w:color w:val="000000" w:themeColor="text1"/>
                <w:sz w:val="26"/>
                <w:szCs w:val="26"/>
              </w:rPr>
            </w:pPr>
            <w:r w:rsidRPr="00824182">
              <w:rPr>
                <w:rStyle w:val="apple-style-span"/>
                <w:rFonts w:ascii="Times New Roman" w:hAnsi="Times New Roman"/>
                <w:color w:val="000000" w:themeColor="text1"/>
                <w:sz w:val="26"/>
                <w:szCs w:val="26"/>
              </w:rPr>
              <w:t>Hướng dẫn cấp giấy phép và quản lý hoạt động của các cơ sở cai nghiện ma túy tự nguyện.</w:t>
            </w:r>
          </w:p>
        </w:tc>
        <w:tc>
          <w:tcPr>
            <w:tcW w:w="584" w:type="pct"/>
          </w:tcPr>
          <w:p w:rsidR="005263BF" w:rsidRPr="00824182" w:rsidRDefault="005263BF" w:rsidP="005263B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01/03/2012</w:t>
            </w:r>
          </w:p>
        </w:tc>
        <w:tc>
          <w:tcPr>
            <w:tcW w:w="1554" w:type="pct"/>
          </w:tcPr>
          <w:p w:rsidR="005263BF" w:rsidRPr="00824182" w:rsidRDefault="00FC4520" w:rsidP="005263BF">
            <w:pPr>
              <w:spacing w:after="0" w:line="264" w:lineRule="auto"/>
              <w:jc w:val="center"/>
              <w:rPr>
                <w:rFonts w:ascii="Times New Roman" w:hAnsi="Times New Roman" w:cs="Times New Roman"/>
                <w:color w:val="000000" w:themeColor="text1"/>
                <w:sz w:val="26"/>
                <w:szCs w:val="26"/>
              </w:rPr>
            </w:pPr>
            <w:hyperlink r:id="rId229" w:history="1">
              <w:r w:rsidR="005263BF" w:rsidRPr="00824182">
                <w:rPr>
                  <w:rStyle w:val="Hyperlink"/>
                  <w:rFonts w:ascii="Times New Roman" w:hAnsi="Times New Roman" w:cs="Times New Roman"/>
                  <w:color w:val="000000" w:themeColor="text1"/>
                  <w:sz w:val="26"/>
                  <w:szCs w:val="26"/>
                </w:rPr>
                <w:t>http://vbpl.vn/boyte/Pages/vbpq-van-ban-goc.aspx?ItemID=27304</w:t>
              </w:r>
            </w:hyperlink>
          </w:p>
        </w:tc>
      </w:tr>
      <w:tr w:rsidR="005263BF" w:rsidRPr="00824182" w:rsidTr="00C04A52">
        <w:trPr>
          <w:trHeight w:val="405"/>
          <w:jc w:val="center"/>
        </w:trPr>
        <w:tc>
          <w:tcPr>
            <w:tcW w:w="334" w:type="pct"/>
            <w:vAlign w:val="center"/>
          </w:tcPr>
          <w:p w:rsidR="005263BF" w:rsidRPr="00824182" w:rsidRDefault="005263BF" w:rsidP="005263BF">
            <w:pPr>
              <w:numPr>
                <w:ilvl w:val="0"/>
                <w:numId w:val="6"/>
              </w:numPr>
              <w:spacing w:after="0" w:line="264" w:lineRule="auto"/>
              <w:jc w:val="center"/>
              <w:rPr>
                <w:rFonts w:ascii="Times New Roman" w:hAnsi="Times New Roman" w:cs="Times New Roman"/>
                <w:color w:val="000000" w:themeColor="text1"/>
                <w:sz w:val="26"/>
                <w:szCs w:val="26"/>
              </w:rPr>
            </w:pPr>
          </w:p>
        </w:tc>
        <w:tc>
          <w:tcPr>
            <w:tcW w:w="584" w:type="pct"/>
          </w:tcPr>
          <w:p w:rsidR="005263BF" w:rsidRPr="00824182" w:rsidRDefault="005263BF" w:rsidP="005263B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Thông tư liên tịch Bộ Lao động, Thương binh và Xã hội, Bộ Y tế, Bộ Công an</w:t>
            </w:r>
          </w:p>
        </w:tc>
        <w:tc>
          <w:tcPr>
            <w:tcW w:w="681" w:type="pct"/>
          </w:tcPr>
          <w:p w:rsidR="005263BF" w:rsidRPr="00824182" w:rsidRDefault="005263BF" w:rsidP="005263B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03/2012/TTLT-BLĐTBXH-BYT-BCA</w:t>
            </w:r>
          </w:p>
          <w:p w:rsidR="005263BF" w:rsidRPr="00824182" w:rsidRDefault="005263BF" w:rsidP="005263BF">
            <w:pPr>
              <w:spacing w:after="0" w:line="264" w:lineRule="auto"/>
              <w:jc w:val="center"/>
              <w:rPr>
                <w:rFonts w:ascii="Times New Roman" w:hAnsi="Times New Roman" w:cs="Times New Roman"/>
                <w:color w:val="000000" w:themeColor="text1"/>
                <w:sz w:val="26"/>
                <w:szCs w:val="26"/>
              </w:rPr>
            </w:pPr>
          </w:p>
          <w:p w:rsidR="005263BF" w:rsidRPr="00824182" w:rsidRDefault="005263BF" w:rsidP="005263B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bCs/>
                <w:color w:val="000000" w:themeColor="text1"/>
                <w:sz w:val="26"/>
                <w:szCs w:val="26"/>
              </w:rPr>
              <w:t>10/02/2012</w:t>
            </w:r>
          </w:p>
        </w:tc>
        <w:tc>
          <w:tcPr>
            <w:tcW w:w="1263" w:type="pct"/>
          </w:tcPr>
          <w:p w:rsidR="005263BF" w:rsidRPr="00824182" w:rsidRDefault="005263BF" w:rsidP="005263BF">
            <w:pPr>
              <w:spacing w:after="0" w:line="264" w:lineRule="auto"/>
              <w:jc w:val="both"/>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 xml:space="preserve">Quy định chi tiết và </w:t>
            </w:r>
            <w:hyperlink r:id="rId230" w:history="1">
              <w:r w:rsidRPr="00824182">
                <w:rPr>
                  <w:rFonts w:ascii="Times New Roman" w:hAnsi="Times New Roman" w:cs="Times New Roman"/>
                  <w:bCs/>
                  <w:color w:val="000000" w:themeColor="text1"/>
                  <w:sz w:val="26"/>
                  <w:szCs w:val="26"/>
                </w:rPr>
                <w:t xml:space="preserve">hướng dẫn thi hành một số điều của Nghị định 94/2010/NĐ-CP ngày 09/9/2010 của Chính phủ quy định về tổ chức cai nghiện ma túy tại gia đình, cộng đồng. </w:t>
              </w:r>
            </w:hyperlink>
          </w:p>
        </w:tc>
        <w:tc>
          <w:tcPr>
            <w:tcW w:w="584" w:type="pct"/>
          </w:tcPr>
          <w:p w:rsidR="005263BF" w:rsidRPr="00824182" w:rsidRDefault="005263BF" w:rsidP="005263B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26/03/2012</w:t>
            </w:r>
          </w:p>
        </w:tc>
        <w:tc>
          <w:tcPr>
            <w:tcW w:w="1554" w:type="pct"/>
          </w:tcPr>
          <w:p w:rsidR="005263BF" w:rsidRPr="00824182" w:rsidRDefault="00FC4520" w:rsidP="005263BF">
            <w:pPr>
              <w:spacing w:after="0" w:line="264" w:lineRule="auto"/>
              <w:jc w:val="center"/>
              <w:rPr>
                <w:rFonts w:ascii="Times New Roman" w:hAnsi="Times New Roman" w:cs="Times New Roman"/>
                <w:color w:val="000000" w:themeColor="text1"/>
                <w:sz w:val="26"/>
                <w:szCs w:val="26"/>
              </w:rPr>
            </w:pPr>
            <w:hyperlink r:id="rId231" w:history="1">
              <w:r w:rsidR="005263BF" w:rsidRPr="00824182">
                <w:rPr>
                  <w:rStyle w:val="Hyperlink"/>
                  <w:rFonts w:ascii="Times New Roman" w:hAnsi="Times New Roman" w:cs="Times New Roman"/>
                  <w:color w:val="000000" w:themeColor="text1"/>
                  <w:sz w:val="26"/>
                  <w:szCs w:val="26"/>
                </w:rPr>
                <w:t>http://vbpl.vn/TW/Pages/vbpq-toanvan.aspx?ItemID=27365&amp;Keyword=</w:t>
              </w:r>
            </w:hyperlink>
          </w:p>
        </w:tc>
      </w:tr>
      <w:tr w:rsidR="005263BF" w:rsidRPr="00824182" w:rsidTr="00C04A52">
        <w:trPr>
          <w:trHeight w:val="405"/>
          <w:jc w:val="center"/>
        </w:trPr>
        <w:tc>
          <w:tcPr>
            <w:tcW w:w="334" w:type="pct"/>
            <w:vAlign w:val="center"/>
          </w:tcPr>
          <w:p w:rsidR="005263BF" w:rsidRPr="00824182" w:rsidRDefault="005263BF" w:rsidP="005263BF">
            <w:pPr>
              <w:numPr>
                <w:ilvl w:val="0"/>
                <w:numId w:val="6"/>
              </w:numPr>
              <w:spacing w:after="0" w:line="264" w:lineRule="auto"/>
              <w:jc w:val="center"/>
              <w:rPr>
                <w:rFonts w:ascii="Times New Roman" w:hAnsi="Times New Roman" w:cs="Times New Roman"/>
                <w:color w:val="000000" w:themeColor="text1"/>
                <w:sz w:val="26"/>
                <w:szCs w:val="26"/>
              </w:rPr>
            </w:pPr>
          </w:p>
        </w:tc>
        <w:tc>
          <w:tcPr>
            <w:tcW w:w="584" w:type="pct"/>
          </w:tcPr>
          <w:p w:rsidR="005263BF" w:rsidRPr="00824182" w:rsidRDefault="005263BF" w:rsidP="005263B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Thông tư liên tịch Bộ Y tế, Bộ Giao thông vân tải</w:t>
            </w:r>
          </w:p>
        </w:tc>
        <w:tc>
          <w:tcPr>
            <w:tcW w:w="681" w:type="pct"/>
          </w:tcPr>
          <w:p w:rsidR="005263BF" w:rsidRPr="00824182" w:rsidRDefault="005263BF" w:rsidP="005263B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18/2012/TTLT-BYT-BGTVT</w:t>
            </w:r>
          </w:p>
          <w:p w:rsidR="005263BF" w:rsidRPr="00824182" w:rsidRDefault="005263BF" w:rsidP="005263BF">
            <w:pPr>
              <w:spacing w:after="0" w:line="264" w:lineRule="auto"/>
              <w:jc w:val="center"/>
              <w:rPr>
                <w:rFonts w:ascii="Times New Roman" w:hAnsi="Times New Roman" w:cs="Times New Roman"/>
                <w:color w:val="000000" w:themeColor="text1"/>
                <w:sz w:val="26"/>
                <w:szCs w:val="26"/>
              </w:rPr>
            </w:pPr>
          </w:p>
          <w:p w:rsidR="005263BF" w:rsidRPr="00824182" w:rsidRDefault="005263BF" w:rsidP="005263B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bCs/>
                <w:color w:val="000000" w:themeColor="text1"/>
                <w:sz w:val="26"/>
                <w:szCs w:val="26"/>
                <w:lang w:val="vi-VN"/>
              </w:rPr>
              <w:t>0</w:t>
            </w:r>
            <w:r w:rsidRPr="00824182">
              <w:rPr>
                <w:rFonts w:ascii="Times New Roman" w:hAnsi="Times New Roman" w:cs="Times New Roman"/>
                <w:bCs/>
                <w:color w:val="000000" w:themeColor="text1"/>
                <w:sz w:val="26"/>
                <w:szCs w:val="26"/>
              </w:rPr>
              <w:t>5/11/2012</w:t>
            </w:r>
          </w:p>
        </w:tc>
        <w:tc>
          <w:tcPr>
            <w:tcW w:w="1263" w:type="pct"/>
          </w:tcPr>
          <w:p w:rsidR="005263BF" w:rsidRPr="00824182" w:rsidRDefault="005263BF" w:rsidP="005263BF">
            <w:pPr>
              <w:spacing w:after="0" w:line="264" w:lineRule="auto"/>
              <w:jc w:val="both"/>
              <w:rPr>
                <w:rFonts w:ascii="Times New Roman" w:hAnsi="Times New Roman" w:cs="Times New Roman"/>
                <w:color w:val="000000" w:themeColor="text1"/>
                <w:sz w:val="26"/>
                <w:szCs w:val="26"/>
                <w:lang w:val="vi-VN"/>
              </w:rPr>
            </w:pPr>
            <w:r w:rsidRPr="00824182">
              <w:rPr>
                <w:rFonts w:ascii="Times New Roman" w:hAnsi="Times New Roman" w:cs="Times New Roman"/>
                <w:color w:val="000000" w:themeColor="text1"/>
                <w:sz w:val="26"/>
                <w:szCs w:val="26"/>
              </w:rPr>
              <w:t xml:space="preserve">Quy định tiêu chuẩn sức khỏe của nhân viên hàng không và điều kiện đối với cơ sở y tế thực </w:t>
            </w:r>
            <w:r w:rsidRPr="00824182">
              <w:rPr>
                <w:rFonts w:ascii="Times New Roman" w:hAnsi="Times New Roman" w:cs="Times New Roman"/>
                <w:color w:val="000000" w:themeColor="text1"/>
                <w:sz w:val="26"/>
                <w:szCs w:val="26"/>
              </w:rPr>
              <w:lastRenderedPageBreak/>
              <w:t>hiện việc khám sức khỏe cho nhân viên hàng không</w:t>
            </w:r>
            <w:r w:rsidRPr="00824182">
              <w:rPr>
                <w:rFonts w:ascii="Times New Roman" w:hAnsi="Times New Roman" w:cs="Times New Roman"/>
                <w:color w:val="000000" w:themeColor="text1"/>
                <w:sz w:val="26"/>
                <w:szCs w:val="26"/>
                <w:lang w:val="vi-VN"/>
              </w:rPr>
              <w:t>.</w:t>
            </w:r>
          </w:p>
        </w:tc>
        <w:tc>
          <w:tcPr>
            <w:tcW w:w="584" w:type="pct"/>
          </w:tcPr>
          <w:p w:rsidR="005263BF" w:rsidRPr="00824182" w:rsidRDefault="005263BF" w:rsidP="005263B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lastRenderedPageBreak/>
              <w:t>22/12/2012</w:t>
            </w:r>
          </w:p>
        </w:tc>
        <w:tc>
          <w:tcPr>
            <w:tcW w:w="1554" w:type="pct"/>
          </w:tcPr>
          <w:p w:rsidR="005263BF" w:rsidRPr="00824182" w:rsidRDefault="00FC4520" w:rsidP="005263BF">
            <w:pPr>
              <w:spacing w:after="0" w:line="264" w:lineRule="auto"/>
              <w:jc w:val="center"/>
              <w:rPr>
                <w:rFonts w:ascii="Times New Roman" w:hAnsi="Times New Roman" w:cs="Times New Roman"/>
                <w:color w:val="000000" w:themeColor="text1"/>
                <w:sz w:val="26"/>
                <w:szCs w:val="26"/>
              </w:rPr>
            </w:pPr>
            <w:hyperlink r:id="rId232" w:history="1">
              <w:r w:rsidR="005263BF" w:rsidRPr="00824182">
                <w:rPr>
                  <w:rStyle w:val="Hyperlink"/>
                  <w:rFonts w:ascii="Times New Roman" w:hAnsi="Times New Roman" w:cs="Times New Roman"/>
                  <w:color w:val="000000" w:themeColor="text1"/>
                  <w:sz w:val="26"/>
                  <w:szCs w:val="26"/>
                </w:rPr>
                <w:t>http://vbpl.vn/boyte/Pages/vbpq-toanvan.aspx?ItemID=70773</w:t>
              </w:r>
            </w:hyperlink>
          </w:p>
        </w:tc>
      </w:tr>
      <w:tr w:rsidR="005263BF" w:rsidRPr="00824182" w:rsidTr="00C04A52">
        <w:trPr>
          <w:trHeight w:val="405"/>
          <w:jc w:val="center"/>
        </w:trPr>
        <w:tc>
          <w:tcPr>
            <w:tcW w:w="334" w:type="pct"/>
            <w:vAlign w:val="center"/>
          </w:tcPr>
          <w:p w:rsidR="005263BF" w:rsidRPr="00824182" w:rsidRDefault="005263BF" w:rsidP="005263BF">
            <w:pPr>
              <w:numPr>
                <w:ilvl w:val="0"/>
                <w:numId w:val="6"/>
              </w:numPr>
              <w:spacing w:after="0" w:line="264" w:lineRule="auto"/>
              <w:jc w:val="center"/>
              <w:rPr>
                <w:rFonts w:ascii="Times New Roman" w:hAnsi="Times New Roman" w:cs="Times New Roman"/>
                <w:color w:val="000000" w:themeColor="text1"/>
                <w:sz w:val="26"/>
                <w:szCs w:val="26"/>
              </w:rPr>
            </w:pPr>
          </w:p>
        </w:tc>
        <w:tc>
          <w:tcPr>
            <w:tcW w:w="584" w:type="pct"/>
          </w:tcPr>
          <w:p w:rsidR="005263BF" w:rsidRPr="00824182" w:rsidRDefault="005263BF" w:rsidP="005263B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Thông tư liên tịch Bộ Y tế, Bộ Lao động, Thương binh và Xã hội</w:t>
            </w:r>
          </w:p>
        </w:tc>
        <w:tc>
          <w:tcPr>
            <w:tcW w:w="681" w:type="pct"/>
          </w:tcPr>
          <w:p w:rsidR="005263BF" w:rsidRPr="00824182" w:rsidRDefault="005263BF" w:rsidP="005263B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34/2012/TTLT-BYT-BLĐTBXH</w:t>
            </w:r>
          </w:p>
          <w:p w:rsidR="005263BF" w:rsidRPr="00824182" w:rsidRDefault="005263BF" w:rsidP="005263BF">
            <w:pPr>
              <w:spacing w:after="0" w:line="264" w:lineRule="auto"/>
              <w:jc w:val="center"/>
              <w:rPr>
                <w:rFonts w:ascii="Times New Roman" w:hAnsi="Times New Roman" w:cs="Times New Roman"/>
                <w:color w:val="000000" w:themeColor="text1"/>
                <w:sz w:val="26"/>
                <w:szCs w:val="26"/>
              </w:rPr>
            </w:pPr>
          </w:p>
          <w:p w:rsidR="005263BF" w:rsidRPr="00824182" w:rsidRDefault="005263BF" w:rsidP="005263B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bCs/>
                <w:color w:val="000000" w:themeColor="text1"/>
                <w:sz w:val="26"/>
                <w:szCs w:val="26"/>
              </w:rPr>
              <w:t>28/12/2012</w:t>
            </w:r>
          </w:p>
        </w:tc>
        <w:tc>
          <w:tcPr>
            <w:tcW w:w="1263" w:type="pct"/>
          </w:tcPr>
          <w:p w:rsidR="005263BF" w:rsidRPr="00824182" w:rsidRDefault="005263BF" w:rsidP="005263BF">
            <w:pPr>
              <w:spacing w:after="0" w:line="264" w:lineRule="auto"/>
              <w:jc w:val="both"/>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Quy định chi tiết việc xác định mức độ khuyết tật do Hội đồng giám định y khoa thực hiện.</w:t>
            </w:r>
          </w:p>
        </w:tc>
        <w:tc>
          <w:tcPr>
            <w:tcW w:w="584" w:type="pct"/>
          </w:tcPr>
          <w:p w:rsidR="005263BF" w:rsidRPr="00824182" w:rsidRDefault="005263BF" w:rsidP="005263B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20/</w:t>
            </w:r>
            <w:r w:rsidRPr="00824182">
              <w:rPr>
                <w:rFonts w:ascii="Times New Roman" w:hAnsi="Times New Roman" w:cs="Times New Roman"/>
                <w:color w:val="000000" w:themeColor="text1"/>
                <w:sz w:val="26"/>
                <w:szCs w:val="26"/>
                <w:lang w:val="vi-VN"/>
              </w:rPr>
              <w:t>0</w:t>
            </w:r>
            <w:r w:rsidRPr="00824182">
              <w:rPr>
                <w:rFonts w:ascii="Times New Roman" w:hAnsi="Times New Roman" w:cs="Times New Roman"/>
                <w:color w:val="000000" w:themeColor="text1"/>
                <w:sz w:val="26"/>
                <w:szCs w:val="26"/>
              </w:rPr>
              <w:t>3/2013</w:t>
            </w:r>
          </w:p>
        </w:tc>
        <w:tc>
          <w:tcPr>
            <w:tcW w:w="1554" w:type="pct"/>
          </w:tcPr>
          <w:p w:rsidR="005263BF" w:rsidRPr="00824182" w:rsidRDefault="00FC4520" w:rsidP="005263BF">
            <w:pPr>
              <w:spacing w:after="0" w:line="264" w:lineRule="auto"/>
              <w:jc w:val="center"/>
              <w:rPr>
                <w:rFonts w:ascii="Times New Roman" w:hAnsi="Times New Roman" w:cs="Times New Roman"/>
                <w:color w:val="000000" w:themeColor="text1"/>
                <w:sz w:val="26"/>
                <w:szCs w:val="26"/>
              </w:rPr>
            </w:pPr>
            <w:hyperlink r:id="rId233" w:history="1">
              <w:r w:rsidR="005263BF" w:rsidRPr="00824182">
                <w:rPr>
                  <w:rStyle w:val="Hyperlink"/>
                  <w:rFonts w:ascii="Times New Roman" w:hAnsi="Times New Roman" w:cs="Times New Roman"/>
                  <w:color w:val="000000" w:themeColor="text1"/>
                  <w:sz w:val="26"/>
                  <w:szCs w:val="26"/>
                </w:rPr>
                <w:t>http://vbpl.vn/TW/Pages/vbpq-toanvan.aspx?ItemID=63383&amp;Keyword=</w:t>
              </w:r>
            </w:hyperlink>
          </w:p>
        </w:tc>
      </w:tr>
      <w:tr w:rsidR="005263BF" w:rsidRPr="00824182" w:rsidTr="00C04A52">
        <w:trPr>
          <w:trHeight w:val="405"/>
          <w:jc w:val="center"/>
        </w:trPr>
        <w:tc>
          <w:tcPr>
            <w:tcW w:w="334" w:type="pct"/>
            <w:vAlign w:val="center"/>
          </w:tcPr>
          <w:p w:rsidR="005263BF" w:rsidRPr="00824182" w:rsidRDefault="005263BF" w:rsidP="005263BF">
            <w:pPr>
              <w:numPr>
                <w:ilvl w:val="0"/>
                <w:numId w:val="6"/>
              </w:numPr>
              <w:spacing w:after="0" w:line="264" w:lineRule="auto"/>
              <w:jc w:val="center"/>
              <w:rPr>
                <w:rFonts w:ascii="Times New Roman" w:hAnsi="Times New Roman" w:cs="Times New Roman"/>
                <w:color w:val="000000" w:themeColor="text1"/>
                <w:sz w:val="26"/>
                <w:szCs w:val="26"/>
              </w:rPr>
            </w:pPr>
          </w:p>
        </w:tc>
        <w:tc>
          <w:tcPr>
            <w:tcW w:w="584" w:type="pct"/>
          </w:tcPr>
          <w:p w:rsidR="005263BF" w:rsidRPr="00824182" w:rsidRDefault="005263BF" w:rsidP="005263B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Thông tư liên tịch Bộ Y tế, Bộ Lao động, Thương binh và Xã hội</w:t>
            </w:r>
          </w:p>
        </w:tc>
        <w:tc>
          <w:tcPr>
            <w:tcW w:w="681" w:type="pct"/>
          </w:tcPr>
          <w:p w:rsidR="005263BF" w:rsidRPr="00824182" w:rsidRDefault="005263BF" w:rsidP="005263B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28/2013/TTLT-BYT-BLĐTBXH</w:t>
            </w:r>
          </w:p>
          <w:p w:rsidR="005263BF" w:rsidRPr="00824182" w:rsidRDefault="005263BF" w:rsidP="005263BF">
            <w:pPr>
              <w:spacing w:after="0" w:line="264" w:lineRule="auto"/>
              <w:jc w:val="center"/>
              <w:rPr>
                <w:rFonts w:ascii="Times New Roman" w:hAnsi="Times New Roman" w:cs="Times New Roman"/>
                <w:color w:val="000000" w:themeColor="text1"/>
                <w:sz w:val="26"/>
                <w:szCs w:val="26"/>
              </w:rPr>
            </w:pPr>
          </w:p>
          <w:p w:rsidR="005263BF" w:rsidRPr="00824182" w:rsidRDefault="005263BF" w:rsidP="005263BF">
            <w:pPr>
              <w:spacing w:after="0" w:line="264" w:lineRule="auto"/>
              <w:jc w:val="center"/>
              <w:rPr>
                <w:rFonts w:ascii="Times New Roman" w:hAnsi="Times New Roman" w:cs="Times New Roman"/>
                <w:bCs/>
                <w:color w:val="000000" w:themeColor="text1"/>
                <w:sz w:val="26"/>
                <w:szCs w:val="26"/>
              </w:rPr>
            </w:pPr>
            <w:r w:rsidRPr="00824182">
              <w:rPr>
                <w:rStyle w:val="apple-style-span"/>
                <w:rFonts w:ascii="Times New Roman" w:hAnsi="Times New Roman"/>
                <w:color w:val="000000" w:themeColor="text1"/>
                <w:sz w:val="26"/>
                <w:szCs w:val="26"/>
              </w:rPr>
              <w:t>27/09/2013</w:t>
            </w:r>
          </w:p>
        </w:tc>
        <w:tc>
          <w:tcPr>
            <w:tcW w:w="1263" w:type="pct"/>
          </w:tcPr>
          <w:p w:rsidR="005263BF" w:rsidRPr="00824182" w:rsidRDefault="005263BF" w:rsidP="005263BF">
            <w:pPr>
              <w:spacing w:after="0" w:line="264" w:lineRule="auto"/>
              <w:jc w:val="both"/>
              <w:rPr>
                <w:rFonts w:ascii="Times New Roman" w:hAnsi="Times New Roman" w:cs="Times New Roman"/>
                <w:color w:val="000000" w:themeColor="text1"/>
                <w:sz w:val="26"/>
                <w:szCs w:val="26"/>
                <w:lang w:val="vi-VN"/>
              </w:rPr>
            </w:pPr>
            <w:r w:rsidRPr="00824182">
              <w:rPr>
                <w:rFonts w:ascii="Times New Roman" w:hAnsi="Times New Roman" w:cs="Times New Roman"/>
                <w:color w:val="000000" w:themeColor="text1"/>
                <w:sz w:val="26"/>
                <w:szCs w:val="26"/>
              </w:rPr>
              <w:t>Quy định tỷ lệ tổn thương cơ thể do thương tích, bệnh, tật và bệnh nghề nghiệp</w:t>
            </w:r>
            <w:r w:rsidRPr="00824182">
              <w:rPr>
                <w:rFonts w:ascii="Times New Roman" w:hAnsi="Times New Roman" w:cs="Times New Roman"/>
                <w:color w:val="000000" w:themeColor="text1"/>
                <w:sz w:val="26"/>
                <w:szCs w:val="26"/>
                <w:lang w:val="vi-VN"/>
              </w:rPr>
              <w:t>.</w:t>
            </w:r>
          </w:p>
        </w:tc>
        <w:tc>
          <w:tcPr>
            <w:tcW w:w="584" w:type="pct"/>
          </w:tcPr>
          <w:p w:rsidR="005263BF" w:rsidRPr="00824182" w:rsidRDefault="005263BF" w:rsidP="005263B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15/11/2013</w:t>
            </w:r>
          </w:p>
        </w:tc>
        <w:tc>
          <w:tcPr>
            <w:tcW w:w="1554" w:type="pct"/>
          </w:tcPr>
          <w:p w:rsidR="005263BF" w:rsidRPr="00824182" w:rsidRDefault="00FC4520" w:rsidP="005263BF">
            <w:pPr>
              <w:spacing w:after="0" w:line="264" w:lineRule="auto"/>
              <w:jc w:val="center"/>
              <w:rPr>
                <w:rFonts w:ascii="Times New Roman" w:hAnsi="Times New Roman" w:cs="Times New Roman"/>
                <w:color w:val="000000" w:themeColor="text1"/>
                <w:sz w:val="26"/>
                <w:szCs w:val="26"/>
              </w:rPr>
            </w:pPr>
            <w:hyperlink r:id="rId234" w:history="1">
              <w:r w:rsidR="005263BF" w:rsidRPr="00824182">
                <w:rPr>
                  <w:rStyle w:val="Hyperlink"/>
                  <w:rFonts w:ascii="Times New Roman" w:hAnsi="Times New Roman" w:cs="Times New Roman"/>
                  <w:color w:val="000000" w:themeColor="text1"/>
                  <w:sz w:val="26"/>
                  <w:szCs w:val="26"/>
                </w:rPr>
                <w:t>http://vbpl.vn/TW/Pages/vbpq-toanvan.aspx?ItemID=32752&amp;Keyword=28/2013</w:t>
              </w:r>
            </w:hyperlink>
          </w:p>
        </w:tc>
      </w:tr>
      <w:tr w:rsidR="005263BF" w:rsidRPr="00824182" w:rsidTr="00C04A52">
        <w:trPr>
          <w:trHeight w:val="405"/>
          <w:jc w:val="center"/>
        </w:trPr>
        <w:tc>
          <w:tcPr>
            <w:tcW w:w="334" w:type="pct"/>
            <w:vAlign w:val="center"/>
          </w:tcPr>
          <w:p w:rsidR="005263BF" w:rsidRPr="00824182" w:rsidRDefault="005263BF" w:rsidP="005263BF">
            <w:pPr>
              <w:numPr>
                <w:ilvl w:val="0"/>
                <w:numId w:val="6"/>
              </w:numPr>
              <w:spacing w:after="0" w:line="264" w:lineRule="auto"/>
              <w:jc w:val="center"/>
              <w:rPr>
                <w:rFonts w:ascii="Times New Roman" w:hAnsi="Times New Roman" w:cs="Times New Roman"/>
                <w:color w:val="000000" w:themeColor="text1"/>
                <w:sz w:val="26"/>
                <w:szCs w:val="26"/>
              </w:rPr>
            </w:pPr>
          </w:p>
        </w:tc>
        <w:tc>
          <w:tcPr>
            <w:tcW w:w="584" w:type="pct"/>
          </w:tcPr>
          <w:p w:rsidR="005263BF" w:rsidRPr="00824182" w:rsidRDefault="005263BF" w:rsidP="005263B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Thông tư liên tịch Bộ Y tế, Bộ Lao động, Thương binh và Xã hội, Bộ Giáo dục và Đào tạo và Bộ Tài chính</w:t>
            </w:r>
          </w:p>
        </w:tc>
        <w:tc>
          <w:tcPr>
            <w:tcW w:w="681" w:type="pct"/>
          </w:tcPr>
          <w:p w:rsidR="005263BF" w:rsidRPr="00824182" w:rsidRDefault="005263BF" w:rsidP="005263B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37/2012/TTLT-BYT-BLĐTBXH-BGDĐT-BTC</w:t>
            </w:r>
          </w:p>
          <w:p w:rsidR="005263BF" w:rsidRPr="00824182" w:rsidRDefault="005263BF" w:rsidP="005263BF">
            <w:pPr>
              <w:spacing w:after="0" w:line="264" w:lineRule="auto"/>
              <w:jc w:val="center"/>
              <w:rPr>
                <w:rFonts w:ascii="Times New Roman" w:hAnsi="Times New Roman" w:cs="Times New Roman"/>
                <w:color w:val="000000" w:themeColor="text1"/>
                <w:sz w:val="26"/>
                <w:szCs w:val="26"/>
              </w:rPr>
            </w:pPr>
          </w:p>
          <w:p w:rsidR="005263BF" w:rsidRPr="00824182" w:rsidRDefault="005263BF" w:rsidP="005263B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28/12/2012</w:t>
            </w:r>
          </w:p>
        </w:tc>
        <w:tc>
          <w:tcPr>
            <w:tcW w:w="1263" w:type="pct"/>
          </w:tcPr>
          <w:p w:rsidR="005263BF" w:rsidRPr="00824182" w:rsidRDefault="005263BF" w:rsidP="005263BF">
            <w:pPr>
              <w:spacing w:after="0" w:line="264" w:lineRule="auto"/>
              <w:jc w:val="both"/>
              <w:rPr>
                <w:rFonts w:ascii="Times New Roman" w:hAnsi="Times New Roman" w:cs="Times New Roman"/>
                <w:color w:val="000000" w:themeColor="text1"/>
                <w:sz w:val="26"/>
                <w:szCs w:val="26"/>
              </w:rPr>
            </w:pPr>
            <w:r w:rsidRPr="00824182">
              <w:rPr>
                <w:rFonts w:ascii="Times New Roman" w:hAnsi="Times New Roman" w:cs="Times New Roman"/>
                <w:iCs/>
                <w:color w:val="000000" w:themeColor="text1"/>
                <w:sz w:val="26"/>
                <w:szCs w:val="26"/>
                <w:shd w:val="clear" w:color="auto" w:fill="FFFFFF"/>
              </w:rPr>
              <w:t>Q</w:t>
            </w:r>
            <w:r w:rsidRPr="00824182">
              <w:rPr>
                <w:rFonts w:ascii="Times New Roman" w:hAnsi="Times New Roman" w:cs="Times New Roman"/>
                <w:iCs/>
                <w:color w:val="000000" w:themeColor="text1"/>
                <w:sz w:val="26"/>
                <w:szCs w:val="26"/>
                <w:shd w:val="clear" w:color="auto" w:fill="FFFFFF"/>
                <w:lang w:val="vi-VN"/>
              </w:rPr>
              <w:t>uy định xác định mức độ khuy</w:t>
            </w:r>
            <w:r w:rsidRPr="00824182">
              <w:rPr>
                <w:rFonts w:ascii="Times New Roman" w:hAnsi="Times New Roman" w:cs="Times New Roman"/>
                <w:iCs/>
                <w:color w:val="000000" w:themeColor="text1"/>
                <w:sz w:val="26"/>
                <w:szCs w:val="26"/>
                <w:shd w:val="clear" w:color="auto" w:fill="FFFFFF"/>
              </w:rPr>
              <w:t>ế</w:t>
            </w:r>
            <w:r w:rsidRPr="00824182">
              <w:rPr>
                <w:rFonts w:ascii="Times New Roman" w:hAnsi="Times New Roman" w:cs="Times New Roman"/>
                <w:iCs/>
                <w:color w:val="000000" w:themeColor="text1"/>
                <w:sz w:val="26"/>
                <w:szCs w:val="26"/>
                <w:shd w:val="clear" w:color="auto" w:fill="FFFFFF"/>
                <w:lang w:val="vi-VN"/>
              </w:rPr>
              <w:t>t tật do Hội đ</w:t>
            </w:r>
            <w:r w:rsidRPr="00824182">
              <w:rPr>
                <w:rFonts w:ascii="Times New Roman" w:hAnsi="Times New Roman" w:cs="Times New Roman"/>
                <w:iCs/>
                <w:color w:val="000000" w:themeColor="text1"/>
                <w:sz w:val="26"/>
                <w:szCs w:val="26"/>
                <w:shd w:val="clear" w:color="auto" w:fill="FFFFFF"/>
              </w:rPr>
              <w:t>ồ</w:t>
            </w:r>
            <w:r w:rsidRPr="00824182">
              <w:rPr>
                <w:rFonts w:ascii="Times New Roman" w:hAnsi="Times New Roman" w:cs="Times New Roman"/>
                <w:iCs/>
                <w:color w:val="000000" w:themeColor="text1"/>
                <w:sz w:val="26"/>
                <w:szCs w:val="26"/>
                <w:shd w:val="clear" w:color="auto" w:fill="FFFFFF"/>
                <w:lang w:val="vi-VN"/>
              </w:rPr>
              <w:t>ng xác định mức độ khuy</w:t>
            </w:r>
            <w:r w:rsidRPr="00824182">
              <w:rPr>
                <w:rFonts w:ascii="Times New Roman" w:hAnsi="Times New Roman" w:cs="Times New Roman"/>
                <w:iCs/>
                <w:color w:val="000000" w:themeColor="text1"/>
                <w:sz w:val="26"/>
                <w:szCs w:val="26"/>
                <w:shd w:val="clear" w:color="auto" w:fill="FFFFFF"/>
              </w:rPr>
              <w:t>ế</w:t>
            </w:r>
            <w:r w:rsidRPr="00824182">
              <w:rPr>
                <w:rFonts w:ascii="Times New Roman" w:hAnsi="Times New Roman" w:cs="Times New Roman"/>
                <w:iCs/>
                <w:color w:val="000000" w:themeColor="text1"/>
                <w:sz w:val="26"/>
                <w:szCs w:val="26"/>
                <w:shd w:val="clear" w:color="auto" w:fill="FFFFFF"/>
                <w:lang w:val="vi-VN"/>
              </w:rPr>
              <w:t>t tật thực hiện.</w:t>
            </w:r>
          </w:p>
        </w:tc>
        <w:tc>
          <w:tcPr>
            <w:tcW w:w="584" w:type="pct"/>
          </w:tcPr>
          <w:p w:rsidR="005263BF" w:rsidRPr="00824182" w:rsidRDefault="005263BF" w:rsidP="005263B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10/02/2013</w:t>
            </w:r>
          </w:p>
        </w:tc>
        <w:tc>
          <w:tcPr>
            <w:tcW w:w="1554" w:type="pct"/>
          </w:tcPr>
          <w:p w:rsidR="005263BF" w:rsidRPr="00824182" w:rsidRDefault="005263BF" w:rsidP="005263BF">
            <w:pPr>
              <w:spacing w:after="0" w:line="264" w:lineRule="auto"/>
              <w:jc w:val="center"/>
              <w:rPr>
                <w:rFonts w:ascii="Times New Roman" w:hAnsi="Times New Roman" w:cs="Times New Roman"/>
                <w:color w:val="000000" w:themeColor="text1"/>
                <w:sz w:val="26"/>
                <w:szCs w:val="26"/>
              </w:rPr>
            </w:pPr>
          </w:p>
        </w:tc>
      </w:tr>
      <w:tr w:rsidR="005263BF" w:rsidRPr="00824182" w:rsidTr="00C04A52">
        <w:trPr>
          <w:trHeight w:val="405"/>
          <w:jc w:val="center"/>
        </w:trPr>
        <w:tc>
          <w:tcPr>
            <w:tcW w:w="334" w:type="pct"/>
            <w:vAlign w:val="center"/>
          </w:tcPr>
          <w:p w:rsidR="005263BF" w:rsidRPr="00824182" w:rsidRDefault="005263BF" w:rsidP="005263BF">
            <w:pPr>
              <w:numPr>
                <w:ilvl w:val="0"/>
                <w:numId w:val="6"/>
              </w:numPr>
              <w:spacing w:after="0" w:line="264" w:lineRule="auto"/>
              <w:jc w:val="center"/>
              <w:rPr>
                <w:rFonts w:ascii="Times New Roman" w:hAnsi="Times New Roman" w:cs="Times New Roman"/>
                <w:color w:val="000000" w:themeColor="text1"/>
                <w:sz w:val="26"/>
                <w:szCs w:val="26"/>
                <w:lang w:val="pt-BR"/>
              </w:rPr>
            </w:pPr>
          </w:p>
        </w:tc>
        <w:tc>
          <w:tcPr>
            <w:tcW w:w="584" w:type="pct"/>
          </w:tcPr>
          <w:p w:rsidR="005263BF" w:rsidRPr="00824182" w:rsidRDefault="005263BF" w:rsidP="005263BF">
            <w:pPr>
              <w:spacing w:after="0" w:line="264" w:lineRule="auto"/>
              <w:jc w:val="center"/>
              <w:rPr>
                <w:rFonts w:ascii="Times New Roman" w:hAnsi="Times New Roman" w:cs="Times New Roman"/>
                <w:color w:val="000000" w:themeColor="text1"/>
                <w:sz w:val="26"/>
                <w:szCs w:val="26"/>
                <w:lang w:val="pt-BR"/>
              </w:rPr>
            </w:pPr>
            <w:r w:rsidRPr="00824182">
              <w:rPr>
                <w:rFonts w:ascii="Times New Roman" w:hAnsi="Times New Roman" w:cs="Times New Roman"/>
                <w:color w:val="000000" w:themeColor="text1"/>
                <w:sz w:val="26"/>
                <w:szCs w:val="26"/>
                <w:lang w:val="pt-BR"/>
              </w:rPr>
              <w:t>Thông tư liên tịch Bộ Quốc phòng, Bộ Tài chính, Bộ Y tế</w:t>
            </w:r>
          </w:p>
        </w:tc>
        <w:tc>
          <w:tcPr>
            <w:tcW w:w="681" w:type="pct"/>
          </w:tcPr>
          <w:p w:rsidR="005263BF" w:rsidRPr="00824182" w:rsidRDefault="005263BF" w:rsidP="005263BF">
            <w:pPr>
              <w:spacing w:after="0" w:line="264" w:lineRule="auto"/>
              <w:jc w:val="center"/>
              <w:rPr>
                <w:rFonts w:ascii="Times New Roman" w:hAnsi="Times New Roman" w:cs="Times New Roman"/>
                <w:bCs/>
                <w:color w:val="000000" w:themeColor="text1"/>
                <w:sz w:val="26"/>
                <w:szCs w:val="26"/>
              </w:rPr>
            </w:pPr>
            <w:r w:rsidRPr="00824182">
              <w:rPr>
                <w:rFonts w:ascii="Times New Roman" w:hAnsi="Times New Roman" w:cs="Times New Roman"/>
                <w:bCs/>
                <w:color w:val="000000" w:themeColor="text1"/>
                <w:sz w:val="26"/>
                <w:szCs w:val="26"/>
              </w:rPr>
              <w:t>08/2014/TTLT-BQP-BTC-BYT</w:t>
            </w:r>
          </w:p>
          <w:p w:rsidR="005263BF" w:rsidRPr="00824182" w:rsidRDefault="005263BF" w:rsidP="005263BF">
            <w:pPr>
              <w:spacing w:after="0" w:line="264" w:lineRule="auto"/>
              <w:jc w:val="center"/>
              <w:rPr>
                <w:rFonts w:ascii="Times New Roman" w:hAnsi="Times New Roman" w:cs="Times New Roman"/>
                <w:bCs/>
                <w:color w:val="000000" w:themeColor="text1"/>
                <w:sz w:val="26"/>
                <w:szCs w:val="26"/>
              </w:rPr>
            </w:pPr>
          </w:p>
          <w:p w:rsidR="005263BF" w:rsidRPr="00824182" w:rsidRDefault="005263BF" w:rsidP="005263B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bCs/>
                <w:color w:val="000000" w:themeColor="text1"/>
                <w:sz w:val="26"/>
                <w:szCs w:val="26"/>
              </w:rPr>
              <w:t>14/</w:t>
            </w:r>
            <w:r w:rsidRPr="00824182">
              <w:rPr>
                <w:rFonts w:ascii="Times New Roman" w:hAnsi="Times New Roman" w:cs="Times New Roman"/>
                <w:bCs/>
                <w:color w:val="000000" w:themeColor="text1"/>
                <w:sz w:val="26"/>
                <w:szCs w:val="26"/>
                <w:lang w:val="vi-VN"/>
              </w:rPr>
              <w:t>0</w:t>
            </w:r>
            <w:r w:rsidRPr="00824182">
              <w:rPr>
                <w:rFonts w:ascii="Times New Roman" w:hAnsi="Times New Roman" w:cs="Times New Roman"/>
                <w:bCs/>
                <w:color w:val="000000" w:themeColor="text1"/>
                <w:sz w:val="26"/>
                <w:szCs w:val="26"/>
              </w:rPr>
              <w:t>2/2014</w:t>
            </w:r>
          </w:p>
        </w:tc>
        <w:tc>
          <w:tcPr>
            <w:tcW w:w="1263" w:type="pct"/>
          </w:tcPr>
          <w:p w:rsidR="005263BF" w:rsidRPr="00824182" w:rsidRDefault="005263BF" w:rsidP="005263BF">
            <w:pPr>
              <w:spacing w:after="0" w:line="264" w:lineRule="auto"/>
              <w:jc w:val="both"/>
              <w:rPr>
                <w:rFonts w:ascii="Times New Roman" w:hAnsi="Times New Roman" w:cs="Times New Roman"/>
                <w:color w:val="000000" w:themeColor="text1"/>
                <w:sz w:val="26"/>
                <w:szCs w:val="26"/>
                <w:lang w:val="vi-VN"/>
              </w:rPr>
            </w:pPr>
            <w:r w:rsidRPr="00824182">
              <w:rPr>
                <w:rFonts w:ascii="Times New Roman" w:hAnsi="Times New Roman" w:cs="Times New Roman"/>
                <w:color w:val="000000" w:themeColor="text1"/>
                <w:sz w:val="26"/>
                <w:szCs w:val="26"/>
              </w:rPr>
              <w:t>Hướng dẫn thực hiện một số tiêu chuẩn vật chất hậu cần và chế độ chăm sóc y tế đối với người làm công tác cơ yếu</w:t>
            </w:r>
            <w:r w:rsidRPr="00824182">
              <w:rPr>
                <w:rFonts w:ascii="Times New Roman" w:hAnsi="Times New Roman" w:cs="Times New Roman"/>
                <w:color w:val="000000" w:themeColor="text1"/>
                <w:sz w:val="26"/>
                <w:szCs w:val="26"/>
                <w:lang w:val="vi-VN"/>
              </w:rPr>
              <w:t>.</w:t>
            </w:r>
          </w:p>
        </w:tc>
        <w:tc>
          <w:tcPr>
            <w:tcW w:w="584" w:type="pct"/>
          </w:tcPr>
          <w:p w:rsidR="005263BF" w:rsidRPr="00824182" w:rsidRDefault="005263BF" w:rsidP="005263B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01/</w:t>
            </w:r>
            <w:r w:rsidRPr="00824182">
              <w:rPr>
                <w:rFonts w:ascii="Times New Roman" w:hAnsi="Times New Roman" w:cs="Times New Roman"/>
                <w:color w:val="000000" w:themeColor="text1"/>
                <w:sz w:val="26"/>
                <w:szCs w:val="26"/>
                <w:lang w:val="vi-VN"/>
              </w:rPr>
              <w:t>0</w:t>
            </w:r>
            <w:r w:rsidRPr="00824182">
              <w:rPr>
                <w:rFonts w:ascii="Times New Roman" w:hAnsi="Times New Roman" w:cs="Times New Roman"/>
                <w:color w:val="000000" w:themeColor="text1"/>
                <w:sz w:val="26"/>
                <w:szCs w:val="26"/>
              </w:rPr>
              <w:t>4/2014</w:t>
            </w:r>
          </w:p>
        </w:tc>
        <w:tc>
          <w:tcPr>
            <w:tcW w:w="1554" w:type="pct"/>
          </w:tcPr>
          <w:p w:rsidR="005263BF" w:rsidRPr="00824182" w:rsidRDefault="00FC4520" w:rsidP="005263BF">
            <w:pPr>
              <w:spacing w:after="0" w:line="264" w:lineRule="auto"/>
              <w:jc w:val="center"/>
              <w:rPr>
                <w:rFonts w:ascii="Times New Roman" w:hAnsi="Times New Roman" w:cs="Times New Roman"/>
                <w:color w:val="000000" w:themeColor="text1"/>
                <w:sz w:val="26"/>
                <w:szCs w:val="26"/>
              </w:rPr>
            </w:pPr>
            <w:hyperlink r:id="rId235" w:history="1">
              <w:r w:rsidR="005263BF" w:rsidRPr="00824182">
                <w:rPr>
                  <w:rStyle w:val="Hyperlink"/>
                  <w:rFonts w:ascii="Times New Roman" w:hAnsi="Times New Roman" w:cs="Times New Roman"/>
                  <w:color w:val="000000" w:themeColor="text1"/>
                  <w:sz w:val="26"/>
                  <w:szCs w:val="26"/>
                </w:rPr>
                <w:t>http://vbpl.vn/TW/Pages/vbpq-toanvan.aspx?ItemID=37031&amp;Keyword=08/2014</w:t>
              </w:r>
            </w:hyperlink>
          </w:p>
        </w:tc>
      </w:tr>
      <w:tr w:rsidR="005263BF" w:rsidRPr="00824182" w:rsidTr="00C04A52">
        <w:trPr>
          <w:trHeight w:val="405"/>
          <w:jc w:val="center"/>
        </w:trPr>
        <w:tc>
          <w:tcPr>
            <w:tcW w:w="334" w:type="pct"/>
            <w:vAlign w:val="center"/>
          </w:tcPr>
          <w:p w:rsidR="005263BF" w:rsidRPr="00824182" w:rsidRDefault="005263BF" w:rsidP="005263BF">
            <w:pPr>
              <w:numPr>
                <w:ilvl w:val="0"/>
                <w:numId w:val="6"/>
              </w:numPr>
              <w:spacing w:after="0" w:line="264" w:lineRule="auto"/>
              <w:jc w:val="center"/>
              <w:rPr>
                <w:rFonts w:ascii="Times New Roman" w:hAnsi="Times New Roman" w:cs="Times New Roman"/>
                <w:color w:val="000000" w:themeColor="text1"/>
                <w:sz w:val="26"/>
                <w:szCs w:val="26"/>
              </w:rPr>
            </w:pPr>
          </w:p>
        </w:tc>
        <w:tc>
          <w:tcPr>
            <w:tcW w:w="584" w:type="pct"/>
          </w:tcPr>
          <w:p w:rsidR="005263BF" w:rsidRPr="00824182" w:rsidRDefault="005263BF" w:rsidP="005263B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Thông tư liên tịch của Bộ Y tế, Bộ Lao động Thương binh và Xã hội</w:t>
            </w:r>
          </w:p>
        </w:tc>
        <w:tc>
          <w:tcPr>
            <w:tcW w:w="681" w:type="pct"/>
          </w:tcPr>
          <w:p w:rsidR="005263BF" w:rsidRPr="00824182" w:rsidRDefault="005263BF" w:rsidP="005263B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21/2014/TTLT-BYT-BLĐTBXH</w:t>
            </w:r>
          </w:p>
        </w:tc>
        <w:tc>
          <w:tcPr>
            <w:tcW w:w="1263" w:type="pct"/>
          </w:tcPr>
          <w:p w:rsidR="005263BF" w:rsidRPr="00824182" w:rsidRDefault="005263BF" w:rsidP="005263BF">
            <w:pPr>
              <w:spacing w:after="0" w:line="264" w:lineRule="auto"/>
              <w:jc w:val="both"/>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Quy định tỷ lệ tổn thương cơ thể do thương tích, bệnh tật và bệnh nghề nghiệp.</w:t>
            </w:r>
          </w:p>
        </w:tc>
        <w:tc>
          <w:tcPr>
            <w:tcW w:w="584" w:type="pct"/>
          </w:tcPr>
          <w:p w:rsidR="005263BF" w:rsidRPr="00824182" w:rsidRDefault="005263BF" w:rsidP="005263B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15/</w:t>
            </w:r>
            <w:r w:rsidRPr="00824182">
              <w:rPr>
                <w:rFonts w:ascii="Times New Roman" w:hAnsi="Times New Roman" w:cs="Times New Roman"/>
                <w:color w:val="000000" w:themeColor="text1"/>
                <w:sz w:val="26"/>
                <w:szCs w:val="26"/>
                <w:lang w:val="vi-VN"/>
              </w:rPr>
              <w:t>0</w:t>
            </w:r>
            <w:r w:rsidRPr="00824182">
              <w:rPr>
                <w:rFonts w:ascii="Times New Roman" w:hAnsi="Times New Roman" w:cs="Times New Roman"/>
                <w:color w:val="000000" w:themeColor="text1"/>
                <w:sz w:val="26"/>
                <w:szCs w:val="26"/>
              </w:rPr>
              <w:t>8/2014</w:t>
            </w:r>
          </w:p>
        </w:tc>
        <w:tc>
          <w:tcPr>
            <w:tcW w:w="1554" w:type="pct"/>
          </w:tcPr>
          <w:p w:rsidR="005263BF" w:rsidRPr="00824182" w:rsidRDefault="00FC4520" w:rsidP="005263BF">
            <w:pPr>
              <w:spacing w:after="0" w:line="264" w:lineRule="auto"/>
              <w:jc w:val="center"/>
              <w:rPr>
                <w:rFonts w:ascii="Times New Roman" w:hAnsi="Times New Roman" w:cs="Times New Roman"/>
                <w:color w:val="000000" w:themeColor="text1"/>
                <w:sz w:val="26"/>
                <w:szCs w:val="26"/>
              </w:rPr>
            </w:pPr>
            <w:hyperlink r:id="rId236" w:history="1">
              <w:r w:rsidR="005263BF" w:rsidRPr="00824182">
                <w:rPr>
                  <w:rStyle w:val="Hyperlink"/>
                  <w:rFonts w:ascii="Times New Roman" w:hAnsi="Times New Roman" w:cs="Times New Roman"/>
                  <w:color w:val="000000" w:themeColor="text1"/>
                  <w:sz w:val="26"/>
                  <w:szCs w:val="26"/>
                </w:rPr>
                <w:t>http://vbpl.vn/TW/Pages/vbpq-toanvan.aspx?ItemID=37943&amp;Keyword=21/2014/TTLT-BYT-BL%C4%90TBXH</w:t>
              </w:r>
            </w:hyperlink>
          </w:p>
        </w:tc>
      </w:tr>
      <w:tr w:rsidR="005263BF" w:rsidRPr="00824182" w:rsidTr="00C04A52">
        <w:trPr>
          <w:trHeight w:val="405"/>
          <w:jc w:val="center"/>
        </w:trPr>
        <w:tc>
          <w:tcPr>
            <w:tcW w:w="334" w:type="pct"/>
            <w:vAlign w:val="center"/>
          </w:tcPr>
          <w:p w:rsidR="005263BF" w:rsidRPr="00824182" w:rsidRDefault="005263BF" w:rsidP="005263BF">
            <w:pPr>
              <w:numPr>
                <w:ilvl w:val="0"/>
                <w:numId w:val="6"/>
              </w:numPr>
              <w:spacing w:after="0" w:line="264" w:lineRule="auto"/>
              <w:jc w:val="center"/>
              <w:rPr>
                <w:rFonts w:ascii="Times New Roman" w:hAnsi="Times New Roman" w:cs="Times New Roman"/>
                <w:color w:val="000000" w:themeColor="text1"/>
                <w:sz w:val="26"/>
                <w:szCs w:val="26"/>
              </w:rPr>
            </w:pPr>
          </w:p>
        </w:tc>
        <w:tc>
          <w:tcPr>
            <w:tcW w:w="584" w:type="pct"/>
          </w:tcPr>
          <w:p w:rsidR="005263BF" w:rsidRPr="00824182" w:rsidRDefault="005263BF" w:rsidP="005263B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Thông tư liên tịch của Bộ Y tế, Bộ Công an</w:t>
            </w:r>
          </w:p>
        </w:tc>
        <w:tc>
          <w:tcPr>
            <w:tcW w:w="681" w:type="pct"/>
          </w:tcPr>
          <w:p w:rsidR="005263BF" w:rsidRPr="00824182" w:rsidRDefault="005263BF" w:rsidP="005263BF">
            <w:pPr>
              <w:spacing w:after="0" w:line="264" w:lineRule="auto"/>
              <w:jc w:val="center"/>
              <w:rPr>
                <w:rFonts w:ascii="Times New Roman" w:hAnsi="Times New Roman" w:cs="Times New Roman"/>
                <w:bCs/>
                <w:color w:val="000000" w:themeColor="text1"/>
                <w:sz w:val="26"/>
                <w:szCs w:val="26"/>
              </w:rPr>
            </w:pPr>
            <w:r w:rsidRPr="00824182">
              <w:rPr>
                <w:rFonts w:ascii="Times New Roman" w:hAnsi="Times New Roman" w:cs="Times New Roman"/>
                <w:bCs/>
                <w:color w:val="000000" w:themeColor="text1"/>
                <w:sz w:val="26"/>
                <w:szCs w:val="26"/>
              </w:rPr>
              <w:t>26/2014/TTLT-BYT-BCA</w:t>
            </w:r>
          </w:p>
          <w:p w:rsidR="005263BF" w:rsidRPr="00824182" w:rsidRDefault="005263BF" w:rsidP="005263BF">
            <w:pPr>
              <w:spacing w:after="0" w:line="264" w:lineRule="auto"/>
              <w:jc w:val="center"/>
              <w:rPr>
                <w:rFonts w:ascii="Times New Roman" w:hAnsi="Times New Roman" w:cs="Times New Roman"/>
                <w:bCs/>
                <w:color w:val="000000" w:themeColor="text1"/>
                <w:sz w:val="26"/>
                <w:szCs w:val="26"/>
              </w:rPr>
            </w:pPr>
          </w:p>
          <w:p w:rsidR="005263BF" w:rsidRPr="00824182" w:rsidRDefault="005263BF" w:rsidP="005263B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bCs/>
                <w:color w:val="000000" w:themeColor="text1"/>
                <w:sz w:val="26"/>
                <w:szCs w:val="26"/>
              </w:rPr>
              <w:t>23/</w:t>
            </w:r>
            <w:r w:rsidRPr="00824182">
              <w:rPr>
                <w:rFonts w:ascii="Times New Roman" w:hAnsi="Times New Roman" w:cs="Times New Roman"/>
                <w:bCs/>
                <w:color w:val="000000" w:themeColor="text1"/>
                <w:sz w:val="26"/>
                <w:szCs w:val="26"/>
                <w:lang w:val="vi-VN"/>
              </w:rPr>
              <w:t>07</w:t>
            </w:r>
            <w:r w:rsidRPr="00824182">
              <w:rPr>
                <w:rFonts w:ascii="Times New Roman" w:hAnsi="Times New Roman" w:cs="Times New Roman"/>
                <w:bCs/>
                <w:color w:val="000000" w:themeColor="text1"/>
                <w:sz w:val="26"/>
                <w:szCs w:val="26"/>
              </w:rPr>
              <w:t>/2014</w:t>
            </w:r>
          </w:p>
        </w:tc>
        <w:tc>
          <w:tcPr>
            <w:tcW w:w="1263" w:type="pct"/>
          </w:tcPr>
          <w:p w:rsidR="005263BF" w:rsidRPr="00824182" w:rsidRDefault="005263BF" w:rsidP="005263BF">
            <w:pPr>
              <w:spacing w:after="0" w:line="264" w:lineRule="auto"/>
              <w:jc w:val="both"/>
              <w:rPr>
                <w:rFonts w:ascii="Times New Roman" w:hAnsi="Times New Roman" w:cs="Times New Roman"/>
                <w:color w:val="000000" w:themeColor="text1"/>
                <w:sz w:val="26"/>
                <w:szCs w:val="26"/>
              </w:rPr>
            </w:pPr>
            <w:r w:rsidRPr="00824182">
              <w:rPr>
                <w:rFonts w:ascii="Times New Roman" w:hAnsi="Times New Roman" w:cs="Times New Roman"/>
                <w:iCs/>
                <w:color w:val="000000" w:themeColor="text1"/>
                <w:sz w:val="26"/>
                <w:szCs w:val="26"/>
              </w:rPr>
              <w:t>Quy định về xét nghiệm nồng độ cồn trong máu của người điều khiển phương tiện giao thông cơ giới đường bộ.</w:t>
            </w:r>
          </w:p>
        </w:tc>
        <w:tc>
          <w:tcPr>
            <w:tcW w:w="584" w:type="pct"/>
          </w:tcPr>
          <w:p w:rsidR="005263BF" w:rsidRPr="00824182" w:rsidRDefault="005263BF" w:rsidP="005263B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19/</w:t>
            </w:r>
            <w:r w:rsidRPr="00824182">
              <w:rPr>
                <w:rFonts w:ascii="Times New Roman" w:hAnsi="Times New Roman" w:cs="Times New Roman"/>
                <w:color w:val="000000" w:themeColor="text1"/>
                <w:sz w:val="26"/>
                <w:szCs w:val="26"/>
                <w:lang w:val="vi-VN"/>
              </w:rPr>
              <w:t>0</w:t>
            </w:r>
            <w:r w:rsidRPr="00824182">
              <w:rPr>
                <w:rFonts w:ascii="Times New Roman" w:hAnsi="Times New Roman" w:cs="Times New Roman"/>
                <w:color w:val="000000" w:themeColor="text1"/>
                <w:sz w:val="26"/>
                <w:szCs w:val="26"/>
              </w:rPr>
              <w:t>9/2014</w:t>
            </w:r>
          </w:p>
        </w:tc>
        <w:tc>
          <w:tcPr>
            <w:tcW w:w="1554" w:type="pct"/>
          </w:tcPr>
          <w:p w:rsidR="005263BF" w:rsidRPr="00824182" w:rsidRDefault="00FC4520" w:rsidP="005263BF">
            <w:pPr>
              <w:spacing w:after="0" w:line="264" w:lineRule="auto"/>
              <w:jc w:val="center"/>
              <w:rPr>
                <w:rFonts w:ascii="Times New Roman" w:hAnsi="Times New Roman" w:cs="Times New Roman"/>
                <w:color w:val="000000" w:themeColor="text1"/>
                <w:sz w:val="26"/>
                <w:szCs w:val="26"/>
              </w:rPr>
            </w:pPr>
            <w:hyperlink r:id="rId237" w:history="1">
              <w:r w:rsidR="005263BF" w:rsidRPr="00824182">
                <w:rPr>
                  <w:rStyle w:val="Hyperlink"/>
                  <w:rFonts w:ascii="Times New Roman" w:hAnsi="Times New Roman" w:cs="Times New Roman"/>
                  <w:color w:val="000000" w:themeColor="text1"/>
                  <w:sz w:val="26"/>
                  <w:szCs w:val="26"/>
                </w:rPr>
                <w:t>http://vbpl.vn/TW/Pages/vbpq-toanvan.aspx?ItemID=37935&amp;Keyword=26/2014</w:t>
              </w:r>
            </w:hyperlink>
          </w:p>
        </w:tc>
      </w:tr>
      <w:tr w:rsidR="005263BF" w:rsidRPr="00824182" w:rsidTr="00C04A52">
        <w:trPr>
          <w:trHeight w:val="405"/>
          <w:jc w:val="center"/>
        </w:trPr>
        <w:tc>
          <w:tcPr>
            <w:tcW w:w="334" w:type="pct"/>
            <w:vAlign w:val="center"/>
          </w:tcPr>
          <w:p w:rsidR="005263BF" w:rsidRPr="00824182" w:rsidRDefault="005263BF" w:rsidP="005263BF">
            <w:pPr>
              <w:numPr>
                <w:ilvl w:val="0"/>
                <w:numId w:val="6"/>
              </w:numPr>
              <w:spacing w:after="0" w:line="264" w:lineRule="auto"/>
              <w:jc w:val="center"/>
              <w:rPr>
                <w:rFonts w:ascii="Times New Roman" w:hAnsi="Times New Roman" w:cs="Times New Roman"/>
                <w:color w:val="000000" w:themeColor="text1"/>
                <w:sz w:val="26"/>
                <w:szCs w:val="26"/>
              </w:rPr>
            </w:pPr>
          </w:p>
        </w:tc>
        <w:tc>
          <w:tcPr>
            <w:tcW w:w="584" w:type="pct"/>
          </w:tcPr>
          <w:p w:rsidR="005263BF" w:rsidRPr="00824182" w:rsidRDefault="005263BF" w:rsidP="005263B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Thông tư liên tịch của Bộ Y tế, Bộ Lao động Thương binh và Xã hội</w:t>
            </w:r>
          </w:p>
        </w:tc>
        <w:tc>
          <w:tcPr>
            <w:tcW w:w="681" w:type="pct"/>
          </w:tcPr>
          <w:p w:rsidR="005263BF" w:rsidRPr="00824182" w:rsidRDefault="005263BF" w:rsidP="005263B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45/2014/TTLT-BYT-BLĐTBXH</w:t>
            </w:r>
          </w:p>
          <w:p w:rsidR="005263BF" w:rsidRPr="00824182" w:rsidRDefault="005263BF" w:rsidP="005263BF">
            <w:pPr>
              <w:spacing w:after="0" w:line="264" w:lineRule="auto"/>
              <w:jc w:val="center"/>
              <w:rPr>
                <w:rFonts w:ascii="Times New Roman" w:hAnsi="Times New Roman" w:cs="Times New Roman"/>
                <w:color w:val="000000" w:themeColor="text1"/>
                <w:sz w:val="26"/>
                <w:szCs w:val="26"/>
              </w:rPr>
            </w:pPr>
          </w:p>
          <w:p w:rsidR="005263BF" w:rsidRPr="00824182" w:rsidRDefault="005263BF" w:rsidP="005263B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25/11/2014</w:t>
            </w:r>
          </w:p>
        </w:tc>
        <w:tc>
          <w:tcPr>
            <w:tcW w:w="1263" w:type="pct"/>
          </w:tcPr>
          <w:p w:rsidR="005263BF" w:rsidRPr="00824182" w:rsidRDefault="00FC4520" w:rsidP="005263BF">
            <w:pPr>
              <w:spacing w:after="0" w:line="264" w:lineRule="auto"/>
              <w:jc w:val="both"/>
              <w:rPr>
                <w:rFonts w:ascii="Times New Roman" w:hAnsi="Times New Roman" w:cs="Times New Roman"/>
                <w:color w:val="000000" w:themeColor="text1"/>
                <w:sz w:val="26"/>
                <w:szCs w:val="26"/>
                <w:lang w:val="vi-VN"/>
              </w:rPr>
            </w:pPr>
            <w:hyperlink r:id="rId238" w:history="1">
              <w:r w:rsidR="005263BF" w:rsidRPr="00824182">
                <w:rPr>
                  <w:rFonts w:ascii="Times New Roman" w:hAnsi="Times New Roman" w:cs="Times New Roman"/>
                  <w:color w:val="000000" w:themeColor="text1"/>
                  <w:sz w:val="26"/>
                  <w:szCs w:val="26"/>
                </w:rPr>
                <w:t>Hướng dẫn khám giám định thương tật đối với thương binh và người hưởng chính sách như thương binh</w:t>
              </w:r>
            </w:hyperlink>
            <w:r w:rsidR="005263BF" w:rsidRPr="00824182">
              <w:rPr>
                <w:rFonts w:ascii="Times New Roman" w:hAnsi="Times New Roman" w:cs="Times New Roman"/>
                <w:color w:val="000000" w:themeColor="text1"/>
                <w:sz w:val="26"/>
                <w:szCs w:val="26"/>
                <w:lang w:val="vi-VN"/>
              </w:rPr>
              <w:t>.</w:t>
            </w:r>
          </w:p>
        </w:tc>
        <w:tc>
          <w:tcPr>
            <w:tcW w:w="584" w:type="pct"/>
          </w:tcPr>
          <w:p w:rsidR="005263BF" w:rsidRPr="00824182" w:rsidRDefault="005263BF" w:rsidP="005263B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01/</w:t>
            </w:r>
            <w:r w:rsidRPr="00824182">
              <w:rPr>
                <w:rFonts w:ascii="Times New Roman" w:hAnsi="Times New Roman" w:cs="Times New Roman"/>
                <w:color w:val="000000" w:themeColor="text1"/>
                <w:sz w:val="26"/>
                <w:szCs w:val="26"/>
                <w:lang w:val="vi-VN"/>
              </w:rPr>
              <w:t>0</w:t>
            </w:r>
            <w:r w:rsidRPr="00824182">
              <w:rPr>
                <w:rFonts w:ascii="Times New Roman" w:hAnsi="Times New Roman" w:cs="Times New Roman"/>
                <w:color w:val="000000" w:themeColor="text1"/>
                <w:sz w:val="26"/>
                <w:szCs w:val="26"/>
              </w:rPr>
              <w:t>2/2015</w:t>
            </w:r>
          </w:p>
        </w:tc>
        <w:tc>
          <w:tcPr>
            <w:tcW w:w="1554" w:type="pct"/>
          </w:tcPr>
          <w:p w:rsidR="005263BF" w:rsidRPr="00824182" w:rsidRDefault="00FC4520" w:rsidP="005263BF">
            <w:pPr>
              <w:spacing w:after="0" w:line="264" w:lineRule="auto"/>
              <w:jc w:val="center"/>
              <w:rPr>
                <w:rFonts w:ascii="Times New Roman" w:hAnsi="Times New Roman" w:cs="Times New Roman"/>
                <w:color w:val="000000" w:themeColor="text1"/>
                <w:sz w:val="26"/>
                <w:szCs w:val="26"/>
              </w:rPr>
            </w:pPr>
            <w:hyperlink r:id="rId239" w:history="1">
              <w:r w:rsidR="005263BF" w:rsidRPr="00824182">
                <w:rPr>
                  <w:rStyle w:val="Hyperlink"/>
                  <w:rFonts w:ascii="Times New Roman" w:hAnsi="Times New Roman" w:cs="Times New Roman"/>
                  <w:color w:val="000000" w:themeColor="text1"/>
                  <w:sz w:val="26"/>
                  <w:szCs w:val="26"/>
                </w:rPr>
                <w:t>http://vbpl.vn/TW/Pages/vbpq-toanvan.aspx?ItemID=66646&amp;Keyword=45/2014</w:t>
              </w:r>
            </w:hyperlink>
          </w:p>
        </w:tc>
      </w:tr>
      <w:tr w:rsidR="005263BF" w:rsidRPr="00824182" w:rsidTr="00C04A52">
        <w:trPr>
          <w:trHeight w:val="405"/>
          <w:jc w:val="center"/>
        </w:trPr>
        <w:tc>
          <w:tcPr>
            <w:tcW w:w="334" w:type="pct"/>
            <w:vAlign w:val="center"/>
          </w:tcPr>
          <w:p w:rsidR="005263BF" w:rsidRPr="00824182" w:rsidRDefault="005263BF" w:rsidP="005263BF">
            <w:pPr>
              <w:numPr>
                <w:ilvl w:val="0"/>
                <w:numId w:val="6"/>
              </w:numPr>
              <w:spacing w:after="0" w:line="264" w:lineRule="auto"/>
              <w:jc w:val="center"/>
              <w:rPr>
                <w:rFonts w:ascii="Times New Roman" w:hAnsi="Times New Roman" w:cs="Times New Roman"/>
                <w:color w:val="000000" w:themeColor="text1"/>
                <w:sz w:val="26"/>
                <w:szCs w:val="26"/>
              </w:rPr>
            </w:pPr>
          </w:p>
        </w:tc>
        <w:tc>
          <w:tcPr>
            <w:tcW w:w="584" w:type="pct"/>
          </w:tcPr>
          <w:p w:rsidR="005263BF" w:rsidRPr="00824182" w:rsidRDefault="005263BF" w:rsidP="005263B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Thông tư liên tịch của Bộ Công an, Bộ Quốc phòng, Bộ Y tế</w:t>
            </w:r>
          </w:p>
        </w:tc>
        <w:tc>
          <w:tcPr>
            <w:tcW w:w="681" w:type="pct"/>
          </w:tcPr>
          <w:p w:rsidR="005263BF" w:rsidRPr="00824182" w:rsidRDefault="005263BF" w:rsidP="005263B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07/2015/TTLT-BCA-BQP-BYT</w:t>
            </w:r>
          </w:p>
          <w:p w:rsidR="005263BF" w:rsidRPr="00824182" w:rsidRDefault="005263BF" w:rsidP="005263BF">
            <w:pPr>
              <w:spacing w:after="0" w:line="264" w:lineRule="auto"/>
              <w:jc w:val="center"/>
              <w:rPr>
                <w:rFonts w:ascii="Times New Roman" w:hAnsi="Times New Roman" w:cs="Times New Roman"/>
                <w:color w:val="000000" w:themeColor="text1"/>
                <w:sz w:val="26"/>
                <w:szCs w:val="26"/>
              </w:rPr>
            </w:pPr>
          </w:p>
          <w:p w:rsidR="005263BF" w:rsidRPr="00824182" w:rsidRDefault="005263BF" w:rsidP="005263B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19/10/2015</w:t>
            </w:r>
          </w:p>
        </w:tc>
        <w:tc>
          <w:tcPr>
            <w:tcW w:w="1263" w:type="pct"/>
          </w:tcPr>
          <w:p w:rsidR="005263BF" w:rsidRPr="00824182" w:rsidRDefault="00FC4520" w:rsidP="005263BF">
            <w:pPr>
              <w:spacing w:after="0" w:line="264" w:lineRule="auto"/>
              <w:jc w:val="both"/>
              <w:rPr>
                <w:rFonts w:ascii="Times New Roman" w:hAnsi="Times New Roman" w:cs="Times New Roman"/>
                <w:color w:val="000000" w:themeColor="text1"/>
                <w:sz w:val="26"/>
                <w:szCs w:val="26"/>
                <w:lang w:val="vi-VN"/>
              </w:rPr>
            </w:pPr>
            <w:hyperlink r:id="rId240" w:history="1">
              <w:r w:rsidR="005263BF" w:rsidRPr="00824182">
                <w:rPr>
                  <w:rFonts w:ascii="Times New Roman" w:hAnsi="Times New Roman" w:cs="Times New Roman"/>
                  <w:color w:val="000000" w:themeColor="text1"/>
                  <w:sz w:val="26"/>
                  <w:szCs w:val="26"/>
                </w:rPr>
                <w:t>Hướng dẫn việc khám bệnh, chữa bệnh cho người bị tạm giữ, tạm giam, phạm nhân, trại viên cơ sở giáo dục bắt buộc, học sinh trường giáo dưỡng do Bộ Công an, Bộ Quốc phòng quản lý tại cơ sở khám bệnh, chữa bệnh của Nhà nước</w:t>
              </w:r>
            </w:hyperlink>
            <w:r w:rsidR="005263BF" w:rsidRPr="00824182">
              <w:rPr>
                <w:rFonts w:ascii="Times New Roman" w:hAnsi="Times New Roman" w:cs="Times New Roman"/>
                <w:color w:val="000000" w:themeColor="text1"/>
                <w:sz w:val="26"/>
                <w:szCs w:val="26"/>
                <w:lang w:val="vi-VN"/>
              </w:rPr>
              <w:t>.</w:t>
            </w:r>
          </w:p>
        </w:tc>
        <w:tc>
          <w:tcPr>
            <w:tcW w:w="584" w:type="pct"/>
          </w:tcPr>
          <w:p w:rsidR="005263BF" w:rsidRPr="00824182" w:rsidRDefault="005263BF" w:rsidP="005263B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15/12/2015</w:t>
            </w:r>
          </w:p>
        </w:tc>
        <w:tc>
          <w:tcPr>
            <w:tcW w:w="1554" w:type="pct"/>
          </w:tcPr>
          <w:p w:rsidR="005263BF" w:rsidRPr="00824182" w:rsidRDefault="00FC4520" w:rsidP="005263BF">
            <w:pPr>
              <w:spacing w:after="0" w:line="264" w:lineRule="auto"/>
              <w:jc w:val="center"/>
              <w:rPr>
                <w:rFonts w:ascii="Times New Roman" w:hAnsi="Times New Roman" w:cs="Times New Roman"/>
                <w:color w:val="000000" w:themeColor="text1"/>
                <w:sz w:val="26"/>
                <w:szCs w:val="26"/>
              </w:rPr>
            </w:pPr>
            <w:hyperlink r:id="rId241" w:history="1">
              <w:r w:rsidR="005263BF" w:rsidRPr="00824182">
                <w:rPr>
                  <w:rStyle w:val="Hyperlink"/>
                  <w:rFonts w:ascii="Times New Roman" w:hAnsi="Times New Roman" w:cs="Times New Roman"/>
                  <w:color w:val="000000" w:themeColor="text1"/>
                  <w:sz w:val="26"/>
                  <w:szCs w:val="26"/>
                </w:rPr>
                <w:t>http://vbpl.vn/TW/Pages/vbpq-toanvan.aspx?ItemID=93827&amp;Keyword=07/2015</w:t>
              </w:r>
            </w:hyperlink>
          </w:p>
        </w:tc>
      </w:tr>
      <w:tr w:rsidR="005263BF" w:rsidRPr="00824182" w:rsidTr="00C04A52">
        <w:trPr>
          <w:trHeight w:val="405"/>
          <w:jc w:val="center"/>
        </w:trPr>
        <w:tc>
          <w:tcPr>
            <w:tcW w:w="334" w:type="pct"/>
            <w:vAlign w:val="center"/>
          </w:tcPr>
          <w:p w:rsidR="005263BF" w:rsidRPr="00824182" w:rsidRDefault="005263BF" w:rsidP="005263BF">
            <w:pPr>
              <w:numPr>
                <w:ilvl w:val="0"/>
                <w:numId w:val="6"/>
              </w:numPr>
              <w:spacing w:after="0" w:line="264" w:lineRule="auto"/>
              <w:jc w:val="center"/>
              <w:rPr>
                <w:rFonts w:ascii="Times New Roman" w:hAnsi="Times New Roman" w:cs="Times New Roman"/>
                <w:color w:val="000000" w:themeColor="text1"/>
                <w:sz w:val="26"/>
                <w:szCs w:val="26"/>
              </w:rPr>
            </w:pPr>
          </w:p>
        </w:tc>
        <w:tc>
          <w:tcPr>
            <w:tcW w:w="584" w:type="pct"/>
          </w:tcPr>
          <w:p w:rsidR="005263BF" w:rsidRPr="00824182" w:rsidRDefault="005263BF" w:rsidP="005263B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 xml:space="preserve">Thông tư liên tịch của Bộ Y tế, Bộ Lao </w:t>
            </w:r>
            <w:r w:rsidRPr="00824182">
              <w:rPr>
                <w:rFonts w:ascii="Times New Roman" w:hAnsi="Times New Roman" w:cs="Times New Roman"/>
                <w:color w:val="000000" w:themeColor="text1"/>
                <w:sz w:val="26"/>
                <w:szCs w:val="26"/>
              </w:rPr>
              <w:lastRenderedPageBreak/>
              <w:t>động Thương binh và Xã hội, Bộ Công an</w:t>
            </w:r>
          </w:p>
        </w:tc>
        <w:tc>
          <w:tcPr>
            <w:tcW w:w="681" w:type="pct"/>
          </w:tcPr>
          <w:p w:rsidR="005263BF" w:rsidRPr="00824182" w:rsidRDefault="005263BF" w:rsidP="005263B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lastRenderedPageBreak/>
              <w:t>17/2015/TTLT-BYT-</w:t>
            </w:r>
            <w:r w:rsidRPr="00824182">
              <w:rPr>
                <w:rFonts w:ascii="Times New Roman" w:hAnsi="Times New Roman" w:cs="Times New Roman"/>
                <w:color w:val="000000" w:themeColor="text1"/>
                <w:sz w:val="26"/>
                <w:szCs w:val="26"/>
              </w:rPr>
              <w:lastRenderedPageBreak/>
              <w:t>BLĐTBXH-BCA</w:t>
            </w:r>
          </w:p>
          <w:p w:rsidR="005263BF" w:rsidRPr="00824182" w:rsidRDefault="005263BF" w:rsidP="005263BF">
            <w:pPr>
              <w:spacing w:after="0" w:line="264" w:lineRule="auto"/>
              <w:jc w:val="center"/>
              <w:rPr>
                <w:rFonts w:ascii="Times New Roman" w:hAnsi="Times New Roman" w:cs="Times New Roman"/>
                <w:color w:val="000000" w:themeColor="text1"/>
                <w:sz w:val="26"/>
                <w:szCs w:val="26"/>
              </w:rPr>
            </w:pPr>
          </w:p>
          <w:p w:rsidR="005263BF" w:rsidRPr="00824182" w:rsidRDefault="005263BF" w:rsidP="005263B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lang w:val="vi-VN"/>
              </w:rPr>
              <w:t>0</w:t>
            </w:r>
            <w:r w:rsidRPr="00824182">
              <w:rPr>
                <w:rFonts w:ascii="Times New Roman" w:hAnsi="Times New Roman" w:cs="Times New Roman"/>
                <w:color w:val="000000" w:themeColor="text1"/>
                <w:sz w:val="26"/>
                <w:szCs w:val="26"/>
              </w:rPr>
              <w:t>9/</w:t>
            </w:r>
            <w:r w:rsidRPr="00824182">
              <w:rPr>
                <w:rFonts w:ascii="Times New Roman" w:hAnsi="Times New Roman" w:cs="Times New Roman"/>
                <w:color w:val="000000" w:themeColor="text1"/>
                <w:sz w:val="26"/>
                <w:szCs w:val="26"/>
                <w:lang w:val="vi-VN"/>
              </w:rPr>
              <w:t>0</w:t>
            </w:r>
            <w:r w:rsidRPr="00824182">
              <w:rPr>
                <w:rFonts w:ascii="Times New Roman" w:hAnsi="Times New Roman" w:cs="Times New Roman"/>
                <w:color w:val="000000" w:themeColor="text1"/>
                <w:sz w:val="26"/>
                <w:szCs w:val="26"/>
              </w:rPr>
              <w:t>7/2015</w:t>
            </w:r>
          </w:p>
        </w:tc>
        <w:tc>
          <w:tcPr>
            <w:tcW w:w="1263" w:type="pct"/>
          </w:tcPr>
          <w:p w:rsidR="005263BF" w:rsidRPr="00824182" w:rsidRDefault="005263BF" w:rsidP="005263BF">
            <w:pPr>
              <w:spacing w:after="0" w:line="264" w:lineRule="auto"/>
              <w:jc w:val="both"/>
              <w:rPr>
                <w:rFonts w:ascii="Times New Roman" w:hAnsi="Times New Roman" w:cs="Times New Roman"/>
                <w:color w:val="000000" w:themeColor="text1"/>
                <w:sz w:val="26"/>
                <w:szCs w:val="26"/>
                <w:lang w:val="vi-VN"/>
              </w:rPr>
            </w:pPr>
            <w:r w:rsidRPr="00824182">
              <w:rPr>
                <w:rFonts w:ascii="Times New Roman" w:hAnsi="Times New Roman" w:cs="Times New Roman"/>
                <w:color w:val="000000" w:themeColor="text1"/>
                <w:sz w:val="26"/>
                <w:szCs w:val="26"/>
              </w:rPr>
              <w:lastRenderedPageBreak/>
              <w:t>Quy định thẩm quyền, thủ tục và quy trình xác định tình trạng nghiện ma túy</w:t>
            </w:r>
            <w:r w:rsidRPr="00824182">
              <w:rPr>
                <w:rFonts w:ascii="Times New Roman" w:hAnsi="Times New Roman" w:cs="Times New Roman"/>
                <w:color w:val="000000" w:themeColor="text1"/>
                <w:sz w:val="26"/>
                <w:szCs w:val="26"/>
                <w:lang w:val="vi-VN"/>
              </w:rPr>
              <w:t>.</w:t>
            </w:r>
          </w:p>
        </w:tc>
        <w:tc>
          <w:tcPr>
            <w:tcW w:w="584" w:type="pct"/>
          </w:tcPr>
          <w:p w:rsidR="005263BF" w:rsidRPr="00824182" w:rsidRDefault="005263BF" w:rsidP="005263B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23/</w:t>
            </w:r>
            <w:r w:rsidRPr="00824182">
              <w:rPr>
                <w:rFonts w:ascii="Times New Roman" w:hAnsi="Times New Roman" w:cs="Times New Roman"/>
                <w:color w:val="000000" w:themeColor="text1"/>
                <w:sz w:val="26"/>
                <w:szCs w:val="26"/>
                <w:lang w:val="vi-VN"/>
              </w:rPr>
              <w:t>0</w:t>
            </w:r>
            <w:r w:rsidRPr="00824182">
              <w:rPr>
                <w:rFonts w:ascii="Times New Roman" w:hAnsi="Times New Roman" w:cs="Times New Roman"/>
                <w:color w:val="000000" w:themeColor="text1"/>
                <w:sz w:val="26"/>
                <w:szCs w:val="26"/>
              </w:rPr>
              <w:t>8/2015</w:t>
            </w:r>
          </w:p>
        </w:tc>
        <w:tc>
          <w:tcPr>
            <w:tcW w:w="1554" w:type="pct"/>
          </w:tcPr>
          <w:p w:rsidR="005263BF" w:rsidRPr="00824182" w:rsidRDefault="00FC4520" w:rsidP="005263BF">
            <w:pPr>
              <w:spacing w:after="0" w:line="264" w:lineRule="auto"/>
              <w:jc w:val="center"/>
              <w:rPr>
                <w:rFonts w:ascii="Times New Roman" w:hAnsi="Times New Roman" w:cs="Times New Roman"/>
                <w:color w:val="000000" w:themeColor="text1"/>
                <w:sz w:val="26"/>
                <w:szCs w:val="26"/>
              </w:rPr>
            </w:pPr>
            <w:hyperlink r:id="rId242" w:history="1">
              <w:r w:rsidR="005263BF" w:rsidRPr="00824182">
                <w:rPr>
                  <w:rStyle w:val="Hyperlink"/>
                  <w:rFonts w:ascii="Times New Roman" w:hAnsi="Times New Roman" w:cs="Times New Roman"/>
                  <w:color w:val="000000" w:themeColor="text1"/>
                  <w:sz w:val="26"/>
                  <w:szCs w:val="26"/>
                </w:rPr>
                <w:t>http://vbpl.vn/TW/Pages/vbpq-toanvan.aspx?ItemID=75941&amp;Keyword=17/2015</w:t>
              </w:r>
            </w:hyperlink>
          </w:p>
        </w:tc>
      </w:tr>
      <w:tr w:rsidR="005263BF" w:rsidRPr="00824182" w:rsidTr="00C04A52">
        <w:trPr>
          <w:trHeight w:val="405"/>
          <w:jc w:val="center"/>
        </w:trPr>
        <w:tc>
          <w:tcPr>
            <w:tcW w:w="334" w:type="pct"/>
            <w:vAlign w:val="center"/>
          </w:tcPr>
          <w:p w:rsidR="005263BF" w:rsidRPr="00824182" w:rsidRDefault="005263BF" w:rsidP="005263BF">
            <w:pPr>
              <w:numPr>
                <w:ilvl w:val="0"/>
                <w:numId w:val="6"/>
              </w:numPr>
              <w:spacing w:after="0" w:line="264" w:lineRule="auto"/>
              <w:jc w:val="center"/>
              <w:rPr>
                <w:rFonts w:ascii="Times New Roman" w:hAnsi="Times New Roman" w:cs="Times New Roman"/>
                <w:color w:val="000000" w:themeColor="text1"/>
                <w:sz w:val="26"/>
                <w:szCs w:val="26"/>
              </w:rPr>
            </w:pPr>
          </w:p>
        </w:tc>
        <w:tc>
          <w:tcPr>
            <w:tcW w:w="584" w:type="pct"/>
          </w:tcPr>
          <w:p w:rsidR="005263BF" w:rsidRPr="00824182" w:rsidRDefault="005263BF" w:rsidP="005263B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Thông tư liên tịch Bộ Y tế, Bộ Giao thông vận tải</w:t>
            </w:r>
          </w:p>
        </w:tc>
        <w:tc>
          <w:tcPr>
            <w:tcW w:w="681" w:type="pct"/>
          </w:tcPr>
          <w:p w:rsidR="005263BF" w:rsidRPr="00824182" w:rsidRDefault="005263BF" w:rsidP="005263B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24/2015/TTLT-BYT-BGTVT</w:t>
            </w:r>
          </w:p>
          <w:p w:rsidR="005263BF" w:rsidRPr="00824182" w:rsidRDefault="005263BF" w:rsidP="005263BF">
            <w:pPr>
              <w:spacing w:after="0" w:line="264" w:lineRule="auto"/>
              <w:jc w:val="center"/>
              <w:rPr>
                <w:rFonts w:ascii="Times New Roman" w:hAnsi="Times New Roman" w:cs="Times New Roman"/>
                <w:color w:val="000000" w:themeColor="text1"/>
                <w:sz w:val="26"/>
                <w:szCs w:val="26"/>
              </w:rPr>
            </w:pPr>
          </w:p>
          <w:p w:rsidR="005263BF" w:rsidRPr="00824182" w:rsidRDefault="005263BF" w:rsidP="005263B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21/</w:t>
            </w:r>
            <w:r w:rsidRPr="00824182">
              <w:rPr>
                <w:rFonts w:ascii="Times New Roman" w:hAnsi="Times New Roman" w:cs="Times New Roman"/>
                <w:color w:val="000000" w:themeColor="text1"/>
                <w:sz w:val="26"/>
                <w:szCs w:val="26"/>
                <w:lang w:val="vi-VN"/>
              </w:rPr>
              <w:t>0</w:t>
            </w:r>
            <w:r w:rsidRPr="00824182">
              <w:rPr>
                <w:rFonts w:ascii="Times New Roman" w:hAnsi="Times New Roman" w:cs="Times New Roman"/>
                <w:color w:val="000000" w:themeColor="text1"/>
                <w:sz w:val="26"/>
                <w:szCs w:val="26"/>
              </w:rPr>
              <w:t>8/2015</w:t>
            </w:r>
          </w:p>
        </w:tc>
        <w:tc>
          <w:tcPr>
            <w:tcW w:w="1263" w:type="pct"/>
          </w:tcPr>
          <w:p w:rsidR="005263BF" w:rsidRPr="00824182" w:rsidRDefault="005263BF" w:rsidP="005263BF">
            <w:pPr>
              <w:spacing w:after="0" w:line="264" w:lineRule="auto"/>
              <w:jc w:val="both"/>
              <w:rPr>
                <w:rStyle w:val="Hyperlink"/>
                <w:rFonts w:ascii="Times New Roman" w:hAnsi="Times New Roman" w:cs="Times New Roman"/>
                <w:color w:val="000000" w:themeColor="text1"/>
                <w:sz w:val="26"/>
                <w:szCs w:val="26"/>
                <w:u w:val="none"/>
                <w:lang w:val="vi-VN"/>
              </w:rPr>
            </w:pPr>
            <w:r w:rsidRPr="00824182">
              <w:rPr>
                <w:rStyle w:val="Hyperlink"/>
                <w:rFonts w:ascii="Times New Roman" w:hAnsi="Times New Roman" w:cs="Times New Roman"/>
                <w:color w:val="000000" w:themeColor="text1"/>
                <w:sz w:val="26"/>
                <w:szCs w:val="26"/>
                <w:u w:val="none"/>
              </w:rPr>
              <w:t>Quy định tiêu chuẩn sức khỏe của người lái xe và điều kiện của cơ sở y tế khám sức khỏe người lái xe</w:t>
            </w:r>
            <w:r w:rsidRPr="00824182">
              <w:rPr>
                <w:rStyle w:val="Hyperlink"/>
                <w:rFonts w:ascii="Times New Roman" w:hAnsi="Times New Roman" w:cs="Times New Roman"/>
                <w:color w:val="000000" w:themeColor="text1"/>
                <w:sz w:val="26"/>
                <w:szCs w:val="26"/>
                <w:u w:val="none"/>
                <w:lang w:val="vi-VN"/>
              </w:rPr>
              <w:t>.</w:t>
            </w:r>
          </w:p>
        </w:tc>
        <w:tc>
          <w:tcPr>
            <w:tcW w:w="584" w:type="pct"/>
          </w:tcPr>
          <w:p w:rsidR="005263BF" w:rsidRPr="00824182" w:rsidRDefault="005263BF" w:rsidP="005263B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10/10/2015</w:t>
            </w:r>
          </w:p>
        </w:tc>
        <w:tc>
          <w:tcPr>
            <w:tcW w:w="1554" w:type="pct"/>
          </w:tcPr>
          <w:p w:rsidR="005263BF" w:rsidRPr="00824182" w:rsidRDefault="005263BF" w:rsidP="005263BF">
            <w:pPr>
              <w:spacing w:after="0" w:line="264" w:lineRule="auto"/>
              <w:jc w:val="center"/>
              <w:rPr>
                <w:rFonts w:ascii="Times New Roman" w:hAnsi="Times New Roman" w:cs="Times New Roman"/>
                <w:color w:val="000000" w:themeColor="text1"/>
                <w:sz w:val="26"/>
                <w:szCs w:val="26"/>
              </w:rPr>
            </w:pPr>
          </w:p>
        </w:tc>
      </w:tr>
      <w:tr w:rsidR="005263BF" w:rsidRPr="00824182" w:rsidTr="00C04A52">
        <w:trPr>
          <w:trHeight w:val="405"/>
          <w:jc w:val="center"/>
        </w:trPr>
        <w:tc>
          <w:tcPr>
            <w:tcW w:w="334" w:type="pct"/>
            <w:vAlign w:val="center"/>
          </w:tcPr>
          <w:p w:rsidR="005263BF" w:rsidRPr="00824182" w:rsidRDefault="005263BF" w:rsidP="005263BF">
            <w:pPr>
              <w:numPr>
                <w:ilvl w:val="0"/>
                <w:numId w:val="6"/>
              </w:numPr>
              <w:spacing w:after="0" w:line="264" w:lineRule="auto"/>
              <w:jc w:val="center"/>
              <w:rPr>
                <w:rFonts w:ascii="Times New Roman" w:hAnsi="Times New Roman" w:cs="Times New Roman"/>
                <w:color w:val="000000" w:themeColor="text1"/>
                <w:sz w:val="26"/>
                <w:szCs w:val="26"/>
              </w:rPr>
            </w:pPr>
          </w:p>
        </w:tc>
        <w:tc>
          <w:tcPr>
            <w:tcW w:w="584" w:type="pct"/>
          </w:tcPr>
          <w:p w:rsidR="005263BF" w:rsidRPr="00824182" w:rsidRDefault="005263BF" w:rsidP="005263B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Thông tư liên tịch của Bộ Y tế, Bộ Quốc phòng</w:t>
            </w:r>
          </w:p>
        </w:tc>
        <w:tc>
          <w:tcPr>
            <w:tcW w:w="681" w:type="pct"/>
          </w:tcPr>
          <w:p w:rsidR="005263BF" w:rsidRPr="00824182" w:rsidRDefault="005263BF" w:rsidP="005263B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16/2016/TTLT-BYT-BQP</w:t>
            </w:r>
          </w:p>
          <w:p w:rsidR="005263BF" w:rsidRPr="00824182" w:rsidRDefault="005263BF" w:rsidP="005263BF">
            <w:pPr>
              <w:spacing w:after="0" w:line="264" w:lineRule="auto"/>
              <w:jc w:val="center"/>
              <w:rPr>
                <w:rFonts w:ascii="Times New Roman" w:hAnsi="Times New Roman" w:cs="Times New Roman"/>
                <w:color w:val="000000" w:themeColor="text1"/>
                <w:sz w:val="26"/>
                <w:szCs w:val="26"/>
              </w:rPr>
            </w:pPr>
          </w:p>
          <w:p w:rsidR="005263BF" w:rsidRPr="00824182" w:rsidRDefault="005263BF" w:rsidP="005263B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30/6/2016</w:t>
            </w:r>
          </w:p>
        </w:tc>
        <w:tc>
          <w:tcPr>
            <w:tcW w:w="1263" w:type="pct"/>
          </w:tcPr>
          <w:p w:rsidR="005263BF" w:rsidRPr="00824182" w:rsidRDefault="00FC4520" w:rsidP="005263BF">
            <w:pPr>
              <w:spacing w:after="0" w:line="264" w:lineRule="auto"/>
              <w:jc w:val="both"/>
              <w:rPr>
                <w:rFonts w:ascii="Times New Roman" w:hAnsi="Times New Roman" w:cs="Times New Roman"/>
                <w:color w:val="000000" w:themeColor="text1"/>
                <w:sz w:val="26"/>
                <w:szCs w:val="26"/>
                <w:lang w:val="vi-VN"/>
              </w:rPr>
            </w:pPr>
            <w:hyperlink r:id="rId243" w:history="1">
              <w:r w:rsidR="005263BF" w:rsidRPr="00824182">
                <w:rPr>
                  <w:rStyle w:val="Hyperlink"/>
                  <w:rFonts w:ascii="Times New Roman" w:hAnsi="Times New Roman" w:cs="Times New Roman"/>
                  <w:color w:val="000000" w:themeColor="text1"/>
                  <w:sz w:val="26"/>
                  <w:szCs w:val="26"/>
                  <w:u w:val="none"/>
                </w:rPr>
                <w:t>Quy định việc khám sức khỏe thực hiện nghĩa vụ quân sự</w:t>
              </w:r>
            </w:hyperlink>
            <w:r w:rsidR="005263BF" w:rsidRPr="00824182">
              <w:rPr>
                <w:rStyle w:val="Hyperlink"/>
                <w:rFonts w:ascii="Times New Roman" w:hAnsi="Times New Roman" w:cs="Times New Roman"/>
                <w:color w:val="000000" w:themeColor="text1"/>
                <w:sz w:val="26"/>
                <w:szCs w:val="26"/>
                <w:u w:val="none"/>
                <w:lang w:val="vi-VN"/>
              </w:rPr>
              <w:t>.</w:t>
            </w:r>
          </w:p>
        </w:tc>
        <w:tc>
          <w:tcPr>
            <w:tcW w:w="584" w:type="pct"/>
          </w:tcPr>
          <w:p w:rsidR="005263BF" w:rsidRPr="00824182" w:rsidRDefault="005263BF" w:rsidP="005263B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15/</w:t>
            </w:r>
            <w:r w:rsidRPr="00824182">
              <w:rPr>
                <w:rFonts w:ascii="Times New Roman" w:hAnsi="Times New Roman" w:cs="Times New Roman"/>
                <w:color w:val="000000" w:themeColor="text1"/>
                <w:sz w:val="26"/>
                <w:szCs w:val="26"/>
                <w:lang w:val="vi-VN"/>
              </w:rPr>
              <w:t>0</w:t>
            </w:r>
            <w:r w:rsidRPr="00824182">
              <w:rPr>
                <w:rFonts w:ascii="Times New Roman" w:hAnsi="Times New Roman" w:cs="Times New Roman"/>
                <w:color w:val="000000" w:themeColor="text1"/>
                <w:sz w:val="26"/>
                <w:szCs w:val="26"/>
              </w:rPr>
              <w:t>8/2016</w:t>
            </w:r>
          </w:p>
        </w:tc>
        <w:tc>
          <w:tcPr>
            <w:tcW w:w="1554" w:type="pct"/>
          </w:tcPr>
          <w:p w:rsidR="005263BF" w:rsidRPr="00824182" w:rsidRDefault="00FC4520" w:rsidP="005263BF">
            <w:pPr>
              <w:spacing w:after="0" w:line="264" w:lineRule="auto"/>
              <w:jc w:val="center"/>
              <w:rPr>
                <w:rFonts w:ascii="Times New Roman" w:hAnsi="Times New Roman" w:cs="Times New Roman"/>
                <w:color w:val="000000" w:themeColor="text1"/>
                <w:sz w:val="26"/>
                <w:szCs w:val="26"/>
              </w:rPr>
            </w:pPr>
            <w:hyperlink r:id="rId244" w:history="1">
              <w:r w:rsidR="005263BF" w:rsidRPr="00824182">
                <w:rPr>
                  <w:rStyle w:val="Hyperlink"/>
                  <w:rFonts w:ascii="Times New Roman" w:hAnsi="Times New Roman" w:cs="Times New Roman"/>
                  <w:color w:val="000000" w:themeColor="text1"/>
                  <w:sz w:val="26"/>
                  <w:szCs w:val="26"/>
                </w:rPr>
                <w:t>http://vbpl.vn/boyte/Pages/vbpq-van-ban-goc.aspx?ItemID=123989</w:t>
              </w:r>
            </w:hyperlink>
          </w:p>
        </w:tc>
      </w:tr>
      <w:tr w:rsidR="005263BF" w:rsidRPr="00824182" w:rsidTr="00C04A52">
        <w:trPr>
          <w:trHeight w:val="405"/>
          <w:jc w:val="center"/>
        </w:trPr>
        <w:tc>
          <w:tcPr>
            <w:tcW w:w="334" w:type="pct"/>
            <w:vAlign w:val="center"/>
          </w:tcPr>
          <w:p w:rsidR="005263BF" w:rsidRPr="00824182" w:rsidRDefault="005263BF" w:rsidP="005263BF">
            <w:pPr>
              <w:numPr>
                <w:ilvl w:val="0"/>
                <w:numId w:val="6"/>
              </w:numPr>
              <w:spacing w:after="0" w:line="264" w:lineRule="auto"/>
              <w:jc w:val="center"/>
              <w:rPr>
                <w:rFonts w:ascii="Times New Roman" w:hAnsi="Times New Roman" w:cs="Times New Roman"/>
                <w:color w:val="000000" w:themeColor="text1"/>
                <w:sz w:val="26"/>
                <w:szCs w:val="26"/>
              </w:rPr>
            </w:pPr>
          </w:p>
        </w:tc>
        <w:tc>
          <w:tcPr>
            <w:tcW w:w="584" w:type="pct"/>
          </w:tcPr>
          <w:p w:rsidR="005263BF" w:rsidRPr="00824182" w:rsidRDefault="005263BF" w:rsidP="005263B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Thông tư liên tịch của Bộ Y tế, Bộ Lao động Thương binh và Xã hội</w:t>
            </w:r>
          </w:p>
        </w:tc>
        <w:tc>
          <w:tcPr>
            <w:tcW w:w="681" w:type="pct"/>
          </w:tcPr>
          <w:p w:rsidR="005263BF" w:rsidRPr="00824182" w:rsidRDefault="005263BF" w:rsidP="005263B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20/2016/TTLT-BYT-BLĐTBXH</w:t>
            </w:r>
          </w:p>
          <w:p w:rsidR="005263BF" w:rsidRPr="00824182" w:rsidRDefault="005263BF" w:rsidP="005263BF">
            <w:pPr>
              <w:spacing w:after="0" w:line="264" w:lineRule="auto"/>
              <w:jc w:val="center"/>
              <w:rPr>
                <w:rFonts w:ascii="Times New Roman" w:hAnsi="Times New Roman" w:cs="Times New Roman"/>
                <w:color w:val="000000" w:themeColor="text1"/>
                <w:sz w:val="26"/>
                <w:szCs w:val="26"/>
              </w:rPr>
            </w:pPr>
          </w:p>
          <w:p w:rsidR="005263BF" w:rsidRPr="00824182" w:rsidRDefault="005263BF" w:rsidP="005263B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30/</w:t>
            </w:r>
            <w:r w:rsidRPr="00824182">
              <w:rPr>
                <w:rFonts w:ascii="Times New Roman" w:hAnsi="Times New Roman" w:cs="Times New Roman"/>
                <w:color w:val="000000" w:themeColor="text1"/>
                <w:sz w:val="26"/>
                <w:szCs w:val="26"/>
                <w:lang w:val="vi-VN"/>
              </w:rPr>
              <w:t>06</w:t>
            </w:r>
            <w:r w:rsidRPr="00824182">
              <w:rPr>
                <w:rFonts w:ascii="Times New Roman" w:hAnsi="Times New Roman" w:cs="Times New Roman"/>
                <w:color w:val="000000" w:themeColor="text1"/>
                <w:sz w:val="26"/>
                <w:szCs w:val="26"/>
              </w:rPr>
              <w:t>/2016</w:t>
            </w:r>
          </w:p>
        </w:tc>
        <w:tc>
          <w:tcPr>
            <w:tcW w:w="1263" w:type="pct"/>
          </w:tcPr>
          <w:p w:rsidR="005263BF" w:rsidRPr="00824182" w:rsidRDefault="005263BF" w:rsidP="005263BF">
            <w:pPr>
              <w:spacing w:after="0" w:line="264" w:lineRule="auto"/>
              <w:jc w:val="both"/>
              <w:rPr>
                <w:rFonts w:ascii="Times New Roman" w:hAnsi="Times New Roman" w:cs="Times New Roman"/>
                <w:color w:val="000000" w:themeColor="text1"/>
                <w:sz w:val="26"/>
                <w:szCs w:val="26"/>
                <w:lang w:val="vi-VN"/>
              </w:rPr>
            </w:pPr>
            <w:r w:rsidRPr="00824182">
              <w:rPr>
                <w:rFonts w:ascii="Times New Roman" w:hAnsi="Times New Roman" w:cs="Times New Roman"/>
                <w:color w:val="000000" w:themeColor="text1"/>
                <w:sz w:val="26"/>
                <w:szCs w:val="26"/>
              </w:rPr>
              <w:t>Hướng dẫn khám giám định bệnh, tật, dị dạng, dị tật có liên quan đến phơi nhiễm với chất độc hóa học đối với người hoạt động kháng chiến và con đẻ của họ</w:t>
            </w:r>
            <w:r w:rsidRPr="00824182">
              <w:rPr>
                <w:rFonts w:ascii="Times New Roman" w:hAnsi="Times New Roman" w:cs="Times New Roman"/>
                <w:color w:val="000000" w:themeColor="text1"/>
                <w:sz w:val="26"/>
                <w:szCs w:val="26"/>
                <w:lang w:val="vi-VN"/>
              </w:rPr>
              <w:t>.</w:t>
            </w:r>
          </w:p>
        </w:tc>
        <w:tc>
          <w:tcPr>
            <w:tcW w:w="584" w:type="pct"/>
          </w:tcPr>
          <w:p w:rsidR="005263BF" w:rsidRPr="00824182" w:rsidRDefault="005263BF" w:rsidP="005263B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15/</w:t>
            </w:r>
            <w:r w:rsidRPr="00824182">
              <w:rPr>
                <w:rFonts w:ascii="Times New Roman" w:hAnsi="Times New Roman" w:cs="Times New Roman"/>
                <w:color w:val="000000" w:themeColor="text1"/>
                <w:sz w:val="26"/>
                <w:szCs w:val="26"/>
                <w:lang w:val="vi-VN"/>
              </w:rPr>
              <w:t>0</w:t>
            </w:r>
            <w:r w:rsidRPr="00824182">
              <w:rPr>
                <w:rFonts w:ascii="Times New Roman" w:hAnsi="Times New Roman" w:cs="Times New Roman"/>
                <w:color w:val="000000" w:themeColor="text1"/>
                <w:sz w:val="26"/>
                <w:szCs w:val="26"/>
              </w:rPr>
              <w:t>8/2016</w:t>
            </w:r>
          </w:p>
        </w:tc>
        <w:tc>
          <w:tcPr>
            <w:tcW w:w="1554" w:type="pct"/>
          </w:tcPr>
          <w:p w:rsidR="005263BF" w:rsidRPr="00824182" w:rsidRDefault="00FC4520" w:rsidP="005263BF">
            <w:pPr>
              <w:spacing w:after="0" w:line="264" w:lineRule="auto"/>
              <w:jc w:val="center"/>
              <w:rPr>
                <w:rFonts w:ascii="Times New Roman" w:hAnsi="Times New Roman" w:cs="Times New Roman"/>
                <w:color w:val="000000" w:themeColor="text1"/>
                <w:sz w:val="26"/>
                <w:szCs w:val="26"/>
              </w:rPr>
            </w:pPr>
            <w:hyperlink r:id="rId245" w:history="1">
              <w:r w:rsidR="005263BF" w:rsidRPr="00824182">
                <w:rPr>
                  <w:rStyle w:val="Hyperlink"/>
                  <w:rFonts w:ascii="Times New Roman" w:hAnsi="Times New Roman" w:cs="Times New Roman"/>
                  <w:color w:val="000000" w:themeColor="text1"/>
                  <w:sz w:val="26"/>
                  <w:szCs w:val="26"/>
                </w:rPr>
                <w:t>http://vbpl.vn/TW/Pages/vbpq-toanvan.aspx?ItemID=117822</w:t>
              </w:r>
            </w:hyperlink>
          </w:p>
        </w:tc>
      </w:tr>
    </w:tbl>
    <w:p w:rsidR="00C70E25" w:rsidRPr="00824182" w:rsidRDefault="00C70E25" w:rsidP="00DE212F">
      <w:pPr>
        <w:spacing w:after="0"/>
        <w:rPr>
          <w:rFonts w:ascii="Times New Roman" w:hAnsi="Times New Roman" w:cs="Times New Roman"/>
          <w:color w:val="000000" w:themeColor="text1"/>
          <w:sz w:val="26"/>
          <w:szCs w:val="26"/>
        </w:rPr>
      </w:pPr>
    </w:p>
    <w:p w:rsidR="006E68B9" w:rsidRPr="00824182" w:rsidRDefault="006E68B9" w:rsidP="00DE212F">
      <w:pPr>
        <w:spacing w:after="0"/>
        <w:rPr>
          <w:rFonts w:ascii="Times New Roman" w:hAnsi="Times New Roman" w:cs="Times New Roman"/>
          <w:color w:val="000000" w:themeColor="text1"/>
          <w:sz w:val="26"/>
          <w:szCs w:val="26"/>
        </w:rPr>
      </w:pPr>
    </w:p>
    <w:p w:rsidR="0027574F" w:rsidRPr="00824182" w:rsidRDefault="0027574F" w:rsidP="00DE212F">
      <w:pPr>
        <w:spacing w:after="0"/>
        <w:rPr>
          <w:rFonts w:ascii="Times New Roman" w:hAnsi="Times New Roman" w:cs="Times New Roman"/>
          <w:color w:val="000000" w:themeColor="text1"/>
          <w:sz w:val="26"/>
          <w:szCs w:val="26"/>
        </w:rPr>
      </w:pPr>
    </w:p>
    <w:p w:rsidR="0027574F" w:rsidRPr="00824182" w:rsidRDefault="0027574F" w:rsidP="00DE212F">
      <w:pPr>
        <w:spacing w:after="0"/>
        <w:rPr>
          <w:rFonts w:ascii="Times New Roman" w:hAnsi="Times New Roman" w:cs="Times New Roman"/>
          <w:color w:val="000000" w:themeColor="text1"/>
          <w:sz w:val="26"/>
          <w:szCs w:val="26"/>
        </w:rPr>
      </w:pPr>
    </w:p>
    <w:p w:rsidR="0027574F" w:rsidRPr="00824182" w:rsidRDefault="0027574F" w:rsidP="00DE212F">
      <w:pPr>
        <w:spacing w:after="0"/>
        <w:rPr>
          <w:rFonts w:ascii="Times New Roman" w:hAnsi="Times New Roman" w:cs="Times New Roman"/>
          <w:color w:val="000000" w:themeColor="text1"/>
          <w:sz w:val="26"/>
          <w:szCs w:val="26"/>
        </w:rPr>
      </w:pPr>
    </w:p>
    <w:p w:rsidR="0027574F" w:rsidRPr="00824182" w:rsidRDefault="0027574F" w:rsidP="00DE212F">
      <w:pPr>
        <w:spacing w:after="0"/>
        <w:rPr>
          <w:rFonts w:ascii="Times New Roman" w:hAnsi="Times New Roman" w:cs="Times New Roman"/>
          <w:color w:val="000000" w:themeColor="text1"/>
          <w:sz w:val="26"/>
          <w:szCs w:val="26"/>
        </w:rPr>
      </w:pPr>
    </w:p>
    <w:p w:rsidR="0027574F" w:rsidRPr="00824182" w:rsidRDefault="0027574F">
      <w:pP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br w:type="page"/>
      </w:r>
    </w:p>
    <w:p w:rsidR="0027574F" w:rsidRPr="00824182" w:rsidRDefault="0027574F" w:rsidP="0027574F">
      <w:pPr>
        <w:rPr>
          <w:rFonts w:ascii="Times New Roman" w:hAnsi="Times New Roman" w:cs="Times New Roman"/>
          <w:color w:val="000000" w:themeColor="text1"/>
          <w:sz w:val="26"/>
          <w:szCs w:val="26"/>
        </w:rPr>
      </w:pPr>
    </w:p>
    <w:p w:rsidR="00C70E25" w:rsidRPr="00824182" w:rsidRDefault="00C70E25" w:rsidP="0027574F">
      <w:pPr>
        <w:jc w:val="center"/>
        <w:rPr>
          <w:rFonts w:ascii="Times New Roman" w:hAnsi="Times New Roman" w:cs="Times New Roman"/>
          <w:b/>
          <w:color w:val="000000" w:themeColor="text1"/>
          <w:sz w:val="26"/>
          <w:szCs w:val="26"/>
        </w:rPr>
      </w:pPr>
      <w:r w:rsidRPr="00824182">
        <w:rPr>
          <w:rFonts w:ascii="Times New Roman" w:hAnsi="Times New Roman" w:cs="Times New Roman"/>
          <w:b/>
          <w:color w:val="000000" w:themeColor="text1"/>
          <w:sz w:val="26"/>
          <w:szCs w:val="26"/>
        </w:rPr>
        <w:t>VII</w:t>
      </w:r>
      <w:r w:rsidR="006E68B9" w:rsidRPr="00824182">
        <w:rPr>
          <w:rFonts w:ascii="Times New Roman" w:hAnsi="Times New Roman" w:cs="Times New Roman"/>
          <w:b/>
          <w:color w:val="000000" w:themeColor="text1"/>
          <w:sz w:val="26"/>
          <w:szCs w:val="26"/>
        </w:rPr>
        <w:t xml:space="preserve">. </w:t>
      </w:r>
      <w:r w:rsidR="005E1E11">
        <w:rPr>
          <w:rFonts w:ascii="Times New Roman" w:hAnsi="Times New Roman" w:cs="Times New Roman"/>
          <w:b/>
          <w:color w:val="000000" w:themeColor="text1"/>
          <w:sz w:val="26"/>
          <w:szCs w:val="26"/>
        </w:rPr>
        <w:t xml:space="preserve">LĨNH VỰC </w:t>
      </w:r>
      <w:r w:rsidR="006E68B9" w:rsidRPr="00824182">
        <w:rPr>
          <w:rFonts w:ascii="Times New Roman" w:hAnsi="Times New Roman" w:cs="Times New Roman"/>
          <w:b/>
          <w:color w:val="000000" w:themeColor="text1"/>
          <w:sz w:val="26"/>
          <w:szCs w:val="26"/>
        </w:rPr>
        <w:t>KHOA HỌC, CÔNG NGHỆ VÀ ĐÀO TẠO</w:t>
      </w:r>
    </w:p>
    <w:tbl>
      <w:tblPr>
        <w:tblW w:w="4611" w:type="pct"/>
        <w:tblInd w:w="8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35"/>
        <w:gridCol w:w="1902"/>
        <w:gridCol w:w="1957"/>
        <w:gridCol w:w="3631"/>
        <w:gridCol w:w="1675"/>
        <w:gridCol w:w="4465"/>
      </w:tblGrid>
      <w:tr w:rsidR="00F77AC4" w:rsidRPr="00824182" w:rsidTr="005263BF">
        <w:trPr>
          <w:trHeight w:val="405"/>
          <w:tblHeader/>
        </w:trPr>
        <w:tc>
          <w:tcPr>
            <w:tcW w:w="256" w:type="pct"/>
            <w:vAlign w:val="center"/>
          </w:tcPr>
          <w:p w:rsidR="006E68B9" w:rsidRPr="00824182" w:rsidRDefault="006E68B9" w:rsidP="00DE212F">
            <w:pPr>
              <w:spacing w:after="0" w:line="264" w:lineRule="auto"/>
              <w:jc w:val="center"/>
              <w:rPr>
                <w:rFonts w:ascii="Times New Roman" w:hAnsi="Times New Roman" w:cs="Times New Roman"/>
                <w:b/>
                <w:color w:val="000000" w:themeColor="text1"/>
                <w:sz w:val="26"/>
                <w:szCs w:val="26"/>
              </w:rPr>
            </w:pPr>
            <w:r w:rsidRPr="00824182">
              <w:rPr>
                <w:rFonts w:ascii="Times New Roman" w:hAnsi="Times New Roman" w:cs="Times New Roman"/>
                <w:b/>
                <w:color w:val="000000" w:themeColor="text1"/>
                <w:sz w:val="26"/>
                <w:szCs w:val="26"/>
              </w:rPr>
              <w:t>TT</w:t>
            </w:r>
          </w:p>
        </w:tc>
        <w:tc>
          <w:tcPr>
            <w:tcW w:w="662" w:type="pct"/>
          </w:tcPr>
          <w:p w:rsidR="006E68B9" w:rsidRPr="00824182" w:rsidRDefault="006E68B9" w:rsidP="00DE212F">
            <w:pPr>
              <w:spacing w:after="0" w:line="264" w:lineRule="auto"/>
              <w:jc w:val="center"/>
              <w:rPr>
                <w:rFonts w:ascii="Times New Roman" w:hAnsi="Times New Roman" w:cs="Times New Roman"/>
                <w:b/>
                <w:color w:val="000000" w:themeColor="text1"/>
                <w:sz w:val="26"/>
                <w:szCs w:val="26"/>
              </w:rPr>
            </w:pPr>
            <w:r w:rsidRPr="00824182">
              <w:rPr>
                <w:rFonts w:ascii="Times New Roman" w:hAnsi="Times New Roman" w:cs="Times New Roman"/>
                <w:b/>
                <w:color w:val="000000" w:themeColor="text1"/>
                <w:sz w:val="26"/>
                <w:szCs w:val="26"/>
              </w:rPr>
              <w:t>Hình thức/Cơ quan ban hành</w:t>
            </w:r>
          </w:p>
        </w:tc>
        <w:tc>
          <w:tcPr>
            <w:tcW w:w="681" w:type="pct"/>
            <w:vAlign w:val="center"/>
          </w:tcPr>
          <w:p w:rsidR="006E68B9" w:rsidRPr="00824182" w:rsidRDefault="006E68B9" w:rsidP="00DE212F">
            <w:pPr>
              <w:spacing w:after="0" w:line="264" w:lineRule="auto"/>
              <w:jc w:val="center"/>
              <w:rPr>
                <w:rFonts w:ascii="Times New Roman" w:hAnsi="Times New Roman" w:cs="Times New Roman"/>
                <w:b/>
                <w:color w:val="000000" w:themeColor="text1"/>
                <w:sz w:val="26"/>
                <w:szCs w:val="26"/>
              </w:rPr>
            </w:pPr>
            <w:r w:rsidRPr="00824182">
              <w:rPr>
                <w:rFonts w:ascii="Times New Roman" w:hAnsi="Times New Roman" w:cs="Times New Roman"/>
                <w:b/>
                <w:color w:val="000000" w:themeColor="text1"/>
                <w:sz w:val="26"/>
                <w:szCs w:val="26"/>
              </w:rPr>
              <w:t>Số, ký hiệu</w:t>
            </w:r>
          </w:p>
          <w:p w:rsidR="006E68B9" w:rsidRPr="00824182" w:rsidRDefault="006E68B9" w:rsidP="00DE212F">
            <w:pPr>
              <w:spacing w:after="0" w:line="264" w:lineRule="auto"/>
              <w:jc w:val="center"/>
              <w:rPr>
                <w:rFonts w:ascii="Times New Roman" w:hAnsi="Times New Roman" w:cs="Times New Roman"/>
                <w:b/>
                <w:color w:val="000000" w:themeColor="text1"/>
                <w:sz w:val="26"/>
                <w:szCs w:val="26"/>
              </w:rPr>
            </w:pPr>
            <w:r w:rsidRPr="00824182">
              <w:rPr>
                <w:rFonts w:ascii="Times New Roman" w:hAnsi="Times New Roman" w:cs="Times New Roman"/>
                <w:b/>
                <w:color w:val="000000" w:themeColor="text1"/>
                <w:sz w:val="26"/>
                <w:szCs w:val="26"/>
              </w:rPr>
              <w:t>Ngày ban hành</w:t>
            </w:r>
          </w:p>
        </w:tc>
        <w:tc>
          <w:tcPr>
            <w:tcW w:w="1264" w:type="pct"/>
            <w:vAlign w:val="center"/>
          </w:tcPr>
          <w:p w:rsidR="006E68B9" w:rsidRPr="00824182" w:rsidRDefault="006E68B9" w:rsidP="00DE212F">
            <w:pPr>
              <w:spacing w:after="0" w:line="264" w:lineRule="auto"/>
              <w:jc w:val="center"/>
              <w:rPr>
                <w:rFonts w:ascii="Times New Roman" w:hAnsi="Times New Roman" w:cs="Times New Roman"/>
                <w:b/>
                <w:color w:val="000000" w:themeColor="text1"/>
                <w:sz w:val="26"/>
                <w:szCs w:val="26"/>
              </w:rPr>
            </w:pPr>
            <w:r w:rsidRPr="00824182">
              <w:rPr>
                <w:rFonts w:ascii="Times New Roman" w:hAnsi="Times New Roman" w:cs="Times New Roman"/>
                <w:b/>
                <w:color w:val="000000" w:themeColor="text1"/>
                <w:sz w:val="26"/>
                <w:szCs w:val="26"/>
              </w:rPr>
              <w:t>Trích yếu nội dung</w:t>
            </w:r>
          </w:p>
        </w:tc>
        <w:tc>
          <w:tcPr>
            <w:tcW w:w="583" w:type="pct"/>
            <w:vAlign w:val="center"/>
          </w:tcPr>
          <w:p w:rsidR="006E68B9" w:rsidRPr="00824182" w:rsidRDefault="006E68B9" w:rsidP="00DE212F">
            <w:pPr>
              <w:spacing w:after="0" w:line="264" w:lineRule="auto"/>
              <w:jc w:val="center"/>
              <w:rPr>
                <w:rFonts w:ascii="Times New Roman" w:hAnsi="Times New Roman" w:cs="Times New Roman"/>
                <w:b/>
                <w:color w:val="000000" w:themeColor="text1"/>
                <w:sz w:val="26"/>
                <w:szCs w:val="26"/>
              </w:rPr>
            </w:pPr>
            <w:r w:rsidRPr="00824182">
              <w:rPr>
                <w:rFonts w:ascii="Times New Roman" w:hAnsi="Times New Roman" w:cs="Times New Roman"/>
                <w:b/>
                <w:color w:val="000000" w:themeColor="text1"/>
                <w:sz w:val="26"/>
                <w:szCs w:val="26"/>
              </w:rPr>
              <w:t>Thời điểm</w:t>
            </w:r>
          </w:p>
          <w:p w:rsidR="006E68B9" w:rsidRPr="00824182" w:rsidRDefault="006E68B9" w:rsidP="00DE212F">
            <w:pPr>
              <w:spacing w:after="0" w:line="264" w:lineRule="auto"/>
              <w:jc w:val="center"/>
              <w:rPr>
                <w:rFonts w:ascii="Times New Roman" w:hAnsi="Times New Roman" w:cs="Times New Roman"/>
                <w:b/>
                <w:color w:val="000000" w:themeColor="text1"/>
                <w:sz w:val="26"/>
                <w:szCs w:val="26"/>
              </w:rPr>
            </w:pPr>
            <w:r w:rsidRPr="00824182">
              <w:rPr>
                <w:rFonts w:ascii="Times New Roman" w:hAnsi="Times New Roman" w:cs="Times New Roman"/>
                <w:b/>
                <w:color w:val="000000" w:themeColor="text1"/>
                <w:sz w:val="26"/>
                <w:szCs w:val="26"/>
              </w:rPr>
              <w:t>có hiệu lực</w:t>
            </w:r>
          </w:p>
        </w:tc>
        <w:tc>
          <w:tcPr>
            <w:tcW w:w="1554" w:type="pct"/>
            <w:vAlign w:val="center"/>
          </w:tcPr>
          <w:p w:rsidR="006E68B9" w:rsidRPr="00824182" w:rsidRDefault="006E68B9" w:rsidP="00F52395">
            <w:pPr>
              <w:spacing w:after="0" w:line="264" w:lineRule="auto"/>
              <w:jc w:val="center"/>
              <w:rPr>
                <w:rFonts w:ascii="Times New Roman" w:hAnsi="Times New Roman" w:cs="Times New Roman"/>
                <w:b/>
                <w:bCs/>
                <w:color w:val="000000" w:themeColor="text1"/>
                <w:sz w:val="26"/>
                <w:szCs w:val="26"/>
              </w:rPr>
            </w:pPr>
            <w:r w:rsidRPr="00824182">
              <w:rPr>
                <w:rFonts w:ascii="Times New Roman" w:hAnsi="Times New Roman" w:cs="Times New Roman"/>
                <w:b/>
                <w:bCs/>
                <w:color w:val="000000" w:themeColor="text1"/>
                <w:sz w:val="26"/>
                <w:szCs w:val="26"/>
              </w:rPr>
              <w:t>Nội dung văn bản</w:t>
            </w:r>
          </w:p>
        </w:tc>
      </w:tr>
      <w:tr w:rsidR="00F77AC4" w:rsidRPr="00824182" w:rsidTr="005263BF">
        <w:trPr>
          <w:trHeight w:val="405"/>
        </w:trPr>
        <w:tc>
          <w:tcPr>
            <w:tcW w:w="256" w:type="pct"/>
          </w:tcPr>
          <w:p w:rsidR="006E68B9" w:rsidRPr="00824182" w:rsidRDefault="006E68B9" w:rsidP="00DE212F">
            <w:pPr>
              <w:numPr>
                <w:ilvl w:val="0"/>
                <w:numId w:val="7"/>
              </w:numPr>
              <w:spacing w:after="0" w:line="264" w:lineRule="auto"/>
              <w:rPr>
                <w:rFonts w:ascii="Times New Roman" w:hAnsi="Times New Roman" w:cs="Times New Roman"/>
                <w:color w:val="000000" w:themeColor="text1"/>
                <w:sz w:val="26"/>
                <w:szCs w:val="26"/>
              </w:rPr>
            </w:pPr>
          </w:p>
        </w:tc>
        <w:tc>
          <w:tcPr>
            <w:tcW w:w="662" w:type="pct"/>
          </w:tcPr>
          <w:p w:rsidR="006E68B9" w:rsidRPr="00824182" w:rsidRDefault="006E68B9" w:rsidP="00DE212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Chính phủ</w:t>
            </w:r>
          </w:p>
        </w:tc>
        <w:tc>
          <w:tcPr>
            <w:tcW w:w="681" w:type="pct"/>
            <w:vAlign w:val="center"/>
          </w:tcPr>
          <w:p w:rsidR="006E68B9" w:rsidRPr="00824182" w:rsidRDefault="006E68B9" w:rsidP="00DE212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111/2017/NĐ-CP</w:t>
            </w:r>
          </w:p>
          <w:p w:rsidR="00374BD3" w:rsidRPr="00824182" w:rsidRDefault="00374BD3" w:rsidP="00DE212F">
            <w:pPr>
              <w:spacing w:after="0" w:line="264" w:lineRule="auto"/>
              <w:jc w:val="center"/>
              <w:rPr>
                <w:rFonts w:ascii="Times New Roman" w:hAnsi="Times New Roman" w:cs="Times New Roman"/>
                <w:color w:val="000000" w:themeColor="text1"/>
                <w:sz w:val="26"/>
                <w:szCs w:val="26"/>
              </w:rPr>
            </w:pPr>
          </w:p>
          <w:p w:rsidR="006E68B9" w:rsidRPr="00824182" w:rsidRDefault="006E68B9" w:rsidP="00DE212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 xml:space="preserve">05/10/2017 </w:t>
            </w:r>
          </w:p>
        </w:tc>
        <w:tc>
          <w:tcPr>
            <w:tcW w:w="1264" w:type="pct"/>
          </w:tcPr>
          <w:p w:rsidR="006E68B9" w:rsidRPr="00824182" w:rsidRDefault="006E68B9" w:rsidP="00DE212F">
            <w:pPr>
              <w:spacing w:after="0" w:line="264" w:lineRule="auto"/>
              <w:jc w:val="both"/>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Quy định về tổ chức đào tạo thực hành trong đào tạo khối ngành sức khỏe</w:t>
            </w:r>
          </w:p>
        </w:tc>
        <w:tc>
          <w:tcPr>
            <w:tcW w:w="583" w:type="pct"/>
          </w:tcPr>
          <w:p w:rsidR="006E68B9" w:rsidRPr="00824182" w:rsidRDefault="006E68B9" w:rsidP="00DE212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20/11/2017</w:t>
            </w:r>
          </w:p>
        </w:tc>
        <w:tc>
          <w:tcPr>
            <w:tcW w:w="1554" w:type="pct"/>
            <w:vAlign w:val="center"/>
          </w:tcPr>
          <w:p w:rsidR="006E68B9" w:rsidRPr="00824182" w:rsidRDefault="006E68B9" w:rsidP="00F52395">
            <w:pPr>
              <w:spacing w:after="0" w:line="264" w:lineRule="auto"/>
              <w:jc w:val="center"/>
              <w:rPr>
                <w:rFonts w:ascii="Times New Roman" w:hAnsi="Times New Roman" w:cs="Times New Roman"/>
                <w:bCs/>
                <w:color w:val="000000" w:themeColor="text1"/>
                <w:sz w:val="26"/>
                <w:szCs w:val="26"/>
              </w:rPr>
            </w:pPr>
            <w:r w:rsidRPr="00824182">
              <w:rPr>
                <w:rFonts w:ascii="Times New Roman" w:hAnsi="Times New Roman" w:cs="Times New Roman"/>
                <w:bCs/>
                <w:color w:val="000000" w:themeColor="text1"/>
                <w:sz w:val="26"/>
                <w:szCs w:val="26"/>
              </w:rPr>
              <w:t>http://vanban.chinhphu.vn/portal/page/portal/chinhphu/hethongvanban?class_id=1&amp;_page=1&amp;mode=detail&amp;document_id=191397</w:t>
            </w:r>
          </w:p>
        </w:tc>
      </w:tr>
      <w:tr w:rsidR="00F77AC4" w:rsidRPr="00824182" w:rsidTr="005263BF">
        <w:trPr>
          <w:trHeight w:val="405"/>
        </w:trPr>
        <w:tc>
          <w:tcPr>
            <w:tcW w:w="256" w:type="pct"/>
          </w:tcPr>
          <w:p w:rsidR="006E68B9" w:rsidRPr="00824182" w:rsidRDefault="006E68B9" w:rsidP="00DE212F">
            <w:pPr>
              <w:numPr>
                <w:ilvl w:val="0"/>
                <w:numId w:val="7"/>
              </w:numPr>
              <w:spacing w:after="0" w:line="264" w:lineRule="auto"/>
              <w:rPr>
                <w:rFonts w:ascii="Times New Roman" w:hAnsi="Times New Roman" w:cs="Times New Roman"/>
                <w:color w:val="000000" w:themeColor="text1"/>
                <w:sz w:val="26"/>
                <w:szCs w:val="26"/>
              </w:rPr>
            </w:pPr>
          </w:p>
        </w:tc>
        <w:tc>
          <w:tcPr>
            <w:tcW w:w="662" w:type="pct"/>
          </w:tcPr>
          <w:p w:rsidR="006E68B9" w:rsidRPr="00824182" w:rsidRDefault="006E68B9" w:rsidP="00DE212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Quyết định của Bộ trưởng Bộ Y tế</w:t>
            </w:r>
          </w:p>
        </w:tc>
        <w:tc>
          <w:tcPr>
            <w:tcW w:w="681" w:type="pct"/>
          </w:tcPr>
          <w:p w:rsidR="006E68B9" w:rsidRPr="00824182" w:rsidRDefault="006E68B9" w:rsidP="00DE212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1636/2001/QĐ-BYT</w:t>
            </w:r>
          </w:p>
          <w:p w:rsidR="00374BD3" w:rsidRPr="00824182" w:rsidRDefault="00374BD3" w:rsidP="00DE212F">
            <w:pPr>
              <w:spacing w:after="0" w:line="264" w:lineRule="auto"/>
              <w:jc w:val="center"/>
              <w:rPr>
                <w:rFonts w:ascii="Times New Roman" w:hAnsi="Times New Roman" w:cs="Times New Roman"/>
                <w:color w:val="000000" w:themeColor="text1"/>
                <w:sz w:val="26"/>
                <w:szCs w:val="26"/>
              </w:rPr>
            </w:pPr>
          </w:p>
          <w:p w:rsidR="006E68B9" w:rsidRPr="00824182" w:rsidRDefault="006E68B9" w:rsidP="00DE212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25/05/2001</w:t>
            </w:r>
          </w:p>
        </w:tc>
        <w:tc>
          <w:tcPr>
            <w:tcW w:w="1264" w:type="pct"/>
          </w:tcPr>
          <w:p w:rsidR="006E68B9" w:rsidRPr="00824182" w:rsidRDefault="006E68B9" w:rsidP="00DE212F">
            <w:pPr>
              <w:spacing w:after="0" w:line="264" w:lineRule="auto"/>
              <w:jc w:val="both"/>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Ban hành Quy chế đào tạo chuyên khoa cấp I sau đại học.</w:t>
            </w:r>
          </w:p>
        </w:tc>
        <w:tc>
          <w:tcPr>
            <w:tcW w:w="583" w:type="pct"/>
          </w:tcPr>
          <w:p w:rsidR="006E68B9" w:rsidRPr="00824182" w:rsidRDefault="006E68B9" w:rsidP="00DE212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25/05/2001</w:t>
            </w:r>
          </w:p>
        </w:tc>
        <w:tc>
          <w:tcPr>
            <w:tcW w:w="1554" w:type="pct"/>
          </w:tcPr>
          <w:p w:rsidR="006E68B9" w:rsidRPr="00824182" w:rsidRDefault="006E68B9" w:rsidP="00F52395">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http://vbpl.vn/TW/Pages/vbpq-toanvan.aspx?ItemID=128965&amp;Keyword=Quy%E1%BA%BFt%20%C4%91%E1%BB%8Bnh%201636/2001/Q%C4%90-BYT</w:t>
            </w:r>
          </w:p>
        </w:tc>
      </w:tr>
      <w:tr w:rsidR="00F77AC4" w:rsidRPr="00824182" w:rsidTr="005263BF">
        <w:trPr>
          <w:trHeight w:val="405"/>
        </w:trPr>
        <w:tc>
          <w:tcPr>
            <w:tcW w:w="256" w:type="pct"/>
          </w:tcPr>
          <w:p w:rsidR="006E68B9" w:rsidRPr="00824182" w:rsidRDefault="006E68B9" w:rsidP="00DE212F">
            <w:pPr>
              <w:numPr>
                <w:ilvl w:val="0"/>
                <w:numId w:val="7"/>
              </w:numPr>
              <w:spacing w:after="0" w:line="264" w:lineRule="auto"/>
              <w:rPr>
                <w:rFonts w:ascii="Times New Roman" w:hAnsi="Times New Roman" w:cs="Times New Roman"/>
                <w:color w:val="000000" w:themeColor="text1"/>
                <w:sz w:val="26"/>
                <w:szCs w:val="26"/>
              </w:rPr>
            </w:pPr>
          </w:p>
        </w:tc>
        <w:tc>
          <w:tcPr>
            <w:tcW w:w="662" w:type="pct"/>
          </w:tcPr>
          <w:p w:rsidR="006E68B9" w:rsidRPr="00824182" w:rsidRDefault="006E68B9" w:rsidP="00DE212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Quyết định của Bộ trưởng Bộ Y tế</w:t>
            </w:r>
          </w:p>
        </w:tc>
        <w:tc>
          <w:tcPr>
            <w:tcW w:w="681" w:type="pct"/>
          </w:tcPr>
          <w:p w:rsidR="006E68B9" w:rsidRPr="00824182" w:rsidRDefault="006E68B9" w:rsidP="00DE212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1637/2001/QĐ-BYT</w:t>
            </w:r>
          </w:p>
          <w:p w:rsidR="00374BD3" w:rsidRPr="00824182" w:rsidRDefault="00374BD3" w:rsidP="00DE212F">
            <w:pPr>
              <w:spacing w:after="0" w:line="264" w:lineRule="auto"/>
              <w:jc w:val="center"/>
              <w:rPr>
                <w:rFonts w:ascii="Times New Roman" w:hAnsi="Times New Roman" w:cs="Times New Roman"/>
                <w:color w:val="000000" w:themeColor="text1"/>
                <w:sz w:val="26"/>
                <w:szCs w:val="26"/>
              </w:rPr>
            </w:pPr>
          </w:p>
          <w:p w:rsidR="006E68B9" w:rsidRPr="00824182" w:rsidRDefault="006E68B9" w:rsidP="00DE212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25/05/2001</w:t>
            </w:r>
          </w:p>
        </w:tc>
        <w:tc>
          <w:tcPr>
            <w:tcW w:w="1264" w:type="pct"/>
          </w:tcPr>
          <w:p w:rsidR="006E68B9" w:rsidRPr="00824182" w:rsidRDefault="006E68B9" w:rsidP="00DE212F">
            <w:pPr>
              <w:spacing w:after="0" w:line="264" w:lineRule="auto"/>
              <w:jc w:val="both"/>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Ban hành Quy chế đào tạo chuyên khoa cấp II sau đại học.</w:t>
            </w:r>
          </w:p>
        </w:tc>
        <w:tc>
          <w:tcPr>
            <w:tcW w:w="583" w:type="pct"/>
          </w:tcPr>
          <w:p w:rsidR="006E68B9" w:rsidRPr="00824182" w:rsidRDefault="006E68B9" w:rsidP="00DE212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25/05/2001</w:t>
            </w:r>
          </w:p>
        </w:tc>
        <w:tc>
          <w:tcPr>
            <w:tcW w:w="1554" w:type="pct"/>
          </w:tcPr>
          <w:p w:rsidR="006E68B9" w:rsidRPr="00824182" w:rsidRDefault="006E68B9" w:rsidP="00F52395">
            <w:pPr>
              <w:spacing w:after="0" w:line="264" w:lineRule="auto"/>
              <w:jc w:val="center"/>
              <w:rPr>
                <w:rFonts w:ascii="Times New Roman" w:hAnsi="Times New Roman" w:cs="Times New Roman"/>
                <w:color w:val="000000" w:themeColor="text1"/>
                <w:sz w:val="26"/>
                <w:szCs w:val="26"/>
              </w:rPr>
            </w:pPr>
          </w:p>
        </w:tc>
      </w:tr>
      <w:tr w:rsidR="00F77AC4" w:rsidRPr="00824182" w:rsidTr="005263BF">
        <w:trPr>
          <w:trHeight w:val="405"/>
        </w:trPr>
        <w:tc>
          <w:tcPr>
            <w:tcW w:w="256" w:type="pct"/>
          </w:tcPr>
          <w:p w:rsidR="006E68B9" w:rsidRPr="00824182" w:rsidRDefault="006E68B9" w:rsidP="00DE212F">
            <w:pPr>
              <w:numPr>
                <w:ilvl w:val="0"/>
                <w:numId w:val="7"/>
              </w:numPr>
              <w:spacing w:after="0" w:line="264" w:lineRule="auto"/>
              <w:rPr>
                <w:rFonts w:ascii="Times New Roman" w:hAnsi="Times New Roman" w:cs="Times New Roman"/>
                <w:color w:val="000000" w:themeColor="text1"/>
                <w:sz w:val="26"/>
                <w:szCs w:val="26"/>
              </w:rPr>
            </w:pPr>
          </w:p>
        </w:tc>
        <w:tc>
          <w:tcPr>
            <w:tcW w:w="662" w:type="pct"/>
          </w:tcPr>
          <w:p w:rsidR="006E68B9" w:rsidRPr="00824182" w:rsidRDefault="006E68B9" w:rsidP="00DE212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Quyết định của Bộ trưởng Bộ Y tế</w:t>
            </w:r>
          </w:p>
        </w:tc>
        <w:tc>
          <w:tcPr>
            <w:tcW w:w="681" w:type="pct"/>
          </w:tcPr>
          <w:p w:rsidR="006E68B9" w:rsidRPr="00824182" w:rsidRDefault="006E68B9" w:rsidP="00DE212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23/2003/QĐ-BYT</w:t>
            </w:r>
          </w:p>
          <w:p w:rsidR="00374BD3" w:rsidRPr="00824182" w:rsidRDefault="00374BD3" w:rsidP="00DE212F">
            <w:pPr>
              <w:spacing w:after="0" w:line="264" w:lineRule="auto"/>
              <w:jc w:val="center"/>
              <w:rPr>
                <w:rFonts w:ascii="Times New Roman" w:hAnsi="Times New Roman" w:cs="Times New Roman"/>
                <w:color w:val="000000" w:themeColor="text1"/>
                <w:sz w:val="26"/>
                <w:szCs w:val="26"/>
              </w:rPr>
            </w:pPr>
          </w:p>
          <w:p w:rsidR="006E68B9" w:rsidRPr="00824182" w:rsidRDefault="006E68B9" w:rsidP="00DE212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06/01/2003</w:t>
            </w:r>
          </w:p>
          <w:p w:rsidR="006E68B9" w:rsidRPr="00824182" w:rsidRDefault="006E68B9" w:rsidP="00DE212F">
            <w:pPr>
              <w:spacing w:after="0" w:line="264" w:lineRule="auto"/>
              <w:jc w:val="center"/>
              <w:rPr>
                <w:rFonts w:ascii="Times New Roman" w:hAnsi="Times New Roman" w:cs="Times New Roman"/>
                <w:color w:val="000000" w:themeColor="text1"/>
                <w:sz w:val="26"/>
                <w:szCs w:val="26"/>
              </w:rPr>
            </w:pPr>
          </w:p>
        </w:tc>
        <w:tc>
          <w:tcPr>
            <w:tcW w:w="1264" w:type="pct"/>
          </w:tcPr>
          <w:p w:rsidR="006E68B9" w:rsidRPr="00824182" w:rsidRDefault="006E68B9" w:rsidP="00DE212F">
            <w:pPr>
              <w:spacing w:after="0" w:line="264" w:lineRule="auto"/>
              <w:jc w:val="both"/>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Về việc ban hành chương trình khung giáo dục trung học chuyên nghiệp Ngành Hộ sinh</w:t>
            </w:r>
          </w:p>
        </w:tc>
        <w:tc>
          <w:tcPr>
            <w:tcW w:w="583" w:type="pct"/>
          </w:tcPr>
          <w:p w:rsidR="006E68B9" w:rsidRPr="00824182" w:rsidRDefault="006E68B9" w:rsidP="00DE212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05/</w:t>
            </w:r>
            <w:r w:rsidR="00374BD3" w:rsidRPr="00824182">
              <w:rPr>
                <w:rFonts w:ascii="Times New Roman" w:hAnsi="Times New Roman" w:cs="Times New Roman"/>
                <w:color w:val="000000" w:themeColor="text1"/>
                <w:sz w:val="26"/>
                <w:szCs w:val="26"/>
                <w:lang w:val="vi-VN"/>
              </w:rPr>
              <w:t>0</w:t>
            </w:r>
            <w:r w:rsidRPr="00824182">
              <w:rPr>
                <w:rFonts w:ascii="Times New Roman" w:hAnsi="Times New Roman" w:cs="Times New Roman"/>
                <w:color w:val="000000" w:themeColor="text1"/>
                <w:sz w:val="26"/>
                <w:szCs w:val="26"/>
              </w:rPr>
              <w:t>9/2003</w:t>
            </w:r>
          </w:p>
        </w:tc>
        <w:tc>
          <w:tcPr>
            <w:tcW w:w="1554" w:type="pct"/>
          </w:tcPr>
          <w:p w:rsidR="006E68B9" w:rsidRPr="00824182" w:rsidRDefault="006E68B9" w:rsidP="00F52395">
            <w:pPr>
              <w:spacing w:after="0" w:line="264" w:lineRule="auto"/>
              <w:jc w:val="center"/>
              <w:rPr>
                <w:rFonts w:ascii="Times New Roman" w:hAnsi="Times New Roman" w:cs="Times New Roman"/>
                <w:color w:val="000000" w:themeColor="text1"/>
                <w:sz w:val="26"/>
                <w:szCs w:val="26"/>
              </w:rPr>
            </w:pPr>
          </w:p>
        </w:tc>
      </w:tr>
      <w:tr w:rsidR="00F77AC4" w:rsidRPr="00824182" w:rsidTr="005263BF">
        <w:trPr>
          <w:trHeight w:val="405"/>
        </w:trPr>
        <w:tc>
          <w:tcPr>
            <w:tcW w:w="256" w:type="pct"/>
          </w:tcPr>
          <w:p w:rsidR="006E68B9" w:rsidRPr="00824182" w:rsidRDefault="006E68B9" w:rsidP="00DE212F">
            <w:pPr>
              <w:numPr>
                <w:ilvl w:val="0"/>
                <w:numId w:val="7"/>
              </w:numPr>
              <w:spacing w:after="0" w:line="264" w:lineRule="auto"/>
              <w:rPr>
                <w:rFonts w:ascii="Times New Roman" w:hAnsi="Times New Roman" w:cs="Times New Roman"/>
                <w:color w:val="000000" w:themeColor="text1"/>
                <w:sz w:val="26"/>
                <w:szCs w:val="26"/>
              </w:rPr>
            </w:pPr>
          </w:p>
        </w:tc>
        <w:tc>
          <w:tcPr>
            <w:tcW w:w="662" w:type="pct"/>
          </w:tcPr>
          <w:p w:rsidR="006E68B9" w:rsidRPr="00824182" w:rsidRDefault="006E68B9" w:rsidP="00DE212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Quyết định của Bộ trưởng Bộ Y tế</w:t>
            </w:r>
          </w:p>
        </w:tc>
        <w:tc>
          <w:tcPr>
            <w:tcW w:w="681" w:type="pct"/>
          </w:tcPr>
          <w:p w:rsidR="006E68B9" w:rsidRPr="00824182" w:rsidRDefault="006E68B9" w:rsidP="00DE212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475/2003/QĐ-BYT</w:t>
            </w:r>
          </w:p>
          <w:p w:rsidR="00374BD3" w:rsidRPr="00824182" w:rsidRDefault="00374BD3" w:rsidP="00DE212F">
            <w:pPr>
              <w:spacing w:after="0" w:line="264" w:lineRule="auto"/>
              <w:jc w:val="center"/>
              <w:rPr>
                <w:rFonts w:ascii="Times New Roman" w:hAnsi="Times New Roman" w:cs="Times New Roman"/>
                <w:color w:val="000000" w:themeColor="text1"/>
                <w:sz w:val="26"/>
                <w:szCs w:val="26"/>
              </w:rPr>
            </w:pPr>
          </w:p>
          <w:p w:rsidR="006E68B9" w:rsidRPr="00824182" w:rsidRDefault="00374BD3" w:rsidP="00DE212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lang w:val="vi-VN"/>
              </w:rPr>
              <w:t>07</w:t>
            </w:r>
            <w:r w:rsidR="006E68B9" w:rsidRPr="00824182">
              <w:rPr>
                <w:rFonts w:ascii="Times New Roman" w:hAnsi="Times New Roman" w:cs="Times New Roman"/>
                <w:color w:val="000000" w:themeColor="text1"/>
                <w:sz w:val="26"/>
                <w:szCs w:val="26"/>
              </w:rPr>
              <w:t>/</w:t>
            </w:r>
            <w:r w:rsidRPr="00824182">
              <w:rPr>
                <w:rFonts w:ascii="Times New Roman" w:hAnsi="Times New Roman" w:cs="Times New Roman"/>
                <w:color w:val="000000" w:themeColor="text1"/>
                <w:sz w:val="26"/>
                <w:szCs w:val="26"/>
                <w:lang w:val="vi-VN"/>
              </w:rPr>
              <w:t>0</w:t>
            </w:r>
            <w:r w:rsidR="006E68B9" w:rsidRPr="00824182">
              <w:rPr>
                <w:rFonts w:ascii="Times New Roman" w:hAnsi="Times New Roman" w:cs="Times New Roman"/>
                <w:color w:val="000000" w:themeColor="text1"/>
                <w:sz w:val="26"/>
                <w:szCs w:val="26"/>
              </w:rPr>
              <w:t>2/2003</w:t>
            </w:r>
          </w:p>
          <w:p w:rsidR="006E68B9" w:rsidRPr="00824182" w:rsidRDefault="006E68B9" w:rsidP="00DE212F">
            <w:pPr>
              <w:spacing w:after="0" w:line="264" w:lineRule="auto"/>
              <w:jc w:val="center"/>
              <w:rPr>
                <w:rFonts w:ascii="Times New Roman" w:hAnsi="Times New Roman" w:cs="Times New Roman"/>
                <w:color w:val="000000" w:themeColor="text1"/>
                <w:sz w:val="26"/>
                <w:szCs w:val="26"/>
              </w:rPr>
            </w:pPr>
          </w:p>
        </w:tc>
        <w:tc>
          <w:tcPr>
            <w:tcW w:w="1264" w:type="pct"/>
          </w:tcPr>
          <w:p w:rsidR="006E68B9" w:rsidRPr="00824182" w:rsidRDefault="006E68B9" w:rsidP="00DE212F">
            <w:pPr>
              <w:spacing w:after="0" w:line="264" w:lineRule="auto"/>
              <w:jc w:val="both"/>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Ban hành Chương trình khung giáo dục trung học chuyên nghiệp ngành đào tạo dược sỹ trung học.</w:t>
            </w:r>
          </w:p>
        </w:tc>
        <w:tc>
          <w:tcPr>
            <w:tcW w:w="583" w:type="pct"/>
          </w:tcPr>
          <w:p w:rsidR="006E68B9" w:rsidRPr="00824182" w:rsidRDefault="006E68B9" w:rsidP="00DE212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05/</w:t>
            </w:r>
            <w:r w:rsidR="00374BD3" w:rsidRPr="00824182">
              <w:rPr>
                <w:rFonts w:ascii="Times New Roman" w:hAnsi="Times New Roman" w:cs="Times New Roman"/>
                <w:color w:val="000000" w:themeColor="text1"/>
                <w:sz w:val="26"/>
                <w:szCs w:val="26"/>
                <w:lang w:val="vi-VN"/>
              </w:rPr>
              <w:t>0</w:t>
            </w:r>
            <w:r w:rsidRPr="00824182">
              <w:rPr>
                <w:rFonts w:ascii="Times New Roman" w:hAnsi="Times New Roman" w:cs="Times New Roman"/>
                <w:color w:val="000000" w:themeColor="text1"/>
                <w:sz w:val="26"/>
                <w:szCs w:val="26"/>
              </w:rPr>
              <w:t>9/2003</w:t>
            </w:r>
          </w:p>
        </w:tc>
        <w:tc>
          <w:tcPr>
            <w:tcW w:w="1554" w:type="pct"/>
          </w:tcPr>
          <w:p w:rsidR="006E68B9" w:rsidRPr="00824182" w:rsidRDefault="006E68B9" w:rsidP="00F52395">
            <w:pPr>
              <w:spacing w:after="0" w:line="264" w:lineRule="auto"/>
              <w:jc w:val="center"/>
              <w:rPr>
                <w:rFonts w:ascii="Times New Roman" w:hAnsi="Times New Roman" w:cs="Times New Roman"/>
                <w:color w:val="000000" w:themeColor="text1"/>
                <w:sz w:val="26"/>
                <w:szCs w:val="26"/>
              </w:rPr>
            </w:pPr>
          </w:p>
        </w:tc>
      </w:tr>
      <w:tr w:rsidR="00F77AC4" w:rsidRPr="00824182" w:rsidTr="005263BF">
        <w:trPr>
          <w:trHeight w:val="405"/>
        </w:trPr>
        <w:tc>
          <w:tcPr>
            <w:tcW w:w="256" w:type="pct"/>
          </w:tcPr>
          <w:p w:rsidR="006E68B9" w:rsidRPr="00824182" w:rsidRDefault="006E68B9" w:rsidP="00DE212F">
            <w:pPr>
              <w:numPr>
                <w:ilvl w:val="0"/>
                <w:numId w:val="7"/>
              </w:numPr>
              <w:spacing w:after="0" w:line="264" w:lineRule="auto"/>
              <w:rPr>
                <w:rFonts w:ascii="Times New Roman" w:hAnsi="Times New Roman" w:cs="Times New Roman"/>
                <w:color w:val="000000" w:themeColor="text1"/>
                <w:sz w:val="26"/>
                <w:szCs w:val="26"/>
              </w:rPr>
            </w:pPr>
          </w:p>
        </w:tc>
        <w:tc>
          <w:tcPr>
            <w:tcW w:w="662" w:type="pct"/>
          </w:tcPr>
          <w:p w:rsidR="006E68B9" w:rsidRPr="00824182" w:rsidRDefault="006E68B9" w:rsidP="00DE212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Quyết định của Bộ trưởng Bộ Y tế</w:t>
            </w:r>
          </w:p>
        </w:tc>
        <w:tc>
          <w:tcPr>
            <w:tcW w:w="681" w:type="pct"/>
          </w:tcPr>
          <w:p w:rsidR="006E68B9" w:rsidRPr="00824182" w:rsidRDefault="006E68B9" w:rsidP="00DE212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476/2003/ QĐ-BYT</w:t>
            </w:r>
          </w:p>
          <w:p w:rsidR="00374BD3" w:rsidRPr="00824182" w:rsidRDefault="00374BD3" w:rsidP="00DE212F">
            <w:pPr>
              <w:spacing w:after="0" w:line="264" w:lineRule="auto"/>
              <w:jc w:val="center"/>
              <w:rPr>
                <w:rFonts w:ascii="Times New Roman" w:hAnsi="Times New Roman" w:cs="Times New Roman"/>
                <w:color w:val="000000" w:themeColor="text1"/>
                <w:sz w:val="26"/>
                <w:szCs w:val="26"/>
              </w:rPr>
            </w:pPr>
          </w:p>
          <w:p w:rsidR="006E68B9" w:rsidRPr="00824182" w:rsidRDefault="00374BD3" w:rsidP="00DE212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lang w:val="vi-VN"/>
              </w:rPr>
              <w:lastRenderedPageBreak/>
              <w:t>0</w:t>
            </w:r>
            <w:r w:rsidR="006E68B9" w:rsidRPr="00824182">
              <w:rPr>
                <w:rFonts w:ascii="Times New Roman" w:hAnsi="Times New Roman" w:cs="Times New Roman"/>
                <w:color w:val="000000" w:themeColor="text1"/>
                <w:sz w:val="26"/>
                <w:szCs w:val="26"/>
              </w:rPr>
              <w:t>7/</w:t>
            </w:r>
            <w:r w:rsidRPr="00824182">
              <w:rPr>
                <w:rFonts w:ascii="Times New Roman" w:hAnsi="Times New Roman" w:cs="Times New Roman"/>
                <w:color w:val="000000" w:themeColor="text1"/>
                <w:sz w:val="26"/>
                <w:szCs w:val="26"/>
                <w:lang w:val="vi-VN"/>
              </w:rPr>
              <w:t>0</w:t>
            </w:r>
            <w:r w:rsidR="006E68B9" w:rsidRPr="00824182">
              <w:rPr>
                <w:rFonts w:ascii="Times New Roman" w:hAnsi="Times New Roman" w:cs="Times New Roman"/>
                <w:color w:val="000000" w:themeColor="text1"/>
                <w:sz w:val="26"/>
                <w:szCs w:val="26"/>
              </w:rPr>
              <w:t>2/2003</w:t>
            </w:r>
          </w:p>
          <w:p w:rsidR="006E68B9" w:rsidRPr="00824182" w:rsidRDefault="006E68B9" w:rsidP="00DE212F">
            <w:pPr>
              <w:spacing w:after="0" w:line="264" w:lineRule="auto"/>
              <w:jc w:val="center"/>
              <w:rPr>
                <w:rFonts w:ascii="Times New Roman" w:hAnsi="Times New Roman" w:cs="Times New Roman"/>
                <w:color w:val="000000" w:themeColor="text1"/>
                <w:sz w:val="26"/>
                <w:szCs w:val="26"/>
              </w:rPr>
            </w:pPr>
          </w:p>
        </w:tc>
        <w:tc>
          <w:tcPr>
            <w:tcW w:w="1264" w:type="pct"/>
          </w:tcPr>
          <w:p w:rsidR="006E68B9" w:rsidRPr="00824182" w:rsidRDefault="006E68B9" w:rsidP="00DE212F">
            <w:pPr>
              <w:spacing w:after="0" w:line="264" w:lineRule="auto"/>
              <w:jc w:val="both"/>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lastRenderedPageBreak/>
              <w:t xml:space="preserve">Ban hành Chương trình khung giáo dục trung học chuyên </w:t>
            </w:r>
            <w:r w:rsidRPr="00824182">
              <w:rPr>
                <w:rFonts w:ascii="Times New Roman" w:hAnsi="Times New Roman" w:cs="Times New Roman"/>
                <w:color w:val="000000" w:themeColor="text1"/>
                <w:sz w:val="26"/>
                <w:szCs w:val="26"/>
              </w:rPr>
              <w:lastRenderedPageBreak/>
              <w:t>nghiệp ngành đào tạo kỹ thuật viên Dược.</w:t>
            </w:r>
          </w:p>
        </w:tc>
        <w:tc>
          <w:tcPr>
            <w:tcW w:w="583" w:type="pct"/>
          </w:tcPr>
          <w:p w:rsidR="006E68B9" w:rsidRPr="00824182" w:rsidRDefault="006E68B9" w:rsidP="00DE212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lastRenderedPageBreak/>
              <w:t>05/</w:t>
            </w:r>
            <w:r w:rsidR="00374BD3" w:rsidRPr="00824182">
              <w:rPr>
                <w:rFonts w:ascii="Times New Roman" w:hAnsi="Times New Roman" w:cs="Times New Roman"/>
                <w:color w:val="000000" w:themeColor="text1"/>
                <w:sz w:val="26"/>
                <w:szCs w:val="26"/>
                <w:lang w:val="vi-VN"/>
              </w:rPr>
              <w:t>0</w:t>
            </w:r>
            <w:r w:rsidRPr="00824182">
              <w:rPr>
                <w:rFonts w:ascii="Times New Roman" w:hAnsi="Times New Roman" w:cs="Times New Roman"/>
                <w:color w:val="000000" w:themeColor="text1"/>
                <w:sz w:val="26"/>
                <w:szCs w:val="26"/>
              </w:rPr>
              <w:t>9/2003</w:t>
            </w:r>
          </w:p>
        </w:tc>
        <w:tc>
          <w:tcPr>
            <w:tcW w:w="1554" w:type="pct"/>
          </w:tcPr>
          <w:p w:rsidR="006E68B9" w:rsidRPr="00824182" w:rsidRDefault="006E68B9" w:rsidP="00F52395">
            <w:pPr>
              <w:spacing w:after="0" w:line="264" w:lineRule="auto"/>
              <w:jc w:val="center"/>
              <w:rPr>
                <w:rFonts w:ascii="Times New Roman" w:hAnsi="Times New Roman" w:cs="Times New Roman"/>
                <w:color w:val="000000" w:themeColor="text1"/>
                <w:sz w:val="26"/>
                <w:szCs w:val="26"/>
              </w:rPr>
            </w:pPr>
          </w:p>
        </w:tc>
      </w:tr>
      <w:tr w:rsidR="00F77AC4" w:rsidRPr="00824182" w:rsidTr="005263BF">
        <w:trPr>
          <w:trHeight w:val="405"/>
        </w:trPr>
        <w:tc>
          <w:tcPr>
            <w:tcW w:w="256" w:type="pct"/>
          </w:tcPr>
          <w:p w:rsidR="006E68B9" w:rsidRPr="00824182" w:rsidRDefault="006E68B9" w:rsidP="00DE212F">
            <w:pPr>
              <w:numPr>
                <w:ilvl w:val="0"/>
                <w:numId w:val="7"/>
              </w:numPr>
              <w:spacing w:after="0" w:line="264" w:lineRule="auto"/>
              <w:rPr>
                <w:rFonts w:ascii="Times New Roman" w:hAnsi="Times New Roman" w:cs="Times New Roman"/>
                <w:color w:val="000000" w:themeColor="text1"/>
                <w:sz w:val="26"/>
                <w:szCs w:val="26"/>
              </w:rPr>
            </w:pPr>
          </w:p>
        </w:tc>
        <w:tc>
          <w:tcPr>
            <w:tcW w:w="662" w:type="pct"/>
          </w:tcPr>
          <w:p w:rsidR="006E68B9" w:rsidRPr="00824182" w:rsidRDefault="006E68B9" w:rsidP="00DE212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Quyết định của Bộ trưởng Bộ Y tế</w:t>
            </w:r>
          </w:p>
        </w:tc>
        <w:tc>
          <w:tcPr>
            <w:tcW w:w="681" w:type="pct"/>
          </w:tcPr>
          <w:p w:rsidR="006E68B9" w:rsidRPr="00824182" w:rsidRDefault="006E68B9" w:rsidP="00DE212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531/2003/QĐ-BYT</w:t>
            </w:r>
          </w:p>
          <w:p w:rsidR="00374BD3" w:rsidRPr="00824182" w:rsidRDefault="00374BD3" w:rsidP="00DE212F">
            <w:pPr>
              <w:spacing w:after="0" w:line="264" w:lineRule="auto"/>
              <w:jc w:val="center"/>
              <w:rPr>
                <w:rFonts w:ascii="Times New Roman" w:hAnsi="Times New Roman" w:cs="Times New Roman"/>
                <w:color w:val="000000" w:themeColor="text1"/>
                <w:sz w:val="26"/>
                <w:szCs w:val="26"/>
              </w:rPr>
            </w:pPr>
          </w:p>
          <w:p w:rsidR="006E68B9" w:rsidRPr="00824182" w:rsidRDefault="006E68B9" w:rsidP="00DE212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20/</w:t>
            </w:r>
            <w:r w:rsidR="00374BD3" w:rsidRPr="00824182">
              <w:rPr>
                <w:rFonts w:ascii="Times New Roman" w:hAnsi="Times New Roman" w:cs="Times New Roman"/>
                <w:color w:val="000000" w:themeColor="text1"/>
                <w:sz w:val="26"/>
                <w:szCs w:val="26"/>
                <w:lang w:val="vi-VN"/>
              </w:rPr>
              <w:t>0</w:t>
            </w:r>
            <w:r w:rsidRPr="00824182">
              <w:rPr>
                <w:rFonts w:ascii="Times New Roman" w:hAnsi="Times New Roman" w:cs="Times New Roman"/>
                <w:color w:val="000000" w:themeColor="text1"/>
                <w:sz w:val="26"/>
                <w:szCs w:val="26"/>
              </w:rPr>
              <w:t>2/2003</w:t>
            </w:r>
          </w:p>
          <w:p w:rsidR="006E68B9" w:rsidRPr="00824182" w:rsidRDefault="006E68B9" w:rsidP="00DE212F">
            <w:pPr>
              <w:spacing w:after="0" w:line="264" w:lineRule="auto"/>
              <w:jc w:val="center"/>
              <w:rPr>
                <w:rFonts w:ascii="Times New Roman" w:hAnsi="Times New Roman" w:cs="Times New Roman"/>
                <w:color w:val="000000" w:themeColor="text1"/>
                <w:sz w:val="26"/>
                <w:szCs w:val="26"/>
              </w:rPr>
            </w:pPr>
          </w:p>
        </w:tc>
        <w:tc>
          <w:tcPr>
            <w:tcW w:w="1264" w:type="pct"/>
          </w:tcPr>
          <w:p w:rsidR="006E68B9" w:rsidRPr="00824182" w:rsidRDefault="006E68B9" w:rsidP="00DE212F">
            <w:pPr>
              <w:spacing w:after="0" w:line="264" w:lineRule="auto"/>
              <w:jc w:val="both"/>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Ban hành Chương trình khung giáo dục trung học chuyên nghiệp ngành đào tạo kỹ thuật viên xét nghiệm y học dự phòng.</w:t>
            </w:r>
          </w:p>
        </w:tc>
        <w:tc>
          <w:tcPr>
            <w:tcW w:w="583" w:type="pct"/>
          </w:tcPr>
          <w:p w:rsidR="006E68B9" w:rsidRPr="00824182" w:rsidRDefault="006E68B9" w:rsidP="00DE212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05/</w:t>
            </w:r>
            <w:r w:rsidR="00374BD3" w:rsidRPr="00824182">
              <w:rPr>
                <w:rFonts w:ascii="Times New Roman" w:hAnsi="Times New Roman" w:cs="Times New Roman"/>
                <w:color w:val="000000" w:themeColor="text1"/>
                <w:sz w:val="26"/>
                <w:szCs w:val="26"/>
                <w:lang w:val="vi-VN"/>
              </w:rPr>
              <w:t>0</w:t>
            </w:r>
            <w:r w:rsidRPr="00824182">
              <w:rPr>
                <w:rFonts w:ascii="Times New Roman" w:hAnsi="Times New Roman" w:cs="Times New Roman"/>
                <w:color w:val="000000" w:themeColor="text1"/>
                <w:sz w:val="26"/>
                <w:szCs w:val="26"/>
              </w:rPr>
              <w:t>9/2003</w:t>
            </w:r>
          </w:p>
        </w:tc>
        <w:tc>
          <w:tcPr>
            <w:tcW w:w="1554" w:type="pct"/>
          </w:tcPr>
          <w:p w:rsidR="006E68B9" w:rsidRPr="00824182" w:rsidRDefault="00FC4520" w:rsidP="00F52395">
            <w:pPr>
              <w:spacing w:after="0" w:line="264" w:lineRule="auto"/>
              <w:jc w:val="center"/>
              <w:rPr>
                <w:rFonts w:ascii="Times New Roman" w:hAnsi="Times New Roman" w:cs="Times New Roman"/>
                <w:color w:val="000000" w:themeColor="text1"/>
                <w:sz w:val="26"/>
                <w:szCs w:val="26"/>
              </w:rPr>
            </w:pPr>
            <w:hyperlink r:id="rId246" w:history="1">
              <w:r w:rsidR="006E68B9" w:rsidRPr="00824182">
                <w:rPr>
                  <w:rStyle w:val="Hyperlink"/>
                  <w:rFonts w:ascii="Times New Roman" w:hAnsi="Times New Roman" w:cs="Times New Roman"/>
                  <w:color w:val="000000" w:themeColor="text1"/>
                  <w:sz w:val="26"/>
                  <w:szCs w:val="26"/>
                </w:rPr>
                <w:t>http://vbpl.vn/TW/Pages/vbpq-toanvan.aspx?ItemID=19061&amp;Keyword=Quy%E1%BA%BFt%20%C4%91%E1%BB%8Bnh%20531/2003/Q%C4%90-BYT</w:t>
              </w:r>
            </w:hyperlink>
          </w:p>
        </w:tc>
      </w:tr>
      <w:tr w:rsidR="00F77AC4" w:rsidRPr="00824182" w:rsidTr="005263BF">
        <w:trPr>
          <w:trHeight w:val="405"/>
        </w:trPr>
        <w:tc>
          <w:tcPr>
            <w:tcW w:w="256" w:type="pct"/>
          </w:tcPr>
          <w:p w:rsidR="006E68B9" w:rsidRPr="00824182" w:rsidRDefault="006E68B9" w:rsidP="00DE212F">
            <w:pPr>
              <w:numPr>
                <w:ilvl w:val="0"/>
                <w:numId w:val="7"/>
              </w:numPr>
              <w:spacing w:after="0" w:line="264" w:lineRule="auto"/>
              <w:rPr>
                <w:rFonts w:ascii="Times New Roman" w:hAnsi="Times New Roman" w:cs="Times New Roman"/>
                <w:color w:val="000000" w:themeColor="text1"/>
                <w:sz w:val="26"/>
                <w:szCs w:val="26"/>
              </w:rPr>
            </w:pPr>
          </w:p>
        </w:tc>
        <w:tc>
          <w:tcPr>
            <w:tcW w:w="662" w:type="pct"/>
          </w:tcPr>
          <w:p w:rsidR="006E68B9" w:rsidRPr="00824182" w:rsidRDefault="006E68B9" w:rsidP="00DE212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Quyết định của Bộ trưởng Bộ Y tế</w:t>
            </w:r>
          </w:p>
        </w:tc>
        <w:tc>
          <w:tcPr>
            <w:tcW w:w="681" w:type="pct"/>
          </w:tcPr>
          <w:p w:rsidR="00374BD3" w:rsidRPr="00824182" w:rsidRDefault="006E68B9" w:rsidP="00DE212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532/2003/Q</w:t>
            </w:r>
          </w:p>
          <w:p w:rsidR="006E68B9" w:rsidRPr="00824182" w:rsidRDefault="006E68B9" w:rsidP="00DE212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Đ-BYT</w:t>
            </w:r>
          </w:p>
          <w:p w:rsidR="006E68B9" w:rsidRPr="00824182" w:rsidRDefault="006E68B9" w:rsidP="00DE212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20/</w:t>
            </w:r>
            <w:r w:rsidR="00374BD3" w:rsidRPr="00824182">
              <w:rPr>
                <w:rFonts w:ascii="Times New Roman" w:hAnsi="Times New Roman" w:cs="Times New Roman"/>
                <w:color w:val="000000" w:themeColor="text1"/>
                <w:sz w:val="26"/>
                <w:szCs w:val="26"/>
                <w:lang w:val="vi-VN"/>
              </w:rPr>
              <w:t>0</w:t>
            </w:r>
            <w:r w:rsidRPr="00824182">
              <w:rPr>
                <w:rFonts w:ascii="Times New Roman" w:hAnsi="Times New Roman" w:cs="Times New Roman"/>
                <w:color w:val="000000" w:themeColor="text1"/>
                <w:sz w:val="26"/>
                <w:szCs w:val="26"/>
              </w:rPr>
              <w:t>2/2003</w:t>
            </w:r>
          </w:p>
          <w:p w:rsidR="006E68B9" w:rsidRPr="00824182" w:rsidRDefault="006E68B9" w:rsidP="00DE212F">
            <w:pPr>
              <w:spacing w:after="0" w:line="264" w:lineRule="auto"/>
              <w:jc w:val="center"/>
              <w:rPr>
                <w:rFonts w:ascii="Times New Roman" w:hAnsi="Times New Roman" w:cs="Times New Roman"/>
                <w:color w:val="000000" w:themeColor="text1"/>
                <w:sz w:val="26"/>
                <w:szCs w:val="26"/>
              </w:rPr>
            </w:pPr>
          </w:p>
        </w:tc>
        <w:tc>
          <w:tcPr>
            <w:tcW w:w="1264" w:type="pct"/>
          </w:tcPr>
          <w:p w:rsidR="006E68B9" w:rsidRPr="00824182" w:rsidRDefault="006E68B9" w:rsidP="00DE212F">
            <w:pPr>
              <w:spacing w:after="0" w:line="264" w:lineRule="auto"/>
              <w:jc w:val="both"/>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Ban hành Chương trình khung giáo dục trung học chuyên nghiệp ngành đào tạo kỹ thuật viên xét nghiệm ký sinh trùng - côn trùng.</w:t>
            </w:r>
          </w:p>
        </w:tc>
        <w:tc>
          <w:tcPr>
            <w:tcW w:w="583" w:type="pct"/>
          </w:tcPr>
          <w:p w:rsidR="006E68B9" w:rsidRPr="00824182" w:rsidRDefault="006E68B9" w:rsidP="00DE212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05/</w:t>
            </w:r>
            <w:r w:rsidR="00374BD3" w:rsidRPr="00824182">
              <w:rPr>
                <w:rFonts w:ascii="Times New Roman" w:hAnsi="Times New Roman" w:cs="Times New Roman"/>
                <w:color w:val="000000" w:themeColor="text1"/>
                <w:sz w:val="26"/>
                <w:szCs w:val="26"/>
                <w:lang w:val="vi-VN"/>
              </w:rPr>
              <w:t>0</w:t>
            </w:r>
            <w:r w:rsidRPr="00824182">
              <w:rPr>
                <w:rFonts w:ascii="Times New Roman" w:hAnsi="Times New Roman" w:cs="Times New Roman"/>
                <w:color w:val="000000" w:themeColor="text1"/>
                <w:sz w:val="26"/>
                <w:szCs w:val="26"/>
              </w:rPr>
              <w:t>9/2003</w:t>
            </w:r>
          </w:p>
        </w:tc>
        <w:tc>
          <w:tcPr>
            <w:tcW w:w="1554" w:type="pct"/>
          </w:tcPr>
          <w:p w:rsidR="006E68B9" w:rsidRPr="00824182" w:rsidRDefault="00FC4520" w:rsidP="00F52395">
            <w:pPr>
              <w:spacing w:after="0" w:line="264" w:lineRule="auto"/>
              <w:jc w:val="center"/>
              <w:rPr>
                <w:rFonts w:ascii="Times New Roman" w:hAnsi="Times New Roman" w:cs="Times New Roman"/>
                <w:color w:val="000000" w:themeColor="text1"/>
                <w:sz w:val="26"/>
                <w:szCs w:val="26"/>
              </w:rPr>
            </w:pPr>
            <w:hyperlink r:id="rId247" w:history="1">
              <w:r w:rsidR="006E68B9" w:rsidRPr="00824182">
                <w:rPr>
                  <w:rStyle w:val="Hyperlink"/>
                  <w:rFonts w:ascii="Times New Roman" w:hAnsi="Times New Roman" w:cs="Times New Roman"/>
                  <w:color w:val="000000" w:themeColor="text1"/>
                  <w:sz w:val="26"/>
                  <w:szCs w:val="26"/>
                </w:rPr>
                <w:t>http://vbpl.vn/TW/Pages/vbpq-toanvan.aspx?ItemID=19062&amp;Keyword=Quy%E1%BA%BFt%20%C4%91%E1%BB%8Bnh%20532/2003/Q%C4%90-BYT</w:t>
              </w:r>
            </w:hyperlink>
          </w:p>
        </w:tc>
      </w:tr>
      <w:tr w:rsidR="00F77AC4" w:rsidRPr="00824182" w:rsidTr="005263BF">
        <w:trPr>
          <w:trHeight w:val="405"/>
        </w:trPr>
        <w:tc>
          <w:tcPr>
            <w:tcW w:w="256" w:type="pct"/>
          </w:tcPr>
          <w:p w:rsidR="006E68B9" w:rsidRPr="00824182" w:rsidRDefault="006E68B9" w:rsidP="00DE212F">
            <w:pPr>
              <w:numPr>
                <w:ilvl w:val="0"/>
                <w:numId w:val="7"/>
              </w:numPr>
              <w:spacing w:after="0" w:line="264" w:lineRule="auto"/>
              <w:rPr>
                <w:rFonts w:ascii="Times New Roman" w:hAnsi="Times New Roman" w:cs="Times New Roman"/>
                <w:color w:val="000000" w:themeColor="text1"/>
                <w:sz w:val="26"/>
                <w:szCs w:val="26"/>
              </w:rPr>
            </w:pPr>
          </w:p>
        </w:tc>
        <w:tc>
          <w:tcPr>
            <w:tcW w:w="662" w:type="pct"/>
          </w:tcPr>
          <w:p w:rsidR="006E68B9" w:rsidRPr="00824182" w:rsidRDefault="006E68B9" w:rsidP="00DE212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Quyết định của Bộ trưởng Bộ Y tế</w:t>
            </w:r>
          </w:p>
        </w:tc>
        <w:tc>
          <w:tcPr>
            <w:tcW w:w="681" w:type="pct"/>
          </w:tcPr>
          <w:p w:rsidR="006E68B9" w:rsidRPr="00824182" w:rsidRDefault="006E68B9" w:rsidP="00DE212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533/2003/QĐ-BYT</w:t>
            </w:r>
          </w:p>
          <w:p w:rsidR="00374BD3" w:rsidRPr="00824182" w:rsidRDefault="00374BD3" w:rsidP="00DE212F">
            <w:pPr>
              <w:spacing w:after="0" w:line="264" w:lineRule="auto"/>
              <w:jc w:val="center"/>
              <w:rPr>
                <w:rFonts w:ascii="Times New Roman" w:hAnsi="Times New Roman" w:cs="Times New Roman"/>
                <w:color w:val="000000" w:themeColor="text1"/>
                <w:sz w:val="26"/>
                <w:szCs w:val="26"/>
              </w:rPr>
            </w:pPr>
          </w:p>
          <w:p w:rsidR="006E68B9" w:rsidRPr="00824182" w:rsidRDefault="006E68B9" w:rsidP="00DE212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20/</w:t>
            </w:r>
            <w:r w:rsidR="00374BD3" w:rsidRPr="00824182">
              <w:rPr>
                <w:rFonts w:ascii="Times New Roman" w:hAnsi="Times New Roman" w:cs="Times New Roman"/>
                <w:color w:val="000000" w:themeColor="text1"/>
                <w:sz w:val="26"/>
                <w:szCs w:val="26"/>
                <w:lang w:val="vi-VN"/>
              </w:rPr>
              <w:t>0</w:t>
            </w:r>
            <w:r w:rsidRPr="00824182">
              <w:rPr>
                <w:rFonts w:ascii="Times New Roman" w:hAnsi="Times New Roman" w:cs="Times New Roman"/>
                <w:color w:val="000000" w:themeColor="text1"/>
                <w:sz w:val="26"/>
                <w:szCs w:val="26"/>
              </w:rPr>
              <w:t>2/2003</w:t>
            </w:r>
          </w:p>
          <w:p w:rsidR="006E68B9" w:rsidRPr="00824182" w:rsidRDefault="006E68B9" w:rsidP="00DE212F">
            <w:pPr>
              <w:spacing w:after="0" w:line="264" w:lineRule="auto"/>
              <w:jc w:val="center"/>
              <w:rPr>
                <w:rFonts w:ascii="Times New Roman" w:hAnsi="Times New Roman" w:cs="Times New Roman"/>
                <w:color w:val="000000" w:themeColor="text1"/>
                <w:sz w:val="26"/>
                <w:szCs w:val="26"/>
              </w:rPr>
            </w:pPr>
          </w:p>
        </w:tc>
        <w:tc>
          <w:tcPr>
            <w:tcW w:w="1264" w:type="pct"/>
          </w:tcPr>
          <w:p w:rsidR="006E68B9" w:rsidRPr="00824182" w:rsidRDefault="006E68B9" w:rsidP="00DE212F">
            <w:pPr>
              <w:spacing w:after="0" w:line="264" w:lineRule="auto"/>
              <w:jc w:val="both"/>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Ban hành Chương trình khung giáo dục trung học chuyên nghiệp ngành đào tạo kỹ thuật viên xét nghiệm đa khoa.</w:t>
            </w:r>
          </w:p>
        </w:tc>
        <w:tc>
          <w:tcPr>
            <w:tcW w:w="583" w:type="pct"/>
          </w:tcPr>
          <w:p w:rsidR="006E68B9" w:rsidRPr="00824182" w:rsidRDefault="006E68B9" w:rsidP="00DE212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05/</w:t>
            </w:r>
            <w:r w:rsidR="00374BD3" w:rsidRPr="00824182">
              <w:rPr>
                <w:rFonts w:ascii="Times New Roman" w:hAnsi="Times New Roman" w:cs="Times New Roman"/>
                <w:color w:val="000000" w:themeColor="text1"/>
                <w:sz w:val="26"/>
                <w:szCs w:val="26"/>
                <w:lang w:val="vi-VN"/>
              </w:rPr>
              <w:t>09</w:t>
            </w:r>
            <w:r w:rsidRPr="00824182">
              <w:rPr>
                <w:rFonts w:ascii="Times New Roman" w:hAnsi="Times New Roman" w:cs="Times New Roman"/>
                <w:color w:val="000000" w:themeColor="text1"/>
                <w:sz w:val="26"/>
                <w:szCs w:val="26"/>
              </w:rPr>
              <w:t>/2003</w:t>
            </w:r>
          </w:p>
        </w:tc>
        <w:tc>
          <w:tcPr>
            <w:tcW w:w="1554" w:type="pct"/>
          </w:tcPr>
          <w:p w:rsidR="006E68B9" w:rsidRPr="00824182" w:rsidRDefault="00FC4520" w:rsidP="00F52395">
            <w:pPr>
              <w:spacing w:after="0" w:line="264" w:lineRule="auto"/>
              <w:jc w:val="center"/>
              <w:rPr>
                <w:rFonts w:ascii="Times New Roman" w:hAnsi="Times New Roman" w:cs="Times New Roman"/>
                <w:color w:val="000000" w:themeColor="text1"/>
                <w:sz w:val="26"/>
                <w:szCs w:val="26"/>
              </w:rPr>
            </w:pPr>
            <w:hyperlink r:id="rId248" w:history="1">
              <w:r w:rsidR="006E68B9" w:rsidRPr="00824182">
                <w:rPr>
                  <w:rStyle w:val="Hyperlink"/>
                  <w:rFonts w:ascii="Times New Roman" w:hAnsi="Times New Roman" w:cs="Times New Roman"/>
                  <w:color w:val="000000" w:themeColor="text1"/>
                  <w:sz w:val="26"/>
                  <w:szCs w:val="26"/>
                </w:rPr>
                <w:t>http://vbpl.vn/TW/Pages/vbpq-toanvan.aspx?ItemID=19063&amp;Keyword=Quy%E1%BA%BFt%20%C4%91%E1%BB%8Bnh%20533/2003/Q%C4%90-BYT</w:t>
              </w:r>
            </w:hyperlink>
          </w:p>
        </w:tc>
      </w:tr>
      <w:tr w:rsidR="00F77AC4" w:rsidRPr="00824182" w:rsidTr="005263BF">
        <w:trPr>
          <w:trHeight w:val="405"/>
        </w:trPr>
        <w:tc>
          <w:tcPr>
            <w:tcW w:w="256" w:type="pct"/>
          </w:tcPr>
          <w:p w:rsidR="006E68B9" w:rsidRPr="00824182" w:rsidRDefault="006E68B9" w:rsidP="00DE212F">
            <w:pPr>
              <w:numPr>
                <w:ilvl w:val="0"/>
                <w:numId w:val="7"/>
              </w:numPr>
              <w:spacing w:after="0" w:line="264" w:lineRule="auto"/>
              <w:rPr>
                <w:rFonts w:ascii="Times New Roman" w:hAnsi="Times New Roman" w:cs="Times New Roman"/>
                <w:color w:val="000000" w:themeColor="text1"/>
                <w:sz w:val="26"/>
                <w:szCs w:val="26"/>
              </w:rPr>
            </w:pPr>
          </w:p>
        </w:tc>
        <w:tc>
          <w:tcPr>
            <w:tcW w:w="662" w:type="pct"/>
          </w:tcPr>
          <w:p w:rsidR="006E68B9" w:rsidRPr="00824182" w:rsidRDefault="006E68B9" w:rsidP="00DE212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Quyết định của Bộ trưởng Bộ Y tế</w:t>
            </w:r>
          </w:p>
        </w:tc>
        <w:tc>
          <w:tcPr>
            <w:tcW w:w="681" w:type="pct"/>
          </w:tcPr>
          <w:p w:rsidR="006E68B9" w:rsidRPr="00824182" w:rsidRDefault="006E68B9" w:rsidP="00DE212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759/2003/QĐ-BYT</w:t>
            </w:r>
          </w:p>
          <w:p w:rsidR="00374BD3" w:rsidRPr="00824182" w:rsidRDefault="00374BD3" w:rsidP="00DE212F">
            <w:pPr>
              <w:spacing w:after="0" w:line="264" w:lineRule="auto"/>
              <w:jc w:val="center"/>
              <w:rPr>
                <w:rFonts w:ascii="Times New Roman" w:hAnsi="Times New Roman" w:cs="Times New Roman"/>
                <w:color w:val="000000" w:themeColor="text1"/>
                <w:sz w:val="26"/>
                <w:szCs w:val="26"/>
              </w:rPr>
            </w:pPr>
          </w:p>
          <w:p w:rsidR="006E68B9" w:rsidRPr="00824182" w:rsidRDefault="006E68B9" w:rsidP="00DE212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07/</w:t>
            </w:r>
            <w:r w:rsidR="00374BD3" w:rsidRPr="00824182">
              <w:rPr>
                <w:rFonts w:ascii="Times New Roman" w:hAnsi="Times New Roman" w:cs="Times New Roman"/>
                <w:color w:val="000000" w:themeColor="text1"/>
                <w:sz w:val="26"/>
                <w:szCs w:val="26"/>
                <w:lang w:val="vi-VN"/>
              </w:rPr>
              <w:t>0</w:t>
            </w:r>
            <w:r w:rsidRPr="00824182">
              <w:rPr>
                <w:rFonts w:ascii="Times New Roman" w:hAnsi="Times New Roman" w:cs="Times New Roman"/>
                <w:color w:val="000000" w:themeColor="text1"/>
                <w:sz w:val="26"/>
                <w:szCs w:val="26"/>
              </w:rPr>
              <w:t>3/2003</w:t>
            </w:r>
          </w:p>
          <w:p w:rsidR="006E68B9" w:rsidRPr="00824182" w:rsidRDefault="006E68B9" w:rsidP="00DE212F">
            <w:pPr>
              <w:spacing w:after="0" w:line="264" w:lineRule="auto"/>
              <w:jc w:val="center"/>
              <w:rPr>
                <w:rFonts w:ascii="Times New Roman" w:hAnsi="Times New Roman" w:cs="Times New Roman"/>
                <w:color w:val="000000" w:themeColor="text1"/>
                <w:sz w:val="26"/>
                <w:szCs w:val="26"/>
              </w:rPr>
            </w:pPr>
          </w:p>
        </w:tc>
        <w:tc>
          <w:tcPr>
            <w:tcW w:w="1264" w:type="pct"/>
          </w:tcPr>
          <w:p w:rsidR="006E68B9" w:rsidRPr="00824182" w:rsidRDefault="006E68B9" w:rsidP="00DE212F">
            <w:pPr>
              <w:spacing w:after="0" w:line="264" w:lineRule="auto"/>
              <w:jc w:val="both"/>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Ban hành chương trình khung giáo dục trung học chuyên nghiệp Ngành đào tạo kỹ thuật viên hình ảnh y học.</w:t>
            </w:r>
          </w:p>
        </w:tc>
        <w:tc>
          <w:tcPr>
            <w:tcW w:w="583" w:type="pct"/>
          </w:tcPr>
          <w:p w:rsidR="006E68B9" w:rsidRPr="00824182" w:rsidRDefault="006E68B9" w:rsidP="00DE212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05/</w:t>
            </w:r>
            <w:r w:rsidR="00374BD3" w:rsidRPr="00824182">
              <w:rPr>
                <w:rFonts w:ascii="Times New Roman" w:hAnsi="Times New Roman" w:cs="Times New Roman"/>
                <w:color w:val="000000" w:themeColor="text1"/>
                <w:sz w:val="26"/>
                <w:szCs w:val="26"/>
                <w:lang w:val="vi-VN"/>
              </w:rPr>
              <w:t>0</w:t>
            </w:r>
            <w:r w:rsidRPr="00824182">
              <w:rPr>
                <w:rFonts w:ascii="Times New Roman" w:hAnsi="Times New Roman" w:cs="Times New Roman"/>
                <w:color w:val="000000" w:themeColor="text1"/>
                <w:sz w:val="26"/>
                <w:szCs w:val="26"/>
              </w:rPr>
              <w:t>9/2003</w:t>
            </w:r>
          </w:p>
        </w:tc>
        <w:tc>
          <w:tcPr>
            <w:tcW w:w="1554" w:type="pct"/>
          </w:tcPr>
          <w:p w:rsidR="006E68B9" w:rsidRPr="00824182" w:rsidRDefault="006E68B9" w:rsidP="00F52395">
            <w:pPr>
              <w:spacing w:after="0" w:line="264" w:lineRule="auto"/>
              <w:jc w:val="center"/>
              <w:rPr>
                <w:rFonts w:ascii="Times New Roman" w:hAnsi="Times New Roman" w:cs="Times New Roman"/>
                <w:color w:val="000000" w:themeColor="text1"/>
                <w:sz w:val="26"/>
                <w:szCs w:val="26"/>
              </w:rPr>
            </w:pPr>
          </w:p>
        </w:tc>
      </w:tr>
      <w:tr w:rsidR="00F77AC4" w:rsidRPr="00824182" w:rsidTr="005263BF">
        <w:trPr>
          <w:trHeight w:val="405"/>
        </w:trPr>
        <w:tc>
          <w:tcPr>
            <w:tcW w:w="256" w:type="pct"/>
          </w:tcPr>
          <w:p w:rsidR="006E68B9" w:rsidRPr="00824182" w:rsidRDefault="006E68B9" w:rsidP="00DE212F">
            <w:pPr>
              <w:numPr>
                <w:ilvl w:val="0"/>
                <w:numId w:val="7"/>
              </w:numPr>
              <w:spacing w:after="0" w:line="264" w:lineRule="auto"/>
              <w:rPr>
                <w:rFonts w:ascii="Times New Roman" w:hAnsi="Times New Roman" w:cs="Times New Roman"/>
                <w:color w:val="000000" w:themeColor="text1"/>
                <w:sz w:val="26"/>
                <w:szCs w:val="26"/>
              </w:rPr>
            </w:pPr>
          </w:p>
        </w:tc>
        <w:tc>
          <w:tcPr>
            <w:tcW w:w="662" w:type="pct"/>
          </w:tcPr>
          <w:p w:rsidR="006E68B9" w:rsidRPr="00824182" w:rsidRDefault="006E68B9" w:rsidP="00DE212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Quyết định của Bộ trưởng Bộ Y tế</w:t>
            </w:r>
          </w:p>
        </w:tc>
        <w:tc>
          <w:tcPr>
            <w:tcW w:w="681" w:type="pct"/>
          </w:tcPr>
          <w:p w:rsidR="006E68B9" w:rsidRPr="00824182" w:rsidRDefault="006E68B9" w:rsidP="00DE212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760/2003/QĐ-BYT</w:t>
            </w:r>
          </w:p>
          <w:p w:rsidR="00374BD3" w:rsidRPr="00824182" w:rsidRDefault="00374BD3" w:rsidP="00DE212F">
            <w:pPr>
              <w:spacing w:after="0" w:line="264" w:lineRule="auto"/>
              <w:jc w:val="center"/>
              <w:rPr>
                <w:rFonts w:ascii="Times New Roman" w:hAnsi="Times New Roman" w:cs="Times New Roman"/>
                <w:color w:val="000000" w:themeColor="text1"/>
                <w:sz w:val="26"/>
                <w:szCs w:val="26"/>
              </w:rPr>
            </w:pPr>
          </w:p>
          <w:p w:rsidR="006E68B9" w:rsidRPr="00824182" w:rsidRDefault="006E68B9" w:rsidP="00DE212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07/</w:t>
            </w:r>
            <w:r w:rsidR="00374BD3" w:rsidRPr="00824182">
              <w:rPr>
                <w:rFonts w:ascii="Times New Roman" w:hAnsi="Times New Roman" w:cs="Times New Roman"/>
                <w:color w:val="000000" w:themeColor="text1"/>
                <w:sz w:val="26"/>
                <w:szCs w:val="26"/>
                <w:lang w:val="vi-VN"/>
              </w:rPr>
              <w:t>0</w:t>
            </w:r>
            <w:r w:rsidRPr="00824182">
              <w:rPr>
                <w:rFonts w:ascii="Times New Roman" w:hAnsi="Times New Roman" w:cs="Times New Roman"/>
                <w:color w:val="000000" w:themeColor="text1"/>
                <w:sz w:val="26"/>
                <w:szCs w:val="26"/>
              </w:rPr>
              <w:t>3/2003</w:t>
            </w:r>
          </w:p>
          <w:p w:rsidR="006E68B9" w:rsidRPr="00824182" w:rsidRDefault="006E68B9" w:rsidP="00DE212F">
            <w:pPr>
              <w:spacing w:after="0" w:line="264" w:lineRule="auto"/>
              <w:jc w:val="center"/>
              <w:rPr>
                <w:rFonts w:ascii="Times New Roman" w:hAnsi="Times New Roman" w:cs="Times New Roman"/>
                <w:color w:val="000000" w:themeColor="text1"/>
                <w:sz w:val="26"/>
                <w:szCs w:val="26"/>
              </w:rPr>
            </w:pPr>
          </w:p>
        </w:tc>
        <w:tc>
          <w:tcPr>
            <w:tcW w:w="1264" w:type="pct"/>
          </w:tcPr>
          <w:p w:rsidR="006E68B9" w:rsidRPr="00824182" w:rsidRDefault="006E68B9" w:rsidP="00DE212F">
            <w:pPr>
              <w:spacing w:after="0" w:line="264" w:lineRule="auto"/>
              <w:jc w:val="both"/>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Ban hành chương trình khung giáo dục trung học chuyên nghiệp Ngành đào tạo kỹ thuật viên phục hình răng.</w:t>
            </w:r>
          </w:p>
        </w:tc>
        <w:tc>
          <w:tcPr>
            <w:tcW w:w="583" w:type="pct"/>
          </w:tcPr>
          <w:p w:rsidR="006E68B9" w:rsidRPr="00824182" w:rsidRDefault="006E68B9" w:rsidP="00DE212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05/</w:t>
            </w:r>
            <w:r w:rsidR="00374BD3" w:rsidRPr="00824182">
              <w:rPr>
                <w:rFonts w:ascii="Times New Roman" w:hAnsi="Times New Roman" w:cs="Times New Roman"/>
                <w:color w:val="000000" w:themeColor="text1"/>
                <w:sz w:val="26"/>
                <w:szCs w:val="26"/>
                <w:lang w:val="vi-VN"/>
              </w:rPr>
              <w:t>0</w:t>
            </w:r>
            <w:r w:rsidRPr="00824182">
              <w:rPr>
                <w:rFonts w:ascii="Times New Roman" w:hAnsi="Times New Roman" w:cs="Times New Roman"/>
                <w:color w:val="000000" w:themeColor="text1"/>
                <w:sz w:val="26"/>
                <w:szCs w:val="26"/>
              </w:rPr>
              <w:t>9/2003</w:t>
            </w:r>
          </w:p>
        </w:tc>
        <w:tc>
          <w:tcPr>
            <w:tcW w:w="1554" w:type="pct"/>
          </w:tcPr>
          <w:p w:rsidR="006E68B9" w:rsidRPr="00824182" w:rsidRDefault="006E68B9" w:rsidP="00F52395">
            <w:pPr>
              <w:spacing w:after="0" w:line="264" w:lineRule="auto"/>
              <w:jc w:val="center"/>
              <w:rPr>
                <w:rFonts w:ascii="Times New Roman" w:hAnsi="Times New Roman" w:cs="Times New Roman"/>
                <w:color w:val="000000" w:themeColor="text1"/>
                <w:sz w:val="26"/>
                <w:szCs w:val="26"/>
              </w:rPr>
            </w:pPr>
          </w:p>
        </w:tc>
      </w:tr>
      <w:tr w:rsidR="00F77AC4" w:rsidRPr="00824182" w:rsidTr="005263BF">
        <w:trPr>
          <w:trHeight w:val="405"/>
        </w:trPr>
        <w:tc>
          <w:tcPr>
            <w:tcW w:w="256" w:type="pct"/>
          </w:tcPr>
          <w:p w:rsidR="006E68B9" w:rsidRPr="00824182" w:rsidRDefault="006E68B9" w:rsidP="00DE212F">
            <w:pPr>
              <w:numPr>
                <w:ilvl w:val="0"/>
                <w:numId w:val="7"/>
              </w:numPr>
              <w:spacing w:after="0" w:line="264" w:lineRule="auto"/>
              <w:rPr>
                <w:rFonts w:ascii="Times New Roman" w:hAnsi="Times New Roman" w:cs="Times New Roman"/>
                <w:color w:val="000000" w:themeColor="text1"/>
                <w:sz w:val="26"/>
                <w:szCs w:val="26"/>
              </w:rPr>
            </w:pPr>
          </w:p>
        </w:tc>
        <w:tc>
          <w:tcPr>
            <w:tcW w:w="662" w:type="pct"/>
          </w:tcPr>
          <w:p w:rsidR="006E68B9" w:rsidRPr="00824182" w:rsidRDefault="006E68B9" w:rsidP="00DE212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Quyết định của Bộ trưởng Bộ Y tế</w:t>
            </w:r>
          </w:p>
        </w:tc>
        <w:tc>
          <w:tcPr>
            <w:tcW w:w="681" w:type="pct"/>
          </w:tcPr>
          <w:p w:rsidR="006E68B9" w:rsidRPr="00824182" w:rsidRDefault="006E68B9" w:rsidP="00DE212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761/2003/QĐ-BYT</w:t>
            </w:r>
          </w:p>
          <w:p w:rsidR="00374BD3" w:rsidRPr="00824182" w:rsidRDefault="00374BD3" w:rsidP="00DE212F">
            <w:pPr>
              <w:spacing w:after="0" w:line="264" w:lineRule="auto"/>
              <w:jc w:val="center"/>
              <w:rPr>
                <w:rFonts w:ascii="Times New Roman" w:hAnsi="Times New Roman" w:cs="Times New Roman"/>
                <w:color w:val="000000" w:themeColor="text1"/>
                <w:sz w:val="26"/>
                <w:szCs w:val="26"/>
              </w:rPr>
            </w:pPr>
          </w:p>
          <w:p w:rsidR="006E68B9" w:rsidRPr="00824182" w:rsidRDefault="006E68B9" w:rsidP="00DE212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07/3</w:t>
            </w:r>
            <w:r w:rsidR="00374BD3" w:rsidRPr="00824182">
              <w:rPr>
                <w:rFonts w:ascii="Times New Roman" w:hAnsi="Times New Roman" w:cs="Times New Roman"/>
                <w:color w:val="000000" w:themeColor="text1"/>
                <w:sz w:val="26"/>
                <w:szCs w:val="26"/>
                <w:lang w:val="vi-VN"/>
              </w:rPr>
              <w:t>0</w:t>
            </w:r>
            <w:r w:rsidRPr="00824182">
              <w:rPr>
                <w:rFonts w:ascii="Times New Roman" w:hAnsi="Times New Roman" w:cs="Times New Roman"/>
                <w:color w:val="000000" w:themeColor="text1"/>
                <w:sz w:val="26"/>
                <w:szCs w:val="26"/>
              </w:rPr>
              <w:t>/2003</w:t>
            </w:r>
          </w:p>
          <w:p w:rsidR="006E68B9" w:rsidRPr="00824182" w:rsidRDefault="006E68B9" w:rsidP="00DE212F">
            <w:pPr>
              <w:spacing w:after="0" w:line="264" w:lineRule="auto"/>
              <w:jc w:val="center"/>
              <w:rPr>
                <w:rFonts w:ascii="Times New Roman" w:hAnsi="Times New Roman" w:cs="Times New Roman"/>
                <w:color w:val="000000" w:themeColor="text1"/>
                <w:sz w:val="26"/>
                <w:szCs w:val="26"/>
              </w:rPr>
            </w:pPr>
          </w:p>
        </w:tc>
        <w:tc>
          <w:tcPr>
            <w:tcW w:w="1264" w:type="pct"/>
          </w:tcPr>
          <w:p w:rsidR="006E68B9" w:rsidRPr="00824182" w:rsidRDefault="006E68B9" w:rsidP="00DE212F">
            <w:pPr>
              <w:spacing w:after="0" w:line="264" w:lineRule="auto"/>
              <w:jc w:val="both"/>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Ban hành chương trình khung giáo dục trung học chuyên nghiệp Ngành đào tạo kỹ thuật viên vật lý trị liệu - phục hồi chức năng.</w:t>
            </w:r>
          </w:p>
        </w:tc>
        <w:tc>
          <w:tcPr>
            <w:tcW w:w="583" w:type="pct"/>
          </w:tcPr>
          <w:p w:rsidR="006E68B9" w:rsidRPr="00824182" w:rsidRDefault="006E68B9" w:rsidP="00DE212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05/</w:t>
            </w:r>
            <w:r w:rsidR="00374BD3" w:rsidRPr="00824182">
              <w:rPr>
                <w:rFonts w:ascii="Times New Roman" w:hAnsi="Times New Roman" w:cs="Times New Roman"/>
                <w:color w:val="000000" w:themeColor="text1"/>
                <w:sz w:val="26"/>
                <w:szCs w:val="26"/>
                <w:lang w:val="vi-VN"/>
              </w:rPr>
              <w:t>0</w:t>
            </w:r>
            <w:r w:rsidRPr="00824182">
              <w:rPr>
                <w:rFonts w:ascii="Times New Roman" w:hAnsi="Times New Roman" w:cs="Times New Roman"/>
                <w:color w:val="000000" w:themeColor="text1"/>
                <w:sz w:val="26"/>
                <w:szCs w:val="26"/>
              </w:rPr>
              <w:t>9/2003</w:t>
            </w:r>
          </w:p>
        </w:tc>
        <w:tc>
          <w:tcPr>
            <w:tcW w:w="1554" w:type="pct"/>
          </w:tcPr>
          <w:p w:rsidR="006E68B9" w:rsidRPr="00824182" w:rsidRDefault="006E68B9" w:rsidP="00F52395">
            <w:pPr>
              <w:spacing w:after="0" w:line="264" w:lineRule="auto"/>
              <w:jc w:val="center"/>
              <w:rPr>
                <w:rFonts w:ascii="Times New Roman" w:hAnsi="Times New Roman" w:cs="Times New Roman"/>
                <w:color w:val="000000" w:themeColor="text1"/>
                <w:sz w:val="26"/>
                <w:szCs w:val="26"/>
              </w:rPr>
            </w:pPr>
          </w:p>
        </w:tc>
      </w:tr>
      <w:tr w:rsidR="00F77AC4" w:rsidRPr="00824182" w:rsidTr="005263BF">
        <w:trPr>
          <w:trHeight w:val="405"/>
        </w:trPr>
        <w:tc>
          <w:tcPr>
            <w:tcW w:w="256" w:type="pct"/>
          </w:tcPr>
          <w:p w:rsidR="006E68B9" w:rsidRPr="00824182" w:rsidRDefault="006E68B9" w:rsidP="00DE212F">
            <w:pPr>
              <w:numPr>
                <w:ilvl w:val="0"/>
                <w:numId w:val="7"/>
              </w:numPr>
              <w:spacing w:after="0" w:line="264" w:lineRule="auto"/>
              <w:rPr>
                <w:rFonts w:ascii="Times New Roman" w:hAnsi="Times New Roman" w:cs="Times New Roman"/>
                <w:color w:val="000000" w:themeColor="text1"/>
                <w:sz w:val="26"/>
                <w:szCs w:val="26"/>
              </w:rPr>
            </w:pPr>
          </w:p>
        </w:tc>
        <w:tc>
          <w:tcPr>
            <w:tcW w:w="662" w:type="pct"/>
          </w:tcPr>
          <w:p w:rsidR="006E68B9" w:rsidRPr="00824182" w:rsidRDefault="006E68B9" w:rsidP="00DE212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Quyết định của Bộ trưởng Bộ Y tế</w:t>
            </w:r>
          </w:p>
        </w:tc>
        <w:tc>
          <w:tcPr>
            <w:tcW w:w="681" w:type="pct"/>
          </w:tcPr>
          <w:p w:rsidR="006E68B9" w:rsidRPr="00824182" w:rsidRDefault="006E68B9" w:rsidP="00DE212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4305/2003/QĐ-BYT</w:t>
            </w:r>
          </w:p>
          <w:p w:rsidR="00374BD3" w:rsidRPr="00824182" w:rsidRDefault="00374BD3" w:rsidP="00DE212F">
            <w:pPr>
              <w:spacing w:after="0" w:line="264" w:lineRule="auto"/>
              <w:jc w:val="center"/>
              <w:rPr>
                <w:rFonts w:ascii="Times New Roman" w:hAnsi="Times New Roman" w:cs="Times New Roman"/>
                <w:color w:val="000000" w:themeColor="text1"/>
                <w:sz w:val="26"/>
                <w:szCs w:val="26"/>
              </w:rPr>
            </w:pPr>
          </w:p>
          <w:p w:rsidR="006E68B9" w:rsidRPr="00824182" w:rsidRDefault="006E68B9" w:rsidP="00DE212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14/</w:t>
            </w:r>
            <w:r w:rsidR="00374BD3" w:rsidRPr="00824182">
              <w:rPr>
                <w:rFonts w:ascii="Times New Roman" w:hAnsi="Times New Roman" w:cs="Times New Roman"/>
                <w:color w:val="000000" w:themeColor="text1"/>
                <w:sz w:val="26"/>
                <w:szCs w:val="26"/>
                <w:lang w:val="vi-VN"/>
              </w:rPr>
              <w:t>0</w:t>
            </w:r>
            <w:r w:rsidRPr="00824182">
              <w:rPr>
                <w:rFonts w:ascii="Times New Roman" w:hAnsi="Times New Roman" w:cs="Times New Roman"/>
                <w:color w:val="000000" w:themeColor="text1"/>
                <w:sz w:val="26"/>
                <w:szCs w:val="26"/>
              </w:rPr>
              <w:t>8/2003</w:t>
            </w:r>
          </w:p>
          <w:p w:rsidR="006E68B9" w:rsidRPr="00824182" w:rsidRDefault="006E68B9" w:rsidP="00DE212F">
            <w:pPr>
              <w:spacing w:after="0" w:line="264" w:lineRule="auto"/>
              <w:jc w:val="center"/>
              <w:rPr>
                <w:rFonts w:ascii="Times New Roman" w:hAnsi="Times New Roman" w:cs="Times New Roman"/>
                <w:color w:val="000000" w:themeColor="text1"/>
                <w:sz w:val="26"/>
                <w:szCs w:val="26"/>
              </w:rPr>
            </w:pPr>
          </w:p>
        </w:tc>
        <w:tc>
          <w:tcPr>
            <w:tcW w:w="1264" w:type="pct"/>
          </w:tcPr>
          <w:p w:rsidR="006E68B9" w:rsidRPr="00824182" w:rsidRDefault="006E68B9" w:rsidP="00DE212F">
            <w:pPr>
              <w:spacing w:after="0" w:line="264" w:lineRule="auto"/>
              <w:jc w:val="both"/>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Ban hành bằng tốt nghiệp chuyên khoa cấp I, bằng tốt nghiệp chuyên khoa cấp II và bằng tốt nghiệp nội trú bệnh viện trong lĩnh vực y tế.</w:t>
            </w:r>
          </w:p>
        </w:tc>
        <w:tc>
          <w:tcPr>
            <w:tcW w:w="583" w:type="pct"/>
          </w:tcPr>
          <w:p w:rsidR="006E68B9" w:rsidRPr="00824182" w:rsidRDefault="006E68B9" w:rsidP="00DE212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09/</w:t>
            </w:r>
            <w:r w:rsidR="00374BD3" w:rsidRPr="00824182">
              <w:rPr>
                <w:rFonts w:ascii="Times New Roman" w:hAnsi="Times New Roman" w:cs="Times New Roman"/>
                <w:color w:val="000000" w:themeColor="text1"/>
                <w:sz w:val="26"/>
                <w:szCs w:val="26"/>
                <w:lang w:val="vi-VN"/>
              </w:rPr>
              <w:t>0</w:t>
            </w:r>
            <w:r w:rsidRPr="00824182">
              <w:rPr>
                <w:rFonts w:ascii="Times New Roman" w:hAnsi="Times New Roman" w:cs="Times New Roman"/>
                <w:color w:val="000000" w:themeColor="text1"/>
                <w:sz w:val="26"/>
                <w:szCs w:val="26"/>
              </w:rPr>
              <w:t>9/2003</w:t>
            </w:r>
          </w:p>
        </w:tc>
        <w:tc>
          <w:tcPr>
            <w:tcW w:w="1554" w:type="pct"/>
          </w:tcPr>
          <w:p w:rsidR="006E68B9" w:rsidRPr="00824182" w:rsidRDefault="00FC4520" w:rsidP="00F52395">
            <w:pPr>
              <w:spacing w:after="0" w:line="264" w:lineRule="auto"/>
              <w:jc w:val="center"/>
              <w:rPr>
                <w:rFonts w:ascii="Times New Roman" w:hAnsi="Times New Roman" w:cs="Times New Roman"/>
                <w:color w:val="000000" w:themeColor="text1"/>
                <w:sz w:val="26"/>
                <w:szCs w:val="26"/>
              </w:rPr>
            </w:pPr>
            <w:hyperlink r:id="rId249" w:history="1">
              <w:r w:rsidR="006E68B9" w:rsidRPr="00824182">
                <w:rPr>
                  <w:rStyle w:val="Hyperlink"/>
                  <w:rFonts w:ascii="Times New Roman" w:hAnsi="Times New Roman" w:cs="Times New Roman"/>
                  <w:color w:val="000000" w:themeColor="text1"/>
                  <w:sz w:val="26"/>
                  <w:szCs w:val="26"/>
                </w:rPr>
                <w:t>http://vbpl.vn/TW/Pages/vbpq-toanvan.aspx?ItemID=19410&amp;Keyword=Quy%E1%BA%BFt%20%C4%91%E1%BB%8Bnh%204305/2003/Q%C4%90-BYT</w:t>
              </w:r>
            </w:hyperlink>
          </w:p>
        </w:tc>
      </w:tr>
      <w:tr w:rsidR="00F77AC4" w:rsidRPr="00824182" w:rsidTr="005263BF">
        <w:trPr>
          <w:trHeight w:val="405"/>
        </w:trPr>
        <w:tc>
          <w:tcPr>
            <w:tcW w:w="256" w:type="pct"/>
          </w:tcPr>
          <w:p w:rsidR="006E68B9" w:rsidRPr="00824182" w:rsidRDefault="006E68B9" w:rsidP="00DE212F">
            <w:pPr>
              <w:numPr>
                <w:ilvl w:val="0"/>
                <w:numId w:val="7"/>
              </w:numPr>
              <w:spacing w:after="0" w:line="264" w:lineRule="auto"/>
              <w:rPr>
                <w:rFonts w:ascii="Times New Roman" w:hAnsi="Times New Roman" w:cs="Times New Roman"/>
                <w:color w:val="000000" w:themeColor="text1"/>
                <w:sz w:val="26"/>
                <w:szCs w:val="26"/>
              </w:rPr>
            </w:pPr>
          </w:p>
        </w:tc>
        <w:tc>
          <w:tcPr>
            <w:tcW w:w="662" w:type="pct"/>
          </w:tcPr>
          <w:p w:rsidR="006E68B9" w:rsidRPr="00824182" w:rsidRDefault="006E68B9" w:rsidP="00DE212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Quyết định của Bộ trưởng Bộ Y tế</w:t>
            </w:r>
          </w:p>
        </w:tc>
        <w:tc>
          <w:tcPr>
            <w:tcW w:w="681" w:type="pct"/>
          </w:tcPr>
          <w:p w:rsidR="006E68B9" w:rsidRPr="00824182" w:rsidRDefault="00FC4520" w:rsidP="00DE212F">
            <w:pPr>
              <w:spacing w:after="0" w:line="264" w:lineRule="auto"/>
              <w:jc w:val="center"/>
              <w:rPr>
                <w:rStyle w:val="Hyperlink"/>
                <w:rFonts w:ascii="Times New Roman" w:hAnsi="Times New Roman" w:cs="Times New Roman"/>
                <w:color w:val="000000" w:themeColor="text1"/>
                <w:sz w:val="26"/>
                <w:szCs w:val="26"/>
              </w:rPr>
            </w:pPr>
            <w:hyperlink r:id="rId250" w:history="1">
              <w:r w:rsidR="006E68B9" w:rsidRPr="00824182">
                <w:rPr>
                  <w:rStyle w:val="Hyperlink"/>
                  <w:rFonts w:ascii="Times New Roman" w:hAnsi="Times New Roman" w:cs="Times New Roman"/>
                  <w:color w:val="000000" w:themeColor="text1"/>
                  <w:sz w:val="26"/>
                  <w:szCs w:val="26"/>
                  <w:u w:val="none"/>
                </w:rPr>
                <w:t>18/2005/QĐ-BYT</w:t>
              </w:r>
            </w:hyperlink>
          </w:p>
          <w:p w:rsidR="00374BD3" w:rsidRPr="00824182" w:rsidRDefault="00374BD3" w:rsidP="00DE212F">
            <w:pPr>
              <w:spacing w:after="0" w:line="264" w:lineRule="auto"/>
              <w:jc w:val="center"/>
              <w:rPr>
                <w:rFonts w:ascii="Times New Roman" w:hAnsi="Times New Roman" w:cs="Times New Roman"/>
                <w:color w:val="000000" w:themeColor="text1"/>
                <w:sz w:val="26"/>
                <w:szCs w:val="26"/>
              </w:rPr>
            </w:pPr>
          </w:p>
          <w:p w:rsidR="006E68B9" w:rsidRPr="00824182" w:rsidRDefault="006E68B9" w:rsidP="00DE212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04/</w:t>
            </w:r>
            <w:r w:rsidR="00374BD3" w:rsidRPr="00824182">
              <w:rPr>
                <w:rFonts w:ascii="Times New Roman" w:hAnsi="Times New Roman" w:cs="Times New Roman"/>
                <w:color w:val="000000" w:themeColor="text1"/>
                <w:sz w:val="26"/>
                <w:szCs w:val="26"/>
                <w:lang w:val="vi-VN"/>
              </w:rPr>
              <w:t>0</w:t>
            </w:r>
            <w:r w:rsidRPr="00824182">
              <w:rPr>
                <w:rFonts w:ascii="Times New Roman" w:hAnsi="Times New Roman" w:cs="Times New Roman"/>
                <w:color w:val="000000" w:themeColor="text1"/>
                <w:sz w:val="26"/>
                <w:szCs w:val="26"/>
              </w:rPr>
              <w:t>7/2005</w:t>
            </w:r>
          </w:p>
          <w:p w:rsidR="006E68B9" w:rsidRPr="00824182" w:rsidRDefault="006E68B9" w:rsidP="00DE212F">
            <w:pPr>
              <w:spacing w:after="0" w:line="264" w:lineRule="auto"/>
              <w:jc w:val="center"/>
              <w:rPr>
                <w:rFonts w:ascii="Times New Roman" w:hAnsi="Times New Roman" w:cs="Times New Roman"/>
                <w:color w:val="000000" w:themeColor="text1"/>
                <w:sz w:val="26"/>
                <w:szCs w:val="26"/>
              </w:rPr>
            </w:pPr>
          </w:p>
        </w:tc>
        <w:tc>
          <w:tcPr>
            <w:tcW w:w="1264" w:type="pct"/>
          </w:tcPr>
          <w:p w:rsidR="006E68B9" w:rsidRPr="00824182" w:rsidRDefault="006E68B9" w:rsidP="00DE212F">
            <w:pPr>
              <w:spacing w:after="0" w:line="264" w:lineRule="auto"/>
              <w:jc w:val="both"/>
              <w:rPr>
                <w:rFonts w:ascii="Times New Roman" w:hAnsi="Times New Roman" w:cs="Times New Roman"/>
                <w:color w:val="000000" w:themeColor="text1"/>
                <w:sz w:val="26"/>
                <w:szCs w:val="26"/>
                <w:lang w:val="vi-VN"/>
              </w:rPr>
            </w:pPr>
            <w:r w:rsidRPr="00824182">
              <w:rPr>
                <w:rFonts w:ascii="Times New Roman" w:hAnsi="Times New Roman" w:cs="Times New Roman"/>
                <w:color w:val="000000" w:themeColor="text1"/>
                <w:sz w:val="26"/>
                <w:szCs w:val="26"/>
              </w:rPr>
              <w:t>Ban hành Quy chế cấp Chứng chỉ đào tạo Quản lý Điều dưỡng trong lĩnh vực y tế</w:t>
            </w:r>
            <w:r w:rsidR="00F77AC4" w:rsidRPr="00824182">
              <w:rPr>
                <w:rFonts w:ascii="Times New Roman" w:hAnsi="Times New Roman" w:cs="Times New Roman"/>
                <w:color w:val="000000" w:themeColor="text1"/>
                <w:sz w:val="26"/>
                <w:szCs w:val="26"/>
                <w:lang w:val="vi-VN"/>
              </w:rPr>
              <w:t>.</w:t>
            </w:r>
          </w:p>
        </w:tc>
        <w:tc>
          <w:tcPr>
            <w:tcW w:w="583" w:type="pct"/>
          </w:tcPr>
          <w:p w:rsidR="006E68B9" w:rsidRPr="00824182" w:rsidRDefault="006E68B9" w:rsidP="00DE212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19/07/2005</w:t>
            </w:r>
          </w:p>
        </w:tc>
        <w:tc>
          <w:tcPr>
            <w:tcW w:w="1554" w:type="pct"/>
          </w:tcPr>
          <w:p w:rsidR="006E68B9" w:rsidRPr="00824182" w:rsidRDefault="006E68B9" w:rsidP="00F52395">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http://vbpl.vn/TW/Pages/vbpq-toanvan.aspx?ItemID=17888&amp;Keyword=Quy%E1%BA%BFt%20%C4%91%E1%BB%8Bnh%2018/2005/Q%C4%90-BYT</w:t>
            </w:r>
          </w:p>
        </w:tc>
      </w:tr>
      <w:tr w:rsidR="00F77AC4" w:rsidRPr="00824182" w:rsidTr="005263BF">
        <w:trPr>
          <w:trHeight w:val="405"/>
        </w:trPr>
        <w:tc>
          <w:tcPr>
            <w:tcW w:w="256" w:type="pct"/>
          </w:tcPr>
          <w:p w:rsidR="006E68B9" w:rsidRPr="00824182" w:rsidRDefault="006E68B9" w:rsidP="00DE212F">
            <w:pPr>
              <w:numPr>
                <w:ilvl w:val="0"/>
                <w:numId w:val="7"/>
              </w:numPr>
              <w:spacing w:after="0" w:line="264" w:lineRule="auto"/>
              <w:rPr>
                <w:rFonts w:ascii="Times New Roman" w:hAnsi="Times New Roman" w:cs="Times New Roman"/>
                <w:color w:val="000000" w:themeColor="text1"/>
                <w:sz w:val="26"/>
                <w:szCs w:val="26"/>
              </w:rPr>
            </w:pPr>
          </w:p>
        </w:tc>
        <w:tc>
          <w:tcPr>
            <w:tcW w:w="662" w:type="pct"/>
          </w:tcPr>
          <w:p w:rsidR="006E68B9" w:rsidRPr="00824182" w:rsidRDefault="006E68B9" w:rsidP="00DE212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Quyết định của Bộ trưởng Bộ Y tế</w:t>
            </w:r>
          </w:p>
        </w:tc>
        <w:tc>
          <w:tcPr>
            <w:tcW w:w="681" w:type="pct"/>
          </w:tcPr>
          <w:p w:rsidR="006E68B9" w:rsidRPr="00824182" w:rsidRDefault="006E68B9" w:rsidP="00DE212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19/2006/QĐ-BYT</w:t>
            </w:r>
          </w:p>
          <w:p w:rsidR="00374BD3" w:rsidRPr="00824182" w:rsidRDefault="00374BD3" w:rsidP="00DE212F">
            <w:pPr>
              <w:spacing w:after="0" w:line="264" w:lineRule="auto"/>
              <w:jc w:val="center"/>
              <w:rPr>
                <w:rFonts w:ascii="Times New Roman" w:hAnsi="Times New Roman" w:cs="Times New Roman"/>
                <w:color w:val="000000" w:themeColor="text1"/>
                <w:sz w:val="26"/>
                <w:szCs w:val="26"/>
              </w:rPr>
            </w:pPr>
          </w:p>
          <w:p w:rsidR="006E68B9" w:rsidRPr="00824182" w:rsidRDefault="006E68B9" w:rsidP="00DE212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04/</w:t>
            </w:r>
            <w:r w:rsidR="007D7B24" w:rsidRPr="00824182">
              <w:rPr>
                <w:rFonts w:ascii="Times New Roman" w:hAnsi="Times New Roman" w:cs="Times New Roman"/>
                <w:color w:val="000000" w:themeColor="text1"/>
                <w:sz w:val="26"/>
                <w:szCs w:val="26"/>
                <w:lang w:val="vi-VN"/>
              </w:rPr>
              <w:t>0</w:t>
            </w:r>
            <w:r w:rsidRPr="00824182">
              <w:rPr>
                <w:rFonts w:ascii="Times New Roman" w:hAnsi="Times New Roman" w:cs="Times New Roman"/>
                <w:color w:val="000000" w:themeColor="text1"/>
                <w:sz w:val="26"/>
                <w:szCs w:val="26"/>
              </w:rPr>
              <w:t>7/2006</w:t>
            </w:r>
          </w:p>
        </w:tc>
        <w:tc>
          <w:tcPr>
            <w:tcW w:w="1264" w:type="pct"/>
          </w:tcPr>
          <w:p w:rsidR="006E68B9" w:rsidRPr="00824182" w:rsidRDefault="006E68B9" w:rsidP="00DE212F">
            <w:pPr>
              <w:spacing w:after="0" w:line="264" w:lineRule="auto"/>
              <w:jc w:val="both"/>
              <w:rPr>
                <w:rFonts w:ascii="Times New Roman" w:hAnsi="Times New Roman" w:cs="Times New Roman"/>
                <w:color w:val="000000" w:themeColor="text1"/>
                <w:sz w:val="26"/>
                <w:szCs w:val="26"/>
                <w:lang w:val="vi-VN"/>
              </w:rPr>
            </w:pPr>
            <w:r w:rsidRPr="00824182">
              <w:rPr>
                <w:rFonts w:ascii="Times New Roman" w:hAnsi="Times New Roman" w:cs="Times New Roman"/>
                <w:color w:val="000000" w:themeColor="text1"/>
                <w:sz w:val="26"/>
                <w:szCs w:val="26"/>
              </w:rPr>
              <w:t>Ban hành Quy chế đào tạo bác sỹ nội trú</w:t>
            </w:r>
            <w:r w:rsidR="00F77AC4" w:rsidRPr="00824182">
              <w:rPr>
                <w:rFonts w:ascii="Times New Roman" w:hAnsi="Times New Roman" w:cs="Times New Roman"/>
                <w:color w:val="000000" w:themeColor="text1"/>
                <w:sz w:val="26"/>
                <w:szCs w:val="26"/>
                <w:lang w:val="vi-VN"/>
              </w:rPr>
              <w:t>.</w:t>
            </w:r>
          </w:p>
        </w:tc>
        <w:tc>
          <w:tcPr>
            <w:tcW w:w="583" w:type="pct"/>
          </w:tcPr>
          <w:p w:rsidR="006E68B9" w:rsidRPr="00824182" w:rsidRDefault="006E68B9" w:rsidP="00DE212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19/07/2006</w:t>
            </w:r>
          </w:p>
        </w:tc>
        <w:tc>
          <w:tcPr>
            <w:tcW w:w="1554" w:type="pct"/>
          </w:tcPr>
          <w:p w:rsidR="006E68B9" w:rsidRPr="00824182" w:rsidRDefault="00FC4520" w:rsidP="00F52395">
            <w:pPr>
              <w:spacing w:after="0" w:line="264" w:lineRule="auto"/>
              <w:jc w:val="center"/>
              <w:rPr>
                <w:rFonts w:ascii="Times New Roman" w:hAnsi="Times New Roman" w:cs="Times New Roman"/>
                <w:color w:val="000000" w:themeColor="text1"/>
                <w:sz w:val="26"/>
                <w:szCs w:val="26"/>
              </w:rPr>
            </w:pPr>
            <w:hyperlink r:id="rId251" w:history="1">
              <w:r w:rsidR="006E68B9" w:rsidRPr="00824182">
                <w:rPr>
                  <w:rStyle w:val="Hyperlink"/>
                  <w:rFonts w:ascii="Times New Roman" w:hAnsi="Times New Roman" w:cs="Times New Roman"/>
                  <w:color w:val="000000" w:themeColor="text1"/>
                  <w:sz w:val="26"/>
                  <w:szCs w:val="26"/>
                </w:rPr>
                <w:t>http://vbpl.vn/TW/Pages/vbpq-toanvan.aspx?ItemID=15621&amp;Keyword=Quy%E1%BA%BFt%20%C4%91%E1%BB%8Bnh%2019/2006/Q%C4%90-BYT</w:t>
              </w:r>
            </w:hyperlink>
          </w:p>
        </w:tc>
      </w:tr>
      <w:tr w:rsidR="00F77AC4" w:rsidRPr="00824182" w:rsidTr="005263BF">
        <w:trPr>
          <w:trHeight w:val="405"/>
        </w:trPr>
        <w:tc>
          <w:tcPr>
            <w:tcW w:w="256" w:type="pct"/>
          </w:tcPr>
          <w:p w:rsidR="006E68B9" w:rsidRPr="00824182" w:rsidRDefault="006E68B9" w:rsidP="00DE212F">
            <w:pPr>
              <w:numPr>
                <w:ilvl w:val="0"/>
                <w:numId w:val="7"/>
              </w:numPr>
              <w:spacing w:after="0" w:line="264" w:lineRule="auto"/>
              <w:rPr>
                <w:rFonts w:ascii="Times New Roman" w:hAnsi="Times New Roman" w:cs="Times New Roman"/>
                <w:color w:val="000000" w:themeColor="text1"/>
                <w:sz w:val="26"/>
                <w:szCs w:val="26"/>
              </w:rPr>
            </w:pPr>
          </w:p>
        </w:tc>
        <w:tc>
          <w:tcPr>
            <w:tcW w:w="662" w:type="pct"/>
          </w:tcPr>
          <w:p w:rsidR="006E68B9" w:rsidRPr="00824182" w:rsidRDefault="006E68B9" w:rsidP="00DE212F">
            <w:pPr>
              <w:spacing w:after="0"/>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Thông tư của Bộ trưởng Bộ Y tế</w:t>
            </w:r>
          </w:p>
        </w:tc>
        <w:tc>
          <w:tcPr>
            <w:tcW w:w="681" w:type="pct"/>
          </w:tcPr>
          <w:p w:rsidR="006E68B9" w:rsidRPr="00824182" w:rsidRDefault="006E68B9" w:rsidP="00DE212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37/2010/TT-BYT</w:t>
            </w:r>
          </w:p>
          <w:p w:rsidR="00374BD3" w:rsidRPr="00824182" w:rsidRDefault="00374BD3" w:rsidP="00DE212F">
            <w:pPr>
              <w:spacing w:after="0" w:line="264" w:lineRule="auto"/>
              <w:jc w:val="center"/>
              <w:rPr>
                <w:rFonts w:ascii="Times New Roman" w:hAnsi="Times New Roman" w:cs="Times New Roman"/>
                <w:color w:val="000000" w:themeColor="text1"/>
                <w:sz w:val="26"/>
                <w:szCs w:val="26"/>
              </w:rPr>
            </w:pPr>
          </w:p>
          <w:p w:rsidR="006E68B9" w:rsidRPr="00824182" w:rsidRDefault="006E68B9" w:rsidP="00DE212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13/08/2010</w:t>
            </w:r>
          </w:p>
        </w:tc>
        <w:tc>
          <w:tcPr>
            <w:tcW w:w="1264" w:type="pct"/>
          </w:tcPr>
          <w:p w:rsidR="006E68B9" w:rsidRPr="00824182" w:rsidRDefault="006E68B9" w:rsidP="00DE212F">
            <w:pPr>
              <w:spacing w:after="0" w:line="264" w:lineRule="auto"/>
              <w:jc w:val="both"/>
              <w:rPr>
                <w:rFonts w:ascii="Times New Roman" w:hAnsi="Times New Roman" w:cs="Times New Roman"/>
                <w:color w:val="000000" w:themeColor="text1"/>
                <w:sz w:val="26"/>
                <w:szCs w:val="26"/>
                <w:lang w:val="vi-VN"/>
              </w:rPr>
            </w:pPr>
            <w:r w:rsidRPr="00824182">
              <w:rPr>
                <w:rFonts w:ascii="Times New Roman" w:hAnsi="Times New Roman" w:cs="Times New Roman"/>
                <w:color w:val="000000" w:themeColor="text1"/>
                <w:sz w:val="26"/>
                <w:szCs w:val="26"/>
              </w:rPr>
              <w:t>Về việc quy định về quản lý đề tài nghiên cứu khoa học và dự án sản xuất thử nghiệm cấp Bộ Y tế</w:t>
            </w:r>
            <w:r w:rsidR="00F77AC4" w:rsidRPr="00824182">
              <w:rPr>
                <w:rFonts w:ascii="Times New Roman" w:hAnsi="Times New Roman" w:cs="Times New Roman"/>
                <w:color w:val="000000" w:themeColor="text1"/>
                <w:sz w:val="26"/>
                <w:szCs w:val="26"/>
                <w:lang w:val="vi-VN"/>
              </w:rPr>
              <w:t>.</w:t>
            </w:r>
          </w:p>
        </w:tc>
        <w:tc>
          <w:tcPr>
            <w:tcW w:w="583" w:type="pct"/>
          </w:tcPr>
          <w:p w:rsidR="006E68B9" w:rsidRPr="00824182" w:rsidRDefault="006E68B9" w:rsidP="00DE212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15/10/2010</w:t>
            </w:r>
          </w:p>
        </w:tc>
        <w:tc>
          <w:tcPr>
            <w:tcW w:w="1554" w:type="pct"/>
          </w:tcPr>
          <w:p w:rsidR="006E68B9" w:rsidRPr="00824182" w:rsidRDefault="00FC4520" w:rsidP="00F52395">
            <w:pPr>
              <w:spacing w:after="0" w:line="264" w:lineRule="auto"/>
              <w:jc w:val="center"/>
              <w:rPr>
                <w:rFonts w:ascii="Times New Roman" w:hAnsi="Times New Roman" w:cs="Times New Roman"/>
                <w:color w:val="000000" w:themeColor="text1"/>
                <w:sz w:val="26"/>
                <w:szCs w:val="26"/>
              </w:rPr>
            </w:pPr>
            <w:hyperlink r:id="rId252" w:history="1">
              <w:r w:rsidR="006E68B9" w:rsidRPr="00824182">
                <w:rPr>
                  <w:rStyle w:val="Hyperlink"/>
                  <w:rFonts w:ascii="Times New Roman" w:hAnsi="Times New Roman" w:cs="Times New Roman"/>
                  <w:color w:val="000000" w:themeColor="text1"/>
                  <w:sz w:val="26"/>
                  <w:szCs w:val="26"/>
                </w:rPr>
                <w:t>http://vbpl.vn/TW/Pages/vbpq-toanvan.aspx?ItemID=25754&amp;Keyword=Th%C3%B4ng%20t%C6%B0%2037/2010/TT-BYT</w:t>
              </w:r>
            </w:hyperlink>
          </w:p>
        </w:tc>
      </w:tr>
      <w:tr w:rsidR="00F77AC4" w:rsidRPr="00824182" w:rsidTr="005263BF">
        <w:trPr>
          <w:trHeight w:val="405"/>
        </w:trPr>
        <w:tc>
          <w:tcPr>
            <w:tcW w:w="256" w:type="pct"/>
          </w:tcPr>
          <w:p w:rsidR="006E68B9" w:rsidRPr="00824182" w:rsidRDefault="006E68B9" w:rsidP="00DE212F">
            <w:pPr>
              <w:numPr>
                <w:ilvl w:val="0"/>
                <w:numId w:val="7"/>
              </w:numPr>
              <w:spacing w:after="0" w:line="264" w:lineRule="auto"/>
              <w:rPr>
                <w:rFonts w:ascii="Times New Roman" w:hAnsi="Times New Roman" w:cs="Times New Roman"/>
                <w:color w:val="000000" w:themeColor="text1"/>
                <w:sz w:val="26"/>
                <w:szCs w:val="26"/>
              </w:rPr>
            </w:pPr>
          </w:p>
        </w:tc>
        <w:tc>
          <w:tcPr>
            <w:tcW w:w="662" w:type="pct"/>
          </w:tcPr>
          <w:p w:rsidR="006E68B9" w:rsidRPr="00824182" w:rsidRDefault="006E68B9" w:rsidP="00DE212F">
            <w:pPr>
              <w:spacing w:after="0"/>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Thông tư của Bộ trưởng Bộ Y tế</w:t>
            </w:r>
          </w:p>
        </w:tc>
        <w:tc>
          <w:tcPr>
            <w:tcW w:w="681" w:type="pct"/>
          </w:tcPr>
          <w:p w:rsidR="006E68B9" w:rsidRPr="00824182" w:rsidRDefault="006E68B9" w:rsidP="00DE212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22/2013/TT-BYT</w:t>
            </w:r>
          </w:p>
          <w:p w:rsidR="007D7B24" w:rsidRPr="00824182" w:rsidRDefault="007D7B24" w:rsidP="00DE212F">
            <w:pPr>
              <w:spacing w:after="0" w:line="264" w:lineRule="auto"/>
              <w:jc w:val="center"/>
              <w:rPr>
                <w:rFonts w:ascii="Times New Roman" w:hAnsi="Times New Roman" w:cs="Times New Roman"/>
                <w:color w:val="000000" w:themeColor="text1"/>
                <w:sz w:val="26"/>
                <w:szCs w:val="26"/>
              </w:rPr>
            </w:pPr>
          </w:p>
          <w:p w:rsidR="006E68B9" w:rsidRPr="00824182" w:rsidRDefault="007D7B24" w:rsidP="00DE212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lang w:val="vi-VN"/>
              </w:rPr>
              <w:t>0</w:t>
            </w:r>
            <w:r w:rsidR="006E68B9" w:rsidRPr="00824182">
              <w:rPr>
                <w:rFonts w:ascii="Times New Roman" w:hAnsi="Times New Roman" w:cs="Times New Roman"/>
                <w:color w:val="000000" w:themeColor="text1"/>
                <w:sz w:val="26"/>
                <w:szCs w:val="26"/>
              </w:rPr>
              <w:t>9/</w:t>
            </w:r>
            <w:r w:rsidRPr="00824182">
              <w:rPr>
                <w:rFonts w:ascii="Times New Roman" w:hAnsi="Times New Roman" w:cs="Times New Roman"/>
                <w:color w:val="000000" w:themeColor="text1"/>
                <w:sz w:val="26"/>
                <w:szCs w:val="26"/>
                <w:lang w:val="vi-VN"/>
              </w:rPr>
              <w:t>0</w:t>
            </w:r>
            <w:r w:rsidR="006E68B9" w:rsidRPr="00824182">
              <w:rPr>
                <w:rFonts w:ascii="Times New Roman" w:hAnsi="Times New Roman" w:cs="Times New Roman"/>
                <w:color w:val="000000" w:themeColor="text1"/>
                <w:sz w:val="26"/>
                <w:szCs w:val="26"/>
              </w:rPr>
              <w:t>8/2013</w:t>
            </w:r>
          </w:p>
        </w:tc>
        <w:tc>
          <w:tcPr>
            <w:tcW w:w="1264" w:type="pct"/>
          </w:tcPr>
          <w:p w:rsidR="006E68B9" w:rsidRPr="00824182" w:rsidRDefault="006E68B9" w:rsidP="00DE212F">
            <w:pPr>
              <w:spacing w:after="0" w:line="264" w:lineRule="auto"/>
              <w:jc w:val="both"/>
              <w:rPr>
                <w:rFonts w:ascii="Times New Roman" w:hAnsi="Times New Roman" w:cs="Times New Roman"/>
                <w:color w:val="000000" w:themeColor="text1"/>
                <w:sz w:val="26"/>
                <w:szCs w:val="26"/>
                <w:lang w:val="vi-VN"/>
              </w:rPr>
            </w:pPr>
            <w:r w:rsidRPr="00824182">
              <w:rPr>
                <w:rFonts w:ascii="Times New Roman" w:hAnsi="Times New Roman" w:cs="Times New Roman"/>
                <w:color w:val="000000" w:themeColor="text1"/>
                <w:sz w:val="26"/>
                <w:szCs w:val="26"/>
              </w:rPr>
              <w:t>Hướng dẫn việc đào tạo liên tục cho cán bộ y tế</w:t>
            </w:r>
            <w:r w:rsidR="00F77AC4" w:rsidRPr="00824182">
              <w:rPr>
                <w:rFonts w:ascii="Times New Roman" w:hAnsi="Times New Roman" w:cs="Times New Roman"/>
                <w:color w:val="000000" w:themeColor="text1"/>
                <w:sz w:val="26"/>
                <w:szCs w:val="26"/>
                <w:lang w:val="vi-VN"/>
              </w:rPr>
              <w:t>.</w:t>
            </w:r>
          </w:p>
        </w:tc>
        <w:tc>
          <w:tcPr>
            <w:tcW w:w="583" w:type="pct"/>
          </w:tcPr>
          <w:p w:rsidR="006E68B9" w:rsidRPr="00824182" w:rsidRDefault="006E68B9" w:rsidP="00DE212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01/10/2013</w:t>
            </w:r>
          </w:p>
        </w:tc>
        <w:tc>
          <w:tcPr>
            <w:tcW w:w="1554" w:type="pct"/>
          </w:tcPr>
          <w:p w:rsidR="006E68B9" w:rsidRPr="00824182" w:rsidRDefault="006E68B9" w:rsidP="00F52395">
            <w:pPr>
              <w:spacing w:after="0" w:line="264" w:lineRule="auto"/>
              <w:jc w:val="center"/>
              <w:rPr>
                <w:rFonts w:ascii="Times New Roman" w:hAnsi="Times New Roman" w:cs="Times New Roman"/>
                <w:color w:val="000000" w:themeColor="text1"/>
                <w:sz w:val="26"/>
                <w:szCs w:val="26"/>
              </w:rPr>
            </w:pPr>
          </w:p>
        </w:tc>
      </w:tr>
      <w:tr w:rsidR="00F77AC4" w:rsidRPr="00824182" w:rsidTr="005263BF">
        <w:trPr>
          <w:trHeight w:val="405"/>
        </w:trPr>
        <w:tc>
          <w:tcPr>
            <w:tcW w:w="256" w:type="pct"/>
          </w:tcPr>
          <w:p w:rsidR="006E68B9" w:rsidRPr="00824182" w:rsidRDefault="006E68B9" w:rsidP="00DE212F">
            <w:pPr>
              <w:numPr>
                <w:ilvl w:val="0"/>
                <w:numId w:val="7"/>
              </w:numPr>
              <w:spacing w:after="0" w:line="264" w:lineRule="auto"/>
              <w:rPr>
                <w:rFonts w:ascii="Times New Roman" w:hAnsi="Times New Roman" w:cs="Times New Roman"/>
                <w:color w:val="000000" w:themeColor="text1"/>
                <w:sz w:val="26"/>
                <w:szCs w:val="26"/>
              </w:rPr>
            </w:pPr>
          </w:p>
        </w:tc>
        <w:tc>
          <w:tcPr>
            <w:tcW w:w="662" w:type="pct"/>
          </w:tcPr>
          <w:p w:rsidR="006E68B9" w:rsidRPr="00824182" w:rsidRDefault="006E68B9" w:rsidP="00DE212F">
            <w:pPr>
              <w:spacing w:after="0"/>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Thông tư của Bộ trưởng Bộ Y tế</w:t>
            </w:r>
          </w:p>
        </w:tc>
        <w:tc>
          <w:tcPr>
            <w:tcW w:w="681" w:type="pct"/>
          </w:tcPr>
          <w:p w:rsidR="006E68B9" w:rsidRPr="00824182" w:rsidRDefault="006E68B9" w:rsidP="00DE212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03/2012/TT-BYT</w:t>
            </w:r>
          </w:p>
          <w:p w:rsidR="007D7B24" w:rsidRPr="00824182" w:rsidRDefault="007D7B24" w:rsidP="00DE212F">
            <w:pPr>
              <w:spacing w:after="0" w:line="264" w:lineRule="auto"/>
              <w:jc w:val="center"/>
              <w:rPr>
                <w:rFonts w:ascii="Times New Roman" w:hAnsi="Times New Roman" w:cs="Times New Roman"/>
                <w:color w:val="000000" w:themeColor="text1"/>
                <w:sz w:val="26"/>
                <w:szCs w:val="26"/>
              </w:rPr>
            </w:pPr>
          </w:p>
          <w:p w:rsidR="006E68B9" w:rsidRPr="00824182" w:rsidRDefault="006E68B9" w:rsidP="00DE212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02/02/2012</w:t>
            </w:r>
          </w:p>
        </w:tc>
        <w:tc>
          <w:tcPr>
            <w:tcW w:w="1264" w:type="pct"/>
          </w:tcPr>
          <w:p w:rsidR="006E68B9" w:rsidRPr="00824182" w:rsidRDefault="00FC4520" w:rsidP="00DE212F">
            <w:pPr>
              <w:spacing w:after="0" w:line="264" w:lineRule="auto"/>
              <w:jc w:val="both"/>
              <w:rPr>
                <w:rFonts w:ascii="Times New Roman" w:hAnsi="Times New Roman" w:cs="Times New Roman"/>
                <w:color w:val="000000" w:themeColor="text1"/>
                <w:sz w:val="26"/>
                <w:szCs w:val="26"/>
              </w:rPr>
            </w:pPr>
            <w:hyperlink r:id="rId253" w:history="1">
              <w:r w:rsidR="006E68B9" w:rsidRPr="00824182">
                <w:rPr>
                  <w:rStyle w:val="Hyperlink"/>
                  <w:rFonts w:ascii="Times New Roman" w:hAnsi="Times New Roman" w:cs="Times New Roman"/>
                  <w:color w:val="000000" w:themeColor="text1"/>
                  <w:sz w:val="26"/>
                  <w:szCs w:val="26"/>
                  <w:u w:val="none"/>
                </w:rPr>
                <w:t xml:space="preserve">Hướng dẫn về thử thuốc trên lâm sàng </w:t>
              </w:r>
            </w:hyperlink>
          </w:p>
        </w:tc>
        <w:tc>
          <w:tcPr>
            <w:tcW w:w="583" w:type="pct"/>
          </w:tcPr>
          <w:p w:rsidR="006E68B9" w:rsidRPr="00824182" w:rsidRDefault="006E68B9" w:rsidP="00DE212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20/03/2012</w:t>
            </w:r>
          </w:p>
        </w:tc>
        <w:tc>
          <w:tcPr>
            <w:tcW w:w="1554" w:type="pct"/>
          </w:tcPr>
          <w:p w:rsidR="006E68B9" w:rsidRPr="00824182" w:rsidRDefault="006E68B9" w:rsidP="00F52395">
            <w:pPr>
              <w:spacing w:after="0" w:line="264" w:lineRule="auto"/>
              <w:jc w:val="center"/>
              <w:rPr>
                <w:rFonts w:ascii="Times New Roman" w:hAnsi="Times New Roman" w:cs="Times New Roman"/>
                <w:color w:val="000000" w:themeColor="text1"/>
                <w:sz w:val="26"/>
                <w:szCs w:val="26"/>
              </w:rPr>
            </w:pPr>
          </w:p>
        </w:tc>
      </w:tr>
      <w:tr w:rsidR="00F77AC4" w:rsidRPr="00824182" w:rsidTr="005263BF">
        <w:trPr>
          <w:trHeight w:val="405"/>
        </w:trPr>
        <w:tc>
          <w:tcPr>
            <w:tcW w:w="256" w:type="pct"/>
          </w:tcPr>
          <w:p w:rsidR="006E68B9" w:rsidRPr="00824182" w:rsidRDefault="006E68B9" w:rsidP="00DE212F">
            <w:pPr>
              <w:numPr>
                <w:ilvl w:val="0"/>
                <w:numId w:val="7"/>
              </w:numPr>
              <w:spacing w:after="0" w:line="264" w:lineRule="auto"/>
              <w:rPr>
                <w:rFonts w:ascii="Times New Roman" w:hAnsi="Times New Roman" w:cs="Times New Roman"/>
                <w:color w:val="000000" w:themeColor="text1"/>
                <w:sz w:val="26"/>
                <w:szCs w:val="26"/>
              </w:rPr>
            </w:pPr>
          </w:p>
        </w:tc>
        <w:tc>
          <w:tcPr>
            <w:tcW w:w="662" w:type="pct"/>
          </w:tcPr>
          <w:p w:rsidR="006E68B9" w:rsidRPr="00824182" w:rsidRDefault="006E68B9" w:rsidP="00DE212F">
            <w:pPr>
              <w:spacing w:after="0"/>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Thông tư của Bộ trưởng Bộ Y tế</w:t>
            </w:r>
          </w:p>
        </w:tc>
        <w:tc>
          <w:tcPr>
            <w:tcW w:w="681" w:type="pct"/>
          </w:tcPr>
          <w:p w:rsidR="006E68B9" w:rsidRPr="00824182" w:rsidRDefault="006E68B9" w:rsidP="00DE212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08/2014/TT-BYT</w:t>
            </w:r>
          </w:p>
          <w:p w:rsidR="007D7B24" w:rsidRPr="00824182" w:rsidRDefault="007D7B24" w:rsidP="00DE212F">
            <w:pPr>
              <w:spacing w:after="0" w:line="264" w:lineRule="auto"/>
              <w:jc w:val="center"/>
              <w:rPr>
                <w:rFonts w:ascii="Times New Roman" w:hAnsi="Times New Roman" w:cs="Times New Roman"/>
                <w:color w:val="000000" w:themeColor="text1"/>
                <w:sz w:val="26"/>
                <w:szCs w:val="26"/>
              </w:rPr>
            </w:pPr>
          </w:p>
          <w:p w:rsidR="006E68B9" w:rsidRPr="00824182" w:rsidRDefault="006E68B9" w:rsidP="00DE212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26/02/2014</w:t>
            </w:r>
          </w:p>
        </w:tc>
        <w:tc>
          <w:tcPr>
            <w:tcW w:w="1264" w:type="pct"/>
          </w:tcPr>
          <w:p w:rsidR="006E68B9" w:rsidRPr="00824182" w:rsidRDefault="006E68B9" w:rsidP="00DE212F">
            <w:pPr>
              <w:spacing w:after="0" w:line="264" w:lineRule="auto"/>
              <w:jc w:val="both"/>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Quy định hoạt động hỗ trợ nghiên cứu thử nghiệm lâm sàng tại Việt Nam.</w:t>
            </w:r>
          </w:p>
        </w:tc>
        <w:tc>
          <w:tcPr>
            <w:tcW w:w="583" w:type="pct"/>
          </w:tcPr>
          <w:p w:rsidR="006E68B9" w:rsidRPr="00824182" w:rsidRDefault="006E68B9" w:rsidP="00DE212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01/05/2014</w:t>
            </w:r>
          </w:p>
        </w:tc>
        <w:tc>
          <w:tcPr>
            <w:tcW w:w="1554" w:type="pct"/>
          </w:tcPr>
          <w:p w:rsidR="006E68B9" w:rsidRPr="00824182" w:rsidRDefault="006E68B9" w:rsidP="00F52395">
            <w:pPr>
              <w:spacing w:after="0" w:line="264" w:lineRule="auto"/>
              <w:jc w:val="center"/>
              <w:rPr>
                <w:rFonts w:ascii="Times New Roman" w:hAnsi="Times New Roman" w:cs="Times New Roman"/>
                <w:color w:val="000000" w:themeColor="text1"/>
                <w:sz w:val="26"/>
                <w:szCs w:val="26"/>
              </w:rPr>
            </w:pPr>
          </w:p>
        </w:tc>
      </w:tr>
      <w:tr w:rsidR="00F77AC4" w:rsidRPr="00824182" w:rsidTr="005263BF">
        <w:trPr>
          <w:trHeight w:val="405"/>
        </w:trPr>
        <w:tc>
          <w:tcPr>
            <w:tcW w:w="256" w:type="pct"/>
          </w:tcPr>
          <w:p w:rsidR="006E68B9" w:rsidRPr="00824182" w:rsidRDefault="006E68B9" w:rsidP="00DE212F">
            <w:pPr>
              <w:numPr>
                <w:ilvl w:val="0"/>
                <w:numId w:val="7"/>
              </w:numPr>
              <w:spacing w:after="0" w:line="264" w:lineRule="auto"/>
              <w:rPr>
                <w:rFonts w:ascii="Times New Roman" w:hAnsi="Times New Roman" w:cs="Times New Roman"/>
                <w:color w:val="000000" w:themeColor="text1"/>
                <w:sz w:val="26"/>
                <w:szCs w:val="26"/>
              </w:rPr>
            </w:pPr>
          </w:p>
        </w:tc>
        <w:tc>
          <w:tcPr>
            <w:tcW w:w="662" w:type="pct"/>
          </w:tcPr>
          <w:p w:rsidR="006E68B9" w:rsidRPr="00824182" w:rsidRDefault="006E68B9" w:rsidP="00DE212F">
            <w:pPr>
              <w:spacing w:after="0"/>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Thông tư của Bộ trưởng Bộ Y tế</w:t>
            </w:r>
          </w:p>
        </w:tc>
        <w:tc>
          <w:tcPr>
            <w:tcW w:w="681" w:type="pct"/>
          </w:tcPr>
          <w:p w:rsidR="006E68B9" w:rsidRPr="00824182" w:rsidRDefault="006E68B9" w:rsidP="00DE212F">
            <w:pPr>
              <w:spacing w:after="0" w:line="264" w:lineRule="auto"/>
              <w:jc w:val="center"/>
              <w:rPr>
                <w:rFonts w:ascii="Times New Roman" w:hAnsi="Times New Roman" w:cs="Times New Roman"/>
                <w:color w:val="000000" w:themeColor="text1"/>
                <w:sz w:val="26"/>
                <w:szCs w:val="26"/>
                <w:shd w:val="clear" w:color="auto" w:fill="FFFFFF"/>
              </w:rPr>
            </w:pPr>
            <w:r w:rsidRPr="00824182">
              <w:rPr>
                <w:rFonts w:ascii="Times New Roman" w:hAnsi="Times New Roman" w:cs="Times New Roman"/>
                <w:color w:val="000000" w:themeColor="text1"/>
                <w:sz w:val="26"/>
                <w:szCs w:val="26"/>
                <w:shd w:val="clear" w:color="auto" w:fill="FFFFFF"/>
              </w:rPr>
              <w:t>55/2015/TT-BYT</w:t>
            </w:r>
          </w:p>
          <w:p w:rsidR="006E68B9" w:rsidRPr="00824182" w:rsidRDefault="006E68B9" w:rsidP="00DE212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shd w:val="clear" w:color="auto" w:fill="FFFFFF"/>
              </w:rPr>
              <w:t>29/12/2015</w:t>
            </w:r>
          </w:p>
        </w:tc>
        <w:tc>
          <w:tcPr>
            <w:tcW w:w="1264" w:type="pct"/>
          </w:tcPr>
          <w:p w:rsidR="006E68B9" w:rsidRPr="00824182" w:rsidRDefault="006E68B9" w:rsidP="00DE212F">
            <w:pPr>
              <w:spacing w:after="0" w:line="264" w:lineRule="auto"/>
              <w:jc w:val="both"/>
              <w:rPr>
                <w:rFonts w:ascii="Times New Roman" w:hAnsi="Times New Roman" w:cs="Times New Roman"/>
                <w:color w:val="000000" w:themeColor="text1"/>
                <w:sz w:val="26"/>
                <w:szCs w:val="26"/>
                <w:lang w:val="vi-VN"/>
              </w:rPr>
            </w:pPr>
            <w:r w:rsidRPr="00824182">
              <w:rPr>
                <w:rFonts w:ascii="Times New Roman" w:hAnsi="Times New Roman" w:cs="Times New Roman"/>
                <w:color w:val="000000" w:themeColor="text1"/>
                <w:sz w:val="26"/>
                <w:szCs w:val="26"/>
              </w:rPr>
              <w:t>Quy định về công nhận nghiên cứu thử nghiệm lâm sàng kỹ thuật mới, phương pháp mới trong khám bệnh, chữa bệnh</w:t>
            </w:r>
            <w:r w:rsidR="00F77AC4" w:rsidRPr="00824182">
              <w:rPr>
                <w:rFonts w:ascii="Times New Roman" w:hAnsi="Times New Roman" w:cs="Times New Roman"/>
                <w:color w:val="000000" w:themeColor="text1"/>
                <w:sz w:val="26"/>
                <w:szCs w:val="26"/>
                <w:lang w:val="vi-VN"/>
              </w:rPr>
              <w:t>.</w:t>
            </w:r>
          </w:p>
        </w:tc>
        <w:tc>
          <w:tcPr>
            <w:tcW w:w="583" w:type="pct"/>
          </w:tcPr>
          <w:p w:rsidR="006E68B9" w:rsidRPr="00824182" w:rsidRDefault="006E68B9" w:rsidP="00DE212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16</w:t>
            </w:r>
            <w:r w:rsidRPr="00824182">
              <w:rPr>
                <w:rFonts w:ascii="Times New Roman" w:hAnsi="Times New Roman" w:cs="Times New Roman"/>
                <w:color w:val="000000" w:themeColor="text1"/>
                <w:sz w:val="26"/>
                <w:szCs w:val="26"/>
                <w:shd w:val="clear" w:color="auto" w:fill="FFFFFF"/>
              </w:rPr>
              <w:t>/</w:t>
            </w:r>
            <w:r w:rsidR="007D7B24" w:rsidRPr="00824182">
              <w:rPr>
                <w:rFonts w:ascii="Times New Roman" w:hAnsi="Times New Roman" w:cs="Times New Roman"/>
                <w:color w:val="000000" w:themeColor="text1"/>
                <w:sz w:val="26"/>
                <w:szCs w:val="26"/>
                <w:shd w:val="clear" w:color="auto" w:fill="FFFFFF"/>
                <w:lang w:val="vi-VN"/>
              </w:rPr>
              <w:t>0</w:t>
            </w:r>
            <w:r w:rsidRPr="00824182">
              <w:rPr>
                <w:rFonts w:ascii="Times New Roman" w:hAnsi="Times New Roman" w:cs="Times New Roman"/>
                <w:color w:val="000000" w:themeColor="text1"/>
                <w:sz w:val="26"/>
                <w:szCs w:val="26"/>
                <w:shd w:val="clear" w:color="auto" w:fill="FFFFFF"/>
              </w:rPr>
              <w:t>2/2016</w:t>
            </w:r>
          </w:p>
        </w:tc>
        <w:tc>
          <w:tcPr>
            <w:tcW w:w="1554" w:type="pct"/>
          </w:tcPr>
          <w:p w:rsidR="006E68B9" w:rsidRPr="00824182" w:rsidRDefault="006E68B9" w:rsidP="00F52395">
            <w:pPr>
              <w:spacing w:after="0" w:line="264" w:lineRule="auto"/>
              <w:jc w:val="center"/>
              <w:rPr>
                <w:rFonts w:ascii="Times New Roman" w:hAnsi="Times New Roman" w:cs="Times New Roman"/>
                <w:color w:val="000000" w:themeColor="text1"/>
                <w:sz w:val="26"/>
                <w:szCs w:val="26"/>
              </w:rPr>
            </w:pPr>
          </w:p>
        </w:tc>
      </w:tr>
      <w:tr w:rsidR="00F77AC4" w:rsidRPr="00824182" w:rsidTr="005263BF">
        <w:trPr>
          <w:trHeight w:val="405"/>
        </w:trPr>
        <w:tc>
          <w:tcPr>
            <w:tcW w:w="256" w:type="pct"/>
          </w:tcPr>
          <w:p w:rsidR="006E68B9" w:rsidRPr="00824182" w:rsidRDefault="006E68B9" w:rsidP="00DE212F">
            <w:pPr>
              <w:numPr>
                <w:ilvl w:val="0"/>
                <w:numId w:val="7"/>
              </w:numPr>
              <w:spacing w:after="0" w:line="264" w:lineRule="auto"/>
              <w:rPr>
                <w:rFonts w:ascii="Times New Roman" w:hAnsi="Times New Roman" w:cs="Times New Roman"/>
                <w:color w:val="000000" w:themeColor="text1"/>
                <w:sz w:val="26"/>
                <w:szCs w:val="26"/>
              </w:rPr>
            </w:pPr>
          </w:p>
        </w:tc>
        <w:tc>
          <w:tcPr>
            <w:tcW w:w="662" w:type="pct"/>
          </w:tcPr>
          <w:p w:rsidR="006E68B9" w:rsidRPr="00824182" w:rsidRDefault="006E68B9" w:rsidP="00DE212F">
            <w:pPr>
              <w:spacing w:after="0"/>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Thông tư của Bộ trưởng Bộ Y tế</w:t>
            </w:r>
          </w:p>
        </w:tc>
        <w:tc>
          <w:tcPr>
            <w:tcW w:w="681" w:type="pct"/>
          </w:tcPr>
          <w:p w:rsidR="006E68B9" w:rsidRPr="00824182" w:rsidRDefault="006E68B9" w:rsidP="00DE212F">
            <w:pPr>
              <w:spacing w:after="0" w:line="300"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31/2017/TT-BYT</w:t>
            </w:r>
          </w:p>
          <w:p w:rsidR="007D7B24" w:rsidRPr="00824182" w:rsidRDefault="007D7B24" w:rsidP="00DE212F">
            <w:pPr>
              <w:spacing w:after="0" w:line="300" w:lineRule="auto"/>
              <w:jc w:val="center"/>
              <w:rPr>
                <w:rFonts w:ascii="Times New Roman" w:hAnsi="Times New Roman" w:cs="Times New Roman"/>
                <w:color w:val="000000" w:themeColor="text1"/>
                <w:sz w:val="26"/>
                <w:szCs w:val="26"/>
              </w:rPr>
            </w:pPr>
          </w:p>
          <w:p w:rsidR="006E68B9" w:rsidRPr="00824182" w:rsidRDefault="006E68B9" w:rsidP="00DE212F">
            <w:pPr>
              <w:spacing w:after="0" w:line="300"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25/</w:t>
            </w:r>
            <w:r w:rsidR="007D7B24" w:rsidRPr="00824182">
              <w:rPr>
                <w:rFonts w:ascii="Times New Roman" w:hAnsi="Times New Roman" w:cs="Times New Roman"/>
                <w:color w:val="000000" w:themeColor="text1"/>
                <w:sz w:val="26"/>
                <w:szCs w:val="26"/>
                <w:lang w:val="vi-VN"/>
              </w:rPr>
              <w:t>07</w:t>
            </w:r>
            <w:r w:rsidRPr="00824182">
              <w:rPr>
                <w:rFonts w:ascii="Times New Roman" w:hAnsi="Times New Roman" w:cs="Times New Roman"/>
                <w:color w:val="000000" w:themeColor="text1"/>
                <w:sz w:val="26"/>
                <w:szCs w:val="26"/>
              </w:rPr>
              <w:t>/2017</w:t>
            </w:r>
          </w:p>
        </w:tc>
        <w:tc>
          <w:tcPr>
            <w:tcW w:w="1264" w:type="pct"/>
          </w:tcPr>
          <w:p w:rsidR="006E68B9" w:rsidRPr="00824182" w:rsidRDefault="006E68B9" w:rsidP="00DE212F">
            <w:pPr>
              <w:spacing w:after="0" w:line="300" w:lineRule="auto"/>
              <w:jc w:val="both"/>
              <w:rPr>
                <w:rFonts w:ascii="Times New Roman" w:hAnsi="Times New Roman" w:cs="Times New Roman"/>
                <w:color w:val="000000" w:themeColor="text1"/>
                <w:sz w:val="26"/>
                <w:szCs w:val="26"/>
                <w:lang w:val="vi-VN"/>
              </w:rPr>
            </w:pPr>
            <w:r w:rsidRPr="00824182">
              <w:rPr>
                <w:rFonts w:ascii="Times New Roman" w:hAnsi="Times New Roman" w:cs="Times New Roman"/>
                <w:color w:val="000000" w:themeColor="text1"/>
                <w:sz w:val="26"/>
                <w:szCs w:val="26"/>
              </w:rPr>
              <w:t>Ban hành Danh mục sản phẩm, hàng hóa có khả năng gây mất an toàn thuộc phạm vi được phân công quản lý của Bộ Y tế</w:t>
            </w:r>
            <w:r w:rsidR="00F77AC4" w:rsidRPr="00824182">
              <w:rPr>
                <w:rFonts w:ascii="Times New Roman" w:hAnsi="Times New Roman" w:cs="Times New Roman"/>
                <w:color w:val="000000" w:themeColor="text1"/>
                <w:sz w:val="26"/>
                <w:szCs w:val="26"/>
                <w:lang w:val="vi-VN"/>
              </w:rPr>
              <w:t>.</w:t>
            </w:r>
          </w:p>
        </w:tc>
        <w:tc>
          <w:tcPr>
            <w:tcW w:w="583" w:type="pct"/>
          </w:tcPr>
          <w:p w:rsidR="006E68B9" w:rsidRPr="00824182" w:rsidRDefault="006E68B9" w:rsidP="00DE212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15/</w:t>
            </w:r>
            <w:r w:rsidR="007D7B24" w:rsidRPr="00824182">
              <w:rPr>
                <w:rFonts w:ascii="Times New Roman" w:hAnsi="Times New Roman" w:cs="Times New Roman"/>
                <w:color w:val="000000" w:themeColor="text1"/>
                <w:sz w:val="26"/>
                <w:szCs w:val="26"/>
                <w:lang w:val="vi-VN"/>
              </w:rPr>
              <w:t>0</w:t>
            </w:r>
            <w:r w:rsidRPr="00824182">
              <w:rPr>
                <w:rFonts w:ascii="Times New Roman" w:hAnsi="Times New Roman" w:cs="Times New Roman"/>
                <w:color w:val="000000" w:themeColor="text1"/>
                <w:sz w:val="26"/>
                <w:szCs w:val="26"/>
              </w:rPr>
              <w:t>9/2017</w:t>
            </w:r>
          </w:p>
        </w:tc>
        <w:tc>
          <w:tcPr>
            <w:tcW w:w="1554" w:type="pct"/>
          </w:tcPr>
          <w:p w:rsidR="006E68B9" w:rsidRPr="00824182" w:rsidRDefault="006E68B9" w:rsidP="00F52395">
            <w:pPr>
              <w:spacing w:after="0" w:line="264" w:lineRule="auto"/>
              <w:jc w:val="center"/>
              <w:rPr>
                <w:rFonts w:ascii="Times New Roman" w:hAnsi="Times New Roman" w:cs="Times New Roman"/>
                <w:color w:val="000000" w:themeColor="text1"/>
                <w:sz w:val="26"/>
                <w:szCs w:val="26"/>
              </w:rPr>
            </w:pPr>
          </w:p>
        </w:tc>
      </w:tr>
      <w:tr w:rsidR="00F77AC4" w:rsidRPr="00824182" w:rsidTr="005263BF">
        <w:trPr>
          <w:trHeight w:val="405"/>
        </w:trPr>
        <w:tc>
          <w:tcPr>
            <w:tcW w:w="256" w:type="pct"/>
          </w:tcPr>
          <w:p w:rsidR="006E68B9" w:rsidRPr="00824182" w:rsidRDefault="006E68B9" w:rsidP="00DE212F">
            <w:pPr>
              <w:numPr>
                <w:ilvl w:val="0"/>
                <w:numId w:val="7"/>
              </w:numPr>
              <w:spacing w:after="0" w:line="264" w:lineRule="auto"/>
              <w:rPr>
                <w:rFonts w:ascii="Times New Roman" w:hAnsi="Times New Roman" w:cs="Times New Roman"/>
                <w:color w:val="000000" w:themeColor="text1"/>
                <w:sz w:val="26"/>
                <w:szCs w:val="26"/>
              </w:rPr>
            </w:pPr>
          </w:p>
        </w:tc>
        <w:tc>
          <w:tcPr>
            <w:tcW w:w="662" w:type="pct"/>
          </w:tcPr>
          <w:p w:rsidR="006E68B9" w:rsidRPr="00824182" w:rsidRDefault="006E68B9" w:rsidP="00DE212F">
            <w:pPr>
              <w:spacing w:after="0"/>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Thông tư của Bộ trưởng Bộ Y tế</w:t>
            </w:r>
          </w:p>
        </w:tc>
        <w:tc>
          <w:tcPr>
            <w:tcW w:w="681" w:type="pct"/>
          </w:tcPr>
          <w:p w:rsidR="006E68B9" w:rsidRPr="00824182" w:rsidRDefault="006E68B9" w:rsidP="00DE212F">
            <w:pPr>
              <w:spacing w:after="0" w:line="300"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45/2017/TT-BYT</w:t>
            </w:r>
          </w:p>
          <w:p w:rsidR="007D7B24" w:rsidRPr="00824182" w:rsidRDefault="007D7B24" w:rsidP="00DE212F">
            <w:pPr>
              <w:spacing w:after="0" w:line="300" w:lineRule="auto"/>
              <w:jc w:val="center"/>
              <w:rPr>
                <w:rFonts w:ascii="Times New Roman" w:hAnsi="Times New Roman" w:cs="Times New Roman"/>
                <w:color w:val="000000" w:themeColor="text1"/>
                <w:sz w:val="26"/>
                <w:szCs w:val="26"/>
              </w:rPr>
            </w:pPr>
          </w:p>
          <w:p w:rsidR="006E68B9" w:rsidRPr="00824182" w:rsidRDefault="006E68B9" w:rsidP="00DE212F">
            <w:pPr>
              <w:spacing w:after="0" w:line="300"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16/11/2017</w:t>
            </w:r>
          </w:p>
        </w:tc>
        <w:tc>
          <w:tcPr>
            <w:tcW w:w="1264" w:type="pct"/>
          </w:tcPr>
          <w:p w:rsidR="006E68B9" w:rsidRPr="00824182" w:rsidRDefault="00FC4520" w:rsidP="00DE212F">
            <w:pPr>
              <w:spacing w:after="0" w:line="300" w:lineRule="auto"/>
              <w:jc w:val="both"/>
              <w:rPr>
                <w:rFonts w:ascii="Times New Roman" w:hAnsi="Times New Roman" w:cs="Times New Roman"/>
                <w:color w:val="000000" w:themeColor="text1"/>
                <w:sz w:val="26"/>
                <w:szCs w:val="26"/>
                <w:lang w:val="vi-VN"/>
              </w:rPr>
            </w:pPr>
            <w:hyperlink r:id="rId254" w:history="1">
              <w:r w:rsidR="006E68B9" w:rsidRPr="00824182">
                <w:rPr>
                  <w:rFonts w:ascii="Times New Roman" w:hAnsi="Times New Roman" w:cs="Times New Roman"/>
                  <w:color w:val="000000" w:themeColor="text1"/>
                  <w:sz w:val="26"/>
                  <w:szCs w:val="26"/>
                </w:rPr>
                <w:t>Quy định việc thành lập, chức năng, nhiệm vụ, quyền hạn của Hội đồng đạo đức trong nghiên cứu y sinh học do Bộ trưởng Bộ Y tế ban hành</w:t>
              </w:r>
            </w:hyperlink>
            <w:r w:rsidR="00F77AC4" w:rsidRPr="00824182">
              <w:rPr>
                <w:rFonts w:ascii="Times New Roman" w:hAnsi="Times New Roman" w:cs="Times New Roman"/>
                <w:color w:val="000000" w:themeColor="text1"/>
                <w:sz w:val="26"/>
                <w:szCs w:val="26"/>
                <w:lang w:val="vi-VN"/>
              </w:rPr>
              <w:t>.</w:t>
            </w:r>
          </w:p>
        </w:tc>
        <w:tc>
          <w:tcPr>
            <w:tcW w:w="583" w:type="pct"/>
          </w:tcPr>
          <w:p w:rsidR="006E68B9" w:rsidRPr="00824182" w:rsidRDefault="006E68B9" w:rsidP="00DE212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01/01/2018</w:t>
            </w:r>
          </w:p>
        </w:tc>
        <w:tc>
          <w:tcPr>
            <w:tcW w:w="1554" w:type="pct"/>
          </w:tcPr>
          <w:p w:rsidR="006E68B9" w:rsidRPr="00824182" w:rsidRDefault="00FC4520" w:rsidP="00F52395">
            <w:pPr>
              <w:spacing w:after="0" w:line="264" w:lineRule="auto"/>
              <w:jc w:val="center"/>
              <w:rPr>
                <w:rFonts w:ascii="Times New Roman" w:hAnsi="Times New Roman" w:cs="Times New Roman"/>
                <w:color w:val="000000" w:themeColor="text1"/>
                <w:sz w:val="26"/>
                <w:szCs w:val="26"/>
              </w:rPr>
            </w:pPr>
            <w:hyperlink r:id="rId255" w:history="1">
              <w:r w:rsidR="006E68B9" w:rsidRPr="00824182">
                <w:rPr>
                  <w:rStyle w:val="Hyperlink"/>
                  <w:rFonts w:ascii="Times New Roman" w:hAnsi="Times New Roman" w:cs="Times New Roman"/>
                  <w:color w:val="000000" w:themeColor="text1"/>
                  <w:sz w:val="26"/>
                  <w:szCs w:val="26"/>
                </w:rPr>
                <w:t>http://vbpl.vn/TW/Pages/vbpq-toanvan.aspx?ItemID=128966&amp;Keyword=th%C3%B4ng%20t%C6%B0%2045/2017/TT-BYT</w:t>
              </w:r>
            </w:hyperlink>
          </w:p>
        </w:tc>
      </w:tr>
      <w:tr w:rsidR="004C312E" w:rsidRPr="00824182" w:rsidTr="005263BF">
        <w:trPr>
          <w:trHeight w:val="405"/>
        </w:trPr>
        <w:tc>
          <w:tcPr>
            <w:tcW w:w="256" w:type="pct"/>
          </w:tcPr>
          <w:p w:rsidR="004C312E" w:rsidRPr="00824182" w:rsidRDefault="004C312E" w:rsidP="004C312E">
            <w:pPr>
              <w:numPr>
                <w:ilvl w:val="0"/>
                <w:numId w:val="7"/>
              </w:numPr>
              <w:spacing w:after="0" w:line="264" w:lineRule="auto"/>
              <w:rPr>
                <w:rFonts w:ascii="Times New Roman" w:hAnsi="Times New Roman" w:cs="Times New Roman"/>
                <w:color w:val="000000" w:themeColor="text1"/>
                <w:sz w:val="26"/>
                <w:szCs w:val="26"/>
              </w:rPr>
            </w:pPr>
          </w:p>
        </w:tc>
        <w:tc>
          <w:tcPr>
            <w:tcW w:w="662" w:type="pct"/>
          </w:tcPr>
          <w:p w:rsidR="004C312E" w:rsidRPr="00973932" w:rsidRDefault="004C312E" w:rsidP="004C312E">
            <w:pPr>
              <w:spacing w:after="0"/>
              <w:jc w:val="center"/>
              <w:rPr>
                <w:rFonts w:ascii="Times New Roman" w:hAnsi="Times New Roman" w:cs="Times New Roman"/>
                <w:color w:val="000000" w:themeColor="text1"/>
                <w:sz w:val="26"/>
                <w:szCs w:val="26"/>
              </w:rPr>
            </w:pPr>
            <w:r w:rsidRPr="00973932">
              <w:rPr>
                <w:rFonts w:ascii="Times New Roman" w:hAnsi="Times New Roman" w:cs="Times New Roman"/>
                <w:color w:val="000000" w:themeColor="text1"/>
                <w:sz w:val="26"/>
                <w:szCs w:val="26"/>
              </w:rPr>
              <w:t>Thông tư của Bộ trưởng Bộ Y tế</w:t>
            </w:r>
          </w:p>
        </w:tc>
        <w:tc>
          <w:tcPr>
            <w:tcW w:w="681" w:type="pct"/>
          </w:tcPr>
          <w:p w:rsidR="004C312E" w:rsidRPr="00973932" w:rsidRDefault="004C312E" w:rsidP="004C312E">
            <w:pPr>
              <w:spacing w:after="0" w:line="30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42/2018</w:t>
            </w:r>
            <w:r w:rsidRPr="00973932">
              <w:rPr>
                <w:rFonts w:ascii="Times New Roman" w:hAnsi="Times New Roman" w:cs="Times New Roman"/>
                <w:color w:val="000000" w:themeColor="text1"/>
                <w:sz w:val="26"/>
                <w:szCs w:val="26"/>
              </w:rPr>
              <w:t>/TT-BYT</w:t>
            </w:r>
          </w:p>
          <w:p w:rsidR="004C312E" w:rsidRPr="00973932" w:rsidRDefault="004C312E" w:rsidP="004C312E">
            <w:pPr>
              <w:spacing w:after="0" w:line="300" w:lineRule="auto"/>
              <w:jc w:val="center"/>
              <w:rPr>
                <w:rFonts w:ascii="Times New Roman" w:hAnsi="Times New Roman" w:cs="Times New Roman"/>
                <w:color w:val="000000" w:themeColor="text1"/>
                <w:sz w:val="26"/>
                <w:szCs w:val="26"/>
              </w:rPr>
            </w:pPr>
          </w:p>
          <w:p w:rsidR="004C312E" w:rsidRPr="00973932" w:rsidRDefault="004C312E" w:rsidP="004C312E">
            <w:pPr>
              <w:spacing w:after="0" w:line="30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26/12/2018</w:t>
            </w:r>
          </w:p>
        </w:tc>
        <w:tc>
          <w:tcPr>
            <w:tcW w:w="1264" w:type="pct"/>
          </w:tcPr>
          <w:p w:rsidR="004C312E" w:rsidRPr="00DA26D8" w:rsidRDefault="004C312E" w:rsidP="004C312E">
            <w:pPr>
              <w:spacing w:after="0" w:line="264" w:lineRule="auto"/>
              <w:jc w:val="both"/>
              <w:rPr>
                <w:rFonts w:ascii="Times New Roman" w:hAnsi="Times New Roman" w:cs="Times New Roman"/>
                <w:color w:val="000000" w:themeColor="text1"/>
                <w:sz w:val="26"/>
                <w:szCs w:val="26"/>
              </w:rPr>
            </w:pPr>
            <w:r w:rsidRPr="00DA26D8">
              <w:rPr>
                <w:rFonts w:ascii="Times New Roman" w:hAnsi="Times New Roman" w:cs="Times New Roman"/>
                <w:iCs/>
                <w:color w:val="000000"/>
                <w:sz w:val="26"/>
                <w:szCs w:val="26"/>
                <w:shd w:val="clear" w:color="auto" w:fill="FFFFFF"/>
              </w:rPr>
              <w:t>Q</w:t>
            </w:r>
            <w:r w:rsidRPr="00DA26D8">
              <w:rPr>
                <w:rFonts w:ascii="Times New Roman" w:hAnsi="Times New Roman" w:cs="Times New Roman"/>
                <w:iCs/>
                <w:color w:val="000000"/>
                <w:sz w:val="26"/>
                <w:szCs w:val="26"/>
                <w:shd w:val="clear" w:color="auto" w:fill="FFFFFF"/>
                <w:lang w:val="vi-VN"/>
              </w:rPr>
              <w:t>uy định về đào tạo b</w:t>
            </w:r>
            <w:r w:rsidRPr="00DA26D8">
              <w:rPr>
                <w:rFonts w:ascii="Times New Roman" w:hAnsi="Times New Roman" w:cs="Times New Roman"/>
                <w:iCs/>
                <w:color w:val="000000"/>
                <w:sz w:val="26"/>
                <w:szCs w:val="26"/>
                <w:shd w:val="clear" w:color="auto" w:fill="FFFFFF"/>
              </w:rPr>
              <w:t>ổ</w:t>
            </w:r>
            <w:r w:rsidRPr="00DA26D8">
              <w:rPr>
                <w:rFonts w:ascii="Times New Roman" w:hAnsi="Times New Roman" w:cs="Times New Roman"/>
                <w:iCs/>
                <w:color w:val="000000"/>
                <w:sz w:val="26"/>
                <w:szCs w:val="26"/>
                <w:shd w:val="clear" w:color="auto" w:fill="FFFFFF"/>
                <w:lang w:val="vi-VN"/>
              </w:rPr>
              <w:t> sung đ</w:t>
            </w:r>
            <w:r w:rsidRPr="00DA26D8">
              <w:rPr>
                <w:rFonts w:ascii="Times New Roman" w:hAnsi="Times New Roman" w:cs="Times New Roman"/>
                <w:iCs/>
                <w:color w:val="000000"/>
                <w:sz w:val="26"/>
                <w:szCs w:val="26"/>
                <w:shd w:val="clear" w:color="auto" w:fill="FFFFFF"/>
              </w:rPr>
              <w:t>ố</w:t>
            </w:r>
            <w:r w:rsidRPr="00DA26D8">
              <w:rPr>
                <w:rFonts w:ascii="Times New Roman" w:hAnsi="Times New Roman" w:cs="Times New Roman"/>
                <w:iCs/>
                <w:color w:val="000000"/>
                <w:sz w:val="26"/>
                <w:szCs w:val="26"/>
                <w:shd w:val="clear" w:color="auto" w:fill="FFFFFF"/>
                <w:lang w:val="vi-VN"/>
              </w:rPr>
              <w:t>i với người c</w:t>
            </w:r>
            <w:r w:rsidRPr="00DA26D8">
              <w:rPr>
                <w:rFonts w:ascii="Times New Roman" w:hAnsi="Times New Roman" w:cs="Times New Roman"/>
                <w:iCs/>
                <w:color w:val="000000"/>
                <w:sz w:val="26"/>
                <w:szCs w:val="26"/>
                <w:shd w:val="clear" w:color="auto" w:fill="FFFFFF"/>
              </w:rPr>
              <w:t>ó </w:t>
            </w:r>
            <w:r w:rsidRPr="00DA26D8">
              <w:rPr>
                <w:rFonts w:ascii="Times New Roman" w:hAnsi="Times New Roman" w:cs="Times New Roman"/>
                <w:iCs/>
                <w:color w:val="000000"/>
                <w:sz w:val="26"/>
                <w:szCs w:val="26"/>
                <w:shd w:val="clear" w:color="auto" w:fill="FFFFFF"/>
                <w:lang w:val="vi-VN"/>
              </w:rPr>
              <w:t>văn bằng cử nhân y khoa do nước ngoài c</w:t>
            </w:r>
            <w:r w:rsidRPr="00DA26D8">
              <w:rPr>
                <w:rFonts w:ascii="Times New Roman" w:hAnsi="Times New Roman" w:cs="Times New Roman"/>
                <w:iCs/>
                <w:color w:val="000000"/>
                <w:sz w:val="26"/>
                <w:szCs w:val="26"/>
                <w:shd w:val="clear" w:color="auto" w:fill="FFFFFF"/>
              </w:rPr>
              <w:t>ấ</w:t>
            </w:r>
            <w:r w:rsidRPr="00DA26D8">
              <w:rPr>
                <w:rFonts w:ascii="Times New Roman" w:hAnsi="Times New Roman" w:cs="Times New Roman"/>
                <w:iCs/>
                <w:color w:val="000000"/>
                <w:sz w:val="26"/>
                <w:szCs w:val="26"/>
                <w:shd w:val="clear" w:color="auto" w:fill="FFFFFF"/>
                <w:lang w:val="vi-VN"/>
              </w:rPr>
              <w:t>p.</w:t>
            </w:r>
          </w:p>
        </w:tc>
        <w:tc>
          <w:tcPr>
            <w:tcW w:w="583" w:type="pct"/>
          </w:tcPr>
          <w:p w:rsidR="004C312E" w:rsidRPr="00DA26D8" w:rsidRDefault="004C312E" w:rsidP="004C312E">
            <w:pPr>
              <w:spacing w:after="0" w:line="264" w:lineRule="auto"/>
              <w:jc w:val="center"/>
              <w:rPr>
                <w:rFonts w:ascii="Times New Roman" w:hAnsi="Times New Roman" w:cs="Times New Roman"/>
                <w:color w:val="000000" w:themeColor="text1"/>
                <w:sz w:val="26"/>
                <w:szCs w:val="26"/>
              </w:rPr>
            </w:pPr>
            <w:r w:rsidRPr="00DA26D8">
              <w:rPr>
                <w:rFonts w:ascii="Times New Roman" w:hAnsi="Times New Roman" w:cs="Times New Roman"/>
                <w:color w:val="000000" w:themeColor="text1"/>
                <w:sz w:val="26"/>
                <w:szCs w:val="26"/>
              </w:rPr>
              <w:t>01/3/2019</w:t>
            </w:r>
          </w:p>
        </w:tc>
        <w:tc>
          <w:tcPr>
            <w:tcW w:w="1554" w:type="pct"/>
          </w:tcPr>
          <w:p w:rsidR="004C312E" w:rsidRPr="00824182" w:rsidRDefault="004C312E" w:rsidP="004C312E">
            <w:pPr>
              <w:spacing w:after="0" w:line="264" w:lineRule="auto"/>
              <w:jc w:val="center"/>
              <w:rPr>
                <w:rFonts w:ascii="Times New Roman" w:hAnsi="Times New Roman" w:cs="Times New Roman"/>
                <w:color w:val="000000" w:themeColor="text1"/>
                <w:sz w:val="26"/>
                <w:szCs w:val="26"/>
              </w:rPr>
            </w:pPr>
          </w:p>
        </w:tc>
      </w:tr>
      <w:tr w:rsidR="004C312E" w:rsidRPr="00824182" w:rsidTr="005263BF">
        <w:trPr>
          <w:trHeight w:val="405"/>
        </w:trPr>
        <w:tc>
          <w:tcPr>
            <w:tcW w:w="256" w:type="pct"/>
          </w:tcPr>
          <w:p w:rsidR="004C312E" w:rsidRPr="00824182" w:rsidRDefault="004C312E" w:rsidP="004C312E">
            <w:pPr>
              <w:numPr>
                <w:ilvl w:val="0"/>
                <w:numId w:val="7"/>
              </w:numPr>
              <w:spacing w:after="0" w:line="264" w:lineRule="auto"/>
              <w:rPr>
                <w:rFonts w:ascii="Times New Roman" w:hAnsi="Times New Roman" w:cs="Times New Roman"/>
                <w:color w:val="000000" w:themeColor="text1"/>
                <w:sz w:val="26"/>
                <w:szCs w:val="26"/>
              </w:rPr>
            </w:pPr>
          </w:p>
        </w:tc>
        <w:tc>
          <w:tcPr>
            <w:tcW w:w="662" w:type="pct"/>
          </w:tcPr>
          <w:p w:rsidR="004C312E" w:rsidRPr="00824182" w:rsidRDefault="004C312E" w:rsidP="004C312E">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Chỉ thị của Bộ trưởng Bộ Y tế</w:t>
            </w:r>
          </w:p>
        </w:tc>
        <w:tc>
          <w:tcPr>
            <w:tcW w:w="681" w:type="pct"/>
          </w:tcPr>
          <w:p w:rsidR="004C312E" w:rsidRPr="00824182" w:rsidRDefault="004C312E" w:rsidP="004C312E">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06/2008/CT-BYT</w:t>
            </w:r>
          </w:p>
          <w:p w:rsidR="004C312E" w:rsidRPr="00824182" w:rsidRDefault="004C312E" w:rsidP="004C312E">
            <w:pPr>
              <w:spacing w:after="0" w:line="264" w:lineRule="auto"/>
              <w:jc w:val="center"/>
              <w:rPr>
                <w:rFonts w:ascii="Times New Roman" w:hAnsi="Times New Roman" w:cs="Times New Roman"/>
                <w:color w:val="000000" w:themeColor="text1"/>
                <w:sz w:val="26"/>
                <w:szCs w:val="26"/>
                <w:lang w:val="vi-VN"/>
              </w:rPr>
            </w:pPr>
          </w:p>
          <w:p w:rsidR="004C312E" w:rsidRPr="00824182" w:rsidRDefault="004C312E" w:rsidP="004C312E">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27/6/2008</w:t>
            </w:r>
          </w:p>
        </w:tc>
        <w:tc>
          <w:tcPr>
            <w:tcW w:w="1264" w:type="pct"/>
          </w:tcPr>
          <w:p w:rsidR="004C312E" w:rsidRPr="00824182" w:rsidRDefault="004C312E" w:rsidP="004C312E">
            <w:pPr>
              <w:spacing w:after="0" w:line="264" w:lineRule="auto"/>
              <w:jc w:val="both"/>
              <w:rPr>
                <w:rFonts w:ascii="Times New Roman" w:hAnsi="Times New Roman" w:cs="Times New Roman"/>
                <w:color w:val="000000" w:themeColor="text1"/>
                <w:sz w:val="26"/>
                <w:szCs w:val="26"/>
                <w:lang w:val="vi-VN"/>
              </w:rPr>
            </w:pPr>
            <w:r w:rsidRPr="00824182">
              <w:rPr>
                <w:rFonts w:ascii="Times New Roman" w:hAnsi="Times New Roman" w:cs="Times New Roman"/>
                <w:color w:val="000000" w:themeColor="text1"/>
                <w:sz w:val="26"/>
                <w:szCs w:val="26"/>
              </w:rPr>
              <w:lastRenderedPageBreak/>
              <w:t>Về việc tăng cường chất lượng đào tạo nhân lực y tế</w:t>
            </w:r>
            <w:r w:rsidRPr="00824182">
              <w:rPr>
                <w:rFonts w:ascii="Times New Roman" w:hAnsi="Times New Roman" w:cs="Times New Roman"/>
                <w:color w:val="000000" w:themeColor="text1"/>
                <w:sz w:val="26"/>
                <w:szCs w:val="26"/>
                <w:lang w:val="vi-VN"/>
              </w:rPr>
              <w:t>.</w:t>
            </w:r>
          </w:p>
        </w:tc>
        <w:tc>
          <w:tcPr>
            <w:tcW w:w="583" w:type="pct"/>
          </w:tcPr>
          <w:p w:rsidR="004C312E" w:rsidRPr="00824182" w:rsidRDefault="004C312E" w:rsidP="004C312E">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12/07/2008</w:t>
            </w:r>
          </w:p>
        </w:tc>
        <w:tc>
          <w:tcPr>
            <w:tcW w:w="1554" w:type="pct"/>
          </w:tcPr>
          <w:p w:rsidR="004C312E" w:rsidRPr="00824182" w:rsidRDefault="004C312E" w:rsidP="004C312E">
            <w:pPr>
              <w:spacing w:after="0" w:line="264" w:lineRule="auto"/>
              <w:jc w:val="center"/>
              <w:rPr>
                <w:rFonts w:ascii="Times New Roman" w:hAnsi="Times New Roman" w:cs="Times New Roman"/>
                <w:color w:val="000000" w:themeColor="text1"/>
                <w:sz w:val="26"/>
                <w:szCs w:val="26"/>
              </w:rPr>
            </w:pPr>
          </w:p>
        </w:tc>
      </w:tr>
      <w:tr w:rsidR="004C312E" w:rsidRPr="00824182" w:rsidTr="005263BF">
        <w:trPr>
          <w:trHeight w:val="405"/>
        </w:trPr>
        <w:tc>
          <w:tcPr>
            <w:tcW w:w="256" w:type="pct"/>
          </w:tcPr>
          <w:p w:rsidR="004C312E" w:rsidRPr="00824182" w:rsidRDefault="004C312E" w:rsidP="004C312E">
            <w:pPr>
              <w:numPr>
                <w:ilvl w:val="0"/>
                <w:numId w:val="7"/>
              </w:numPr>
              <w:spacing w:after="0" w:line="264" w:lineRule="auto"/>
              <w:rPr>
                <w:rFonts w:ascii="Times New Roman" w:hAnsi="Times New Roman" w:cs="Times New Roman"/>
                <w:color w:val="000000" w:themeColor="text1"/>
                <w:sz w:val="26"/>
                <w:szCs w:val="26"/>
              </w:rPr>
            </w:pPr>
          </w:p>
        </w:tc>
        <w:tc>
          <w:tcPr>
            <w:tcW w:w="662" w:type="pct"/>
          </w:tcPr>
          <w:p w:rsidR="004C312E" w:rsidRPr="00824182" w:rsidRDefault="004C312E" w:rsidP="004C312E">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Thông tư liên tịch Bộ Y tế, Bộ Giáo dục</w:t>
            </w:r>
          </w:p>
        </w:tc>
        <w:tc>
          <w:tcPr>
            <w:tcW w:w="681" w:type="pct"/>
          </w:tcPr>
          <w:p w:rsidR="004C312E" w:rsidRPr="00824182" w:rsidRDefault="004C312E" w:rsidP="004C312E">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23-TT/LB</w:t>
            </w:r>
          </w:p>
          <w:p w:rsidR="004C312E" w:rsidRPr="00824182" w:rsidRDefault="004C312E" w:rsidP="004C312E">
            <w:pPr>
              <w:spacing w:after="0" w:line="264" w:lineRule="auto"/>
              <w:jc w:val="center"/>
              <w:rPr>
                <w:rFonts w:ascii="Times New Roman" w:hAnsi="Times New Roman" w:cs="Times New Roman"/>
                <w:color w:val="000000" w:themeColor="text1"/>
                <w:sz w:val="26"/>
                <w:szCs w:val="26"/>
              </w:rPr>
            </w:pPr>
          </w:p>
          <w:p w:rsidR="004C312E" w:rsidRPr="00824182" w:rsidRDefault="004C312E" w:rsidP="004C312E">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21/10/1987</w:t>
            </w:r>
          </w:p>
        </w:tc>
        <w:tc>
          <w:tcPr>
            <w:tcW w:w="1264" w:type="pct"/>
          </w:tcPr>
          <w:p w:rsidR="004C312E" w:rsidRPr="00824182" w:rsidRDefault="004C312E" w:rsidP="004C312E">
            <w:pPr>
              <w:spacing w:after="0" w:line="264" w:lineRule="auto"/>
              <w:jc w:val="both"/>
              <w:rPr>
                <w:rFonts w:ascii="Times New Roman" w:hAnsi="Times New Roman" w:cs="Times New Roman"/>
                <w:color w:val="000000" w:themeColor="text1"/>
                <w:sz w:val="26"/>
                <w:szCs w:val="26"/>
                <w:lang w:val="vi-VN"/>
              </w:rPr>
            </w:pPr>
            <w:r w:rsidRPr="00824182">
              <w:rPr>
                <w:rFonts w:ascii="Times New Roman" w:hAnsi="Times New Roman" w:cs="Times New Roman"/>
                <w:color w:val="000000" w:themeColor="text1"/>
                <w:sz w:val="26"/>
                <w:szCs w:val="26"/>
              </w:rPr>
              <w:t>Quy định nhiệm vụ, tổ chức thực hiện công tác nha học đường</w:t>
            </w:r>
            <w:r w:rsidRPr="00824182">
              <w:rPr>
                <w:rFonts w:ascii="Times New Roman" w:hAnsi="Times New Roman" w:cs="Times New Roman"/>
                <w:color w:val="000000" w:themeColor="text1"/>
                <w:sz w:val="26"/>
                <w:szCs w:val="26"/>
                <w:lang w:val="vi-VN"/>
              </w:rPr>
              <w:t>.</w:t>
            </w:r>
          </w:p>
        </w:tc>
        <w:tc>
          <w:tcPr>
            <w:tcW w:w="583" w:type="pct"/>
          </w:tcPr>
          <w:p w:rsidR="004C312E" w:rsidRPr="00824182" w:rsidRDefault="004C312E" w:rsidP="004C312E">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21/10/1987</w:t>
            </w:r>
          </w:p>
        </w:tc>
        <w:tc>
          <w:tcPr>
            <w:tcW w:w="1554" w:type="pct"/>
          </w:tcPr>
          <w:p w:rsidR="004C312E" w:rsidRPr="00824182" w:rsidRDefault="004C312E" w:rsidP="004C312E">
            <w:pPr>
              <w:spacing w:after="0" w:line="264" w:lineRule="auto"/>
              <w:jc w:val="center"/>
              <w:rPr>
                <w:rFonts w:ascii="Times New Roman" w:hAnsi="Times New Roman" w:cs="Times New Roman"/>
                <w:color w:val="000000" w:themeColor="text1"/>
                <w:sz w:val="26"/>
                <w:szCs w:val="26"/>
              </w:rPr>
            </w:pPr>
          </w:p>
        </w:tc>
      </w:tr>
      <w:tr w:rsidR="004C312E" w:rsidRPr="00824182" w:rsidTr="005263BF">
        <w:trPr>
          <w:trHeight w:val="405"/>
        </w:trPr>
        <w:tc>
          <w:tcPr>
            <w:tcW w:w="256" w:type="pct"/>
          </w:tcPr>
          <w:p w:rsidR="004C312E" w:rsidRPr="00824182" w:rsidRDefault="004C312E" w:rsidP="004C312E">
            <w:pPr>
              <w:numPr>
                <w:ilvl w:val="0"/>
                <w:numId w:val="7"/>
              </w:numPr>
              <w:spacing w:after="0" w:line="264" w:lineRule="auto"/>
              <w:rPr>
                <w:rFonts w:ascii="Times New Roman" w:hAnsi="Times New Roman" w:cs="Times New Roman"/>
                <w:color w:val="000000" w:themeColor="text1"/>
                <w:sz w:val="26"/>
                <w:szCs w:val="26"/>
              </w:rPr>
            </w:pPr>
          </w:p>
        </w:tc>
        <w:tc>
          <w:tcPr>
            <w:tcW w:w="662" w:type="pct"/>
          </w:tcPr>
          <w:p w:rsidR="004C312E" w:rsidRPr="00824182" w:rsidRDefault="004C312E" w:rsidP="004C312E">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Thông tư liên tịch của Bộ Giáo dục và Đào tạo, Bộ Tài chính, Bộ Y tế</w:t>
            </w:r>
          </w:p>
        </w:tc>
        <w:tc>
          <w:tcPr>
            <w:tcW w:w="681" w:type="pct"/>
          </w:tcPr>
          <w:p w:rsidR="004C312E" w:rsidRPr="00824182" w:rsidRDefault="004C312E" w:rsidP="004C312E">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13/1999/</w:t>
            </w:r>
          </w:p>
          <w:p w:rsidR="004C312E" w:rsidRPr="00824182" w:rsidRDefault="004C312E" w:rsidP="004C312E">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 xml:space="preserve">TTLT-BGD </w:t>
            </w:r>
            <w:r w:rsidRPr="00824182">
              <w:rPr>
                <w:rFonts w:ascii="Times New Roman" w:hAnsi="Times New Roman" w:cs="Times New Roman"/>
                <w:color w:val="000000" w:themeColor="text1"/>
                <w:sz w:val="26"/>
                <w:szCs w:val="26"/>
              </w:rPr>
              <w:sym w:font="Symbol" w:char="F026"/>
            </w:r>
            <w:r w:rsidRPr="00824182">
              <w:rPr>
                <w:rFonts w:ascii="Times New Roman" w:hAnsi="Times New Roman" w:cs="Times New Roman"/>
                <w:color w:val="000000" w:themeColor="text1"/>
                <w:sz w:val="26"/>
                <w:szCs w:val="26"/>
              </w:rPr>
              <w:t>ĐT-BTC-BYT</w:t>
            </w:r>
          </w:p>
          <w:p w:rsidR="004C312E" w:rsidRPr="00824182" w:rsidRDefault="004C312E" w:rsidP="004C312E">
            <w:pPr>
              <w:spacing w:after="0" w:line="264" w:lineRule="auto"/>
              <w:jc w:val="center"/>
              <w:rPr>
                <w:rFonts w:ascii="Times New Roman" w:hAnsi="Times New Roman" w:cs="Times New Roman"/>
                <w:color w:val="000000" w:themeColor="text1"/>
                <w:sz w:val="26"/>
                <w:szCs w:val="26"/>
              </w:rPr>
            </w:pPr>
          </w:p>
          <w:p w:rsidR="004C312E" w:rsidRPr="00824182" w:rsidRDefault="004C312E" w:rsidP="004C312E">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16/03/1999</w:t>
            </w:r>
          </w:p>
          <w:p w:rsidR="004C312E" w:rsidRPr="00824182" w:rsidRDefault="004C312E" w:rsidP="004C312E">
            <w:pPr>
              <w:spacing w:after="0" w:line="264" w:lineRule="auto"/>
              <w:jc w:val="center"/>
              <w:rPr>
                <w:rFonts w:ascii="Times New Roman" w:hAnsi="Times New Roman" w:cs="Times New Roman"/>
                <w:color w:val="000000" w:themeColor="text1"/>
                <w:sz w:val="26"/>
                <w:szCs w:val="26"/>
              </w:rPr>
            </w:pPr>
          </w:p>
        </w:tc>
        <w:tc>
          <w:tcPr>
            <w:tcW w:w="1264" w:type="pct"/>
          </w:tcPr>
          <w:p w:rsidR="004C312E" w:rsidRPr="00824182" w:rsidRDefault="004C312E" w:rsidP="004C312E">
            <w:pPr>
              <w:spacing w:after="0" w:line="264" w:lineRule="auto"/>
              <w:jc w:val="both"/>
              <w:rPr>
                <w:rFonts w:ascii="Times New Roman" w:hAnsi="Times New Roman" w:cs="Times New Roman"/>
                <w:color w:val="000000" w:themeColor="text1"/>
                <w:sz w:val="26"/>
                <w:szCs w:val="26"/>
                <w:lang w:val="vi-VN"/>
              </w:rPr>
            </w:pPr>
            <w:r w:rsidRPr="00824182">
              <w:rPr>
                <w:rFonts w:ascii="Times New Roman" w:hAnsi="Times New Roman" w:cs="Times New Roman"/>
                <w:color w:val="000000" w:themeColor="text1"/>
                <w:sz w:val="26"/>
                <w:szCs w:val="26"/>
              </w:rPr>
              <w:t>Hướng dẫn chế độ phục vụ y tế cho học sinh nước ngoài học tại Việt Nam</w:t>
            </w:r>
            <w:r w:rsidRPr="00824182">
              <w:rPr>
                <w:rFonts w:ascii="Times New Roman" w:hAnsi="Times New Roman" w:cs="Times New Roman"/>
                <w:color w:val="000000" w:themeColor="text1"/>
                <w:sz w:val="26"/>
                <w:szCs w:val="26"/>
                <w:lang w:val="vi-VN"/>
              </w:rPr>
              <w:t>.</w:t>
            </w:r>
          </w:p>
        </w:tc>
        <w:tc>
          <w:tcPr>
            <w:tcW w:w="583" w:type="pct"/>
          </w:tcPr>
          <w:p w:rsidR="004C312E" w:rsidRPr="00824182" w:rsidRDefault="004C312E" w:rsidP="004C312E">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01/03/1999</w:t>
            </w:r>
          </w:p>
        </w:tc>
        <w:tc>
          <w:tcPr>
            <w:tcW w:w="1554" w:type="pct"/>
          </w:tcPr>
          <w:p w:rsidR="004C312E" w:rsidRPr="00824182" w:rsidRDefault="004C312E" w:rsidP="004C312E">
            <w:pPr>
              <w:spacing w:after="0" w:line="264" w:lineRule="auto"/>
              <w:jc w:val="center"/>
              <w:rPr>
                <w:rFonts w:ascii="Times New Roman" w:hAnsi="Times New Roman" w:cs="Times New Roman"/>
                <w:color w:val="000000" w:themeColor="text1"/>
                <w:sz w:val="26"/>
                <w:szCs w:val="26"/>
              </w:rPr>
            </w:pPr>
          </w:p>
        </w:tc>
      </w:tr>
      <w:tr w:rsidR="004C312E" w:rsidRPr="00824182" w:rsidTr="005263BF">
        <w:trPr>
          <w:trHeight w:val="405"/>
        </w:trPr>
        <w:tc>
          <w:tcPr>
            <w:tcW w:w="256" w:type="pct"/>
          </w:tcPr>
          <w:p w:rsidR="004C312E" w:rsidRPr="00824182" w:rsidRDefault="004C312E" w:rsidP="004C312E">
            <w:pPr>
              <w:numPr>
                <w:ilvl w:val="0"/>
                <w:numId w:val="7"/>
              </w:numPr>
              <w:spacing w:after="0" w:line="264" w:lineRule="auto"/>
              <w:rPr>
                <w:rFonts w:ascii="Times New Roman" w:hAnsi="Times New Roman" w:cs="Times New Roman"/>
                <w:color w:val="000000" w:themeColor="text1"/>
                <w:sz w:val="26"/>
                <w:szCs w:val="26"/>
              </w:rPr>
            </w:pPr>
          </w:p>
        </w:tc>
        <w:tc>
          <w:tcPr>
            <w:tcW w:w="662" w:type="pct"/>
          </w:tcPr>
          <w:p w:rsidR="004C312E" w:rsidRPr="00824182" w:rsidRDefault="004C312E" w:rsidP="004C312E">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Thông tư liên tịch Bộ Giáo dục và Đào tạo, Ban Tổ chức cán bộ Chính phủ, ủy ban dân tộc và Miền núi</w:t>
            </w:r>
          </w:p>
        </w:tc>
        <w:tc>
          <w:tcPr>
            <w:tcW w:w="681" w:type="pct"/>
          </w:tcPr>
          <w:p w:rsidR="004C312E" w:rsidRPr="00824182" w:rsidRDefault="004C312E" w:rsidP="004C312E">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04/2001/TTLT-BGĐ&amp;ĐT-BTCCBCP-UBDT&amp;MN</w:t>
            </w:r>
          </w:p>
          <w:p w:rsidR="004C312E" w:rsidRPr="00824182" w:rsidRDefault="004C312E" w:rsidP="004C312E">
            <w:pPr>
              <w:spacing w:after="0" w:line="264" w:lineRule="auto"/>
              <w:jc w:val="center"/>
              <w:rPr>
                <w:rFonts w:ascii="Times New Roman" w:hAnsi="Times New Roman" w:cs="Times New Roman"/>
                <w:color w:val="000000" w:themeColor="text1"/>
                <w:sz w:val="26"/>
                <w:szCs w:val="26"/>
              </w:rPr>
            </w:pPr>
          </w:p>
          <w:p w:rsidR="004C312E" w:rsidRPr="00824182" w:rsidRDefault="004C312E" w:rsidP="004C312E">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26/02/2001</w:t>
            </w:r>
          </w:p>
        </w:tc>
        <w:tc>
          <w:tcPr>
            <w:tcW w:w="1264" w:type="pct"/>
          </w:tcPr>
          <w:p w:rsidR="004C312E" w:rsidRPr="00824182" w:rsidRDefault="004C312E" w:rsidP="004C312E">
            <w:pPr>
              <w:spacing w:after="0" w:line="264" w:lineRule="auto"/>
              <w:jc w:val="both"/>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Về việc hướng dẫn tuyển sinh vào đại học, cao đẳng, trung học chuyên nghiệp theo chế độ cử tuyển.</w:t>
            </w:r>
          </w:p>
        </w:tc>
        <w:tc>
          <w:tcPr>
            <w:tcW w:w="583" w:type="pct"/>
          </w:tcPr>
          <w:p w:rsidR="004C312E" w:rsidRPr="00824182" w:rsidRDefault="004C312E" w:rsidP="004C312E">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13/03/2001</w:t>
            </w:r>
          </w:p>
        </w:tc>
        <w:tc>
          <w:tcPr>
            <w:tcW w:w="1554" w:type="pct"/>
          </w:tcPr>
          <w:p w:rsidR="004C312E" w:rsidRPr="00824182" w:rsidRDefault="004C312E" w:rsidP="004C312E">
            <w:pPr>
              <w:spacing w:after="0" w:line="264" w:lineRule="auto"/>
              <w:jc w:val="center"/>
              <w:rPr>
                <w:rFonts w:ascii="Times New Roman" w:hAnsi="Times New Roman" w:cs="Times New Roman"/>
                <w:color w:val="000000" w:themeColor="text1"/>
                <w:sz w:val="26"/>
                <w:szCs w:val="26"/>
              </w:rPr>
            </w:pPr>
          </w:p>
        </w:tc>
      </w:tr>
      <w:tr w:rsidR="004C312E" w:rsidRPr="00824182" w:rsidTr="005263BF">
        <w:trPr>
          <w:trHeight w:val="405"/>
        </w:trPr>
        <w:tc>
          <w:tcPr>
            <w:tcW w:w="256" w:type="pct"/>
          </w:tcPr>
          <w:p w:rsidR="004C312E" w:rsidRPr="00824182" w:rsidRDefault="004C312E" w:rsidP="004C312E">
            <w:pPr>
              <w:numPr>
                <w:ilvl w:val="0"/>
                <w:numId w:val="7"/>
              </w:numPr>
              <w:spacing w:after="0" w:line="264" w:lineRule="auto"/>
              <w:rPr>
                <w:rFonts w:ascii="Times New Roman" w:hAnsi="Times New Roman" w:cs="Times New Roman"/>
                <w:color w:val="000000" w:themeColor="text1"/>
                <w:sz w:val="26"/>
                <w:szCs w:val="26"/>
              </w:rPr>
            </w:pPr>
          </w:p>
        </w:tc>
        <w:tc>
          <w:tcPr>
            <w:tcW w:w="662" w:type="pct"/>
          </w:tcPr>
          <w:p w:rsidR="004C312E" w:rsidRPr="00824182" w:rsidRDefault="004C312E" w:rsidP="004C312E">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Thông tư liên tịch Bộ Giáo dục và Đào tạo, Bộ Y tế</w:t>
            </w:r>
          </w:p>
        </w:tc>
        <w:tc>
          <w:tcPr>
            <w:tcW w:w="681" w:type="pct"/>
          </w:tcPr>
          <w:p w:rsidR="004C312E" w:rsidRPr="00824182" w:rsidRDefault="004C312E" w:rsidP="004C312E">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30/2003/TTLT-BGDĐT-BYT</w:t>
            </w:r>
          </w:p>
          <w:p w:rsidR="004C312E" w:rsidRPr="00824182" w:rsidRDefault="004C312E" w:rsidP="004C312E">
            <w:pPr>
              <w:spacing w:after="0" w:line="264" w:lineRule="auto"/>
              <w:jc w:val="center"/>
              <w:rPr>
                <w:rFonts w:ascii="Times New Roman" w:hAnsi="Times New Roman" w:cs="Times New Roman"/>
                <w:color w:val="000000" w:themeColor="text1"/>
                <w:sz w:val="26"/>
                <w:szCs w:val="26"/>
              </w:rPr>
            </w:pPr>
          </w:p>
          <w:p w:rsidR="004C312E" w:rsidRPr="00824182" w:rsidRDefault="004C312E" w:rsidP="004C312E">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01/</w:t>
            </w:r>
            <w:r w:rsidRPr="00824182">
              <w:rPr>
                <w:rFonts w:ascii="Times New Roman" w:hAnsi="Times New Roman" w:cs="Times New Roman"/>
                <w:color w:val="000000" w:themeColor="text1"/>
                <w:sz w:val="26"/>
                <w:szCs w:val="26"/>
                <w:lang w:val="vi-VN"/>
              </w:rPr>
              <w:t>0</w:t>
            </w:r>
            <w:r w:rsidRPr="00824182">
              <w:rPr>
                <w:rFonts w:ascii="Times New Roman" w:hAnsi="Times New Roman" w:cs="Times New Roman"/>
                <w:color w:val="000000" w:themeColor="text1"/>
                <w:sz w:val="26"/>
                <w:szCs w:val="26"/>
              </w:rPr>
              <w:t>7/2003</w:t>
            </w:r>
          </w:p>
          <w:p w:rsidR="004C312E" w:rsidRPr="00824182" w:rsidRDefault="004C312E" w:rsidP="004C312E">
            <w:pPr>
              <w:spacing w:after="0" w:line="264" w:lineRule="auto"/>
              <w:jc w:val="center"/>
              <w:rPr>
                <w:rFonts w:ascii="Times New Roman" w:hAnsi="Times New Roman" w:cs="Times New Roman"/>
                <w:color w:val="000000" w:themeColor="text1"/>
                <w:sz w:val="26"/>
                <w:szCs w:val="26"/>
              </w:rPr>
            </w:pPr>
          </w:p>
        </w:tc>
        <w:tc>
          <w:tcPr>
            <w:tcW w:w="1264" w:type="pct"/>
          </w:tcPr>
          <w:p w:rsidR="004C312E" w:rsidRPr="00824182" w:rsidRDefault="004C312E" w:rsidP="004C312E">
            <w:pPr>
              <w:spacing w:after="0" w:line="264" w:lineRule="auto"/>
              <w:jc w:val="both"/>
              <w:rPr>
                <w:rFonts w:ascii="Times New Roman" w:hAnsi="Times New Roman" w:cs="Times New Roman"/>
                <w:color w:val="000000" w:themeColor="text1"/>
                <w:sz w:val="26"/>
                <w:szCs w:val="26"/>
                <w:lang w:val="vi-VN"/>
              </w:rPr>
            </w:pPr>
            <w:r w:rsidRPr="00824182">
              <w:rPr>
                <w:rFonts w:ascii="Times New Roman" w:hAnsi="Times New Roman" w:cs="Times New Roman"/>
                <w:color w:val="000000" w:themeColor="text1"/>
                <w:sz w:val="26"/>
                <w:szCs w:val="26"/>
              </w:rPr>
              <w:t>Hướng dẫn việc chuyển đổi giữa các văn bằng và trình độ đào tạo sau đại học trong lĩnh vực y tế</w:t>
            </w:r>
            <w:r w:rsidRPr="00824182">
              <w:rPr>
                <w:rFonts w:ascii="Times New Roman" w:hAnsi="Times New Roman" w:cs="Times New Roman"/>
                <w:color w:val="000000" w:themeColor="text1"/>
                <w:sz w:val="26"/>
                <w:szCs w:val="26"/>
                <w:lang w:val="vi-VN"/>
              </w:rPr>
              <w:t>.</w:t>
            </w:r>
          </w:p>
        </w:tc>
        <w:tc>
          <w:tcPr>
            <w:tcW w:w="583" w:type="pct"/>
          </w:tcPr>
          <w:p w:rsidR="004C312E" w:rsidRPr="00824182" w:rsidRDefault="004C312E" w:rsidP="004C312E">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16/07/2003</w:t>
            </w:r>
          </w:p>
        </w:tc>
        <w:tc>
          <w:tcPr>
            <w:tcW w:w="1554" w:type="pct"/>
          </w:tcPr>
          <w:p w:rsidR="004C312E" w:rsidRPr="00824182" w:rsidRDefault="00FC4520" w:rsidP="004C312E">
            <w:pPr>
              <w:spacing w:after="0" w:line="264" w:lineRule="auto"/>
              <w:jc w:val="center"/>
              <w:rPr>
                <w:rFonts w:ascii="Times New Roman" w:hAnsi="Times New Roman" w:cs="Times New Roman"/>
                <w:color w:val="000000" w:themeColor="text1"/>
                <w:sz w:val="26"/>
                <w:szCs w:val="26"/>
              </w:rPr>
            </w:pPr>
            <w:hyperlink r:id="rId256" w:history="1">
              <w:r w:rsidR="004C312E" w:rsidRPr="00824182">
                <w:rPr>
                  <w:rStyle w:val="Hyperlink"/>
                  <w:rFonts w:ascii="Times New Roman" w:hAnsi="Times New Roman" w:cs="Times New Roman"/>
                  <w:color w:val="000000" w:themeColor="text1"/>
                  <w:sz w:val="26"/>
                  <w:szCs w:val="26"/>
                </w:rPr>
                <w:t>http://vbpl.vn/TW/Pages/vbpq-toanvan.aspx?ItemID=128469&amp;Keyword=Th%C3%B4ng%20t%C6%B0%20li%C3%AAn%20t%E1%BB%8Bch%2030/2003/TTLT-BGD%C4%90T-BYT</w:t>
              </w:r>
            </w:hyperlink>
          </w:p>
        </w:tc>
      </w:tr>
      <w:tr w:rsidR="004C312E" w:rsidRPr="00824182" w:rsidTr="005263BF">
        <w:trPr>
          <w:trHeight w:val="405"/>
        </w:trPr>
        <w:tc>
          <w:tcPr>
            <w:tcW w:w="256" w:type="pct"/>
          </w:tcPr>
          <w:p w:rsidR="004C312E" w:rsidRPr="00824182" w:rsidRDefault="004C312E" w:rsidP="004C312E">
            <w:pPr>
              <w:numPr>
                <w:ilvl w:val="0"/>
                <w:numId w:val="7"/>
              </w:numPr>
              <w:spacing w:after="0" w:line="264" w:lineRule="auto"/>
              <w:rPr>
                <w:rFonts w:ascii="Times New Roman" w:hAnsi="Times New Roman" w:cs="Times New Roman"/>
                <w:color w:val="000000" w:themeColor="text1"/>
                <w:sz w:val="26"/>
                <w:szCs w:val="26"/>
              </w:rPr>
            </w:pPr>
          </w:p>
        </w:tc>
        <w:tc>
          <w:tcPr>
            <w:tcW w:w="662" w:type="pct"/>
          </w:tcPr>
          <w:p w:rsidR="004C312E" w:rsidRPr="00824182" w:rsidRDefault="004C312E" w:rsidP="004C312E">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Thông tư liên tịch của liên Bộ Khoa học và Công nghệ, Bộ Y tế</w:t>
            </w:r>
          </w:p>
        </w:tc>
        <w:tc>
          <w:tcPr>
            <w:tcW w:w="681" w:type="pct"/>
          </w:tcPr>
          <w:p w:rsidR="004C312E" w:rsidRPr="00824182" w:rsidRDefault="004C312E" w:rsidP="004C312E">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 xml:space="preserve">13/2014/TTLT-BKHCN-BYT </w:t>
            </w:r>
          </w:p>
          <w:p w:rsidR="004C312E" w:rsidRPr="00824182" w:rsidRDefault="004C312E" w:rsidP="004C312E">
            <w:pPr>
              <w:spacing w:after="0" w:line="264" w:lineRule="auto"/>
              <w:jc w:val="center"/>
              <w:rPr>
                <w:rFonts w:ascii="Times New Roman" w:hAnsi="Times New Roman" w:cs="Times New Roman"/>
                <w:color w:val="000000" w:themeColor="text1"/>
                <w:sz w:val="26"/>
                <w:szCs w:val="26"/>
              </w:rPr>
            </w:pPr>
          </w:p>
          <w:p w:rsidR="004C312E" w:rsidRPr="00824182" w:rsidRDefault="004C312E" w:rsidP="004C312E">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 xml:space="preserve"> 09/</w:t>
            </w:r>
            <w:r w:rsidRPr="00824182">
              <w:rPr>
                <w:rFonts w:ascii="Times New Roman" w:hAnsi="Times New Roman" w:cs="Times New Roman"/>
                <w:color w:val="000000" w:themeColor="text1"/>
                <w:sz w:val="26"/>
                <w:szCs w:val="26"/>
                <w:lang w:val="vi-VN"/>
              </w:rPr>
              <w:t>0</w:t>
            </w:r>
            <w:r w:rsidRPr="00824182">
              <w:rPr>
                <w:rFonts w:ascii="Times New Roman" w:hAnsi="Times New Roman" w:cs="Times New Roman"/>
                <w:color w:val="000000" w:themeColor="text1"/>
                <w:sz w:val="26"/>
                <w:szCs w:val="26"/>
              </w:rPr>
              <w:t>6/2014</w:t>
            </w:r>
          </w:p>
        </w:tc>
        <w:tc>
          <w:tcPr>
            <w:tcW w:w="1264" w:type="pct"/>
          </w:tcPr>
          <w:p w:rsidR="004C312E" w:rsidRPr="00824182" w:rsidRDefault="004C312E" w:rsidP="004C312E">
            <w:pPr>
              <w:spacing w:after="0" w:line="264" w:lineRule="auto"/>
              <w:jc w:val="both"/>
              <w:rPr>
                <w:rFonts w:ascii="Times New Roman" w:hAnsi="Times New Roman" w:cs="Times New Roman"/>
                <w:color w:val="000000" w:themeColor="text1"/>
                <w:sz w:val="26"/>
                <w:szCs w:val="26"/>
                <w:lang w:val="vi-VN"/>
              </w:rPr>
            </w:pPr>
            <w:r w:rsidRPr="00824182">
              <w:rPr>
                <w:rFonts w:ascii="Times New Roman" w:hAnsi="Times New Roman" w:cs="Times New Roman"/>
                <w:color w:val="000000" w:themeColor="text1"/>
                <w:sz w:val="26"/>
                <w:szCs w:val="26"/>
                <w:lang w:val="vi-VN"/>
              </w:rPr>
              <w:t>V</w:t>
            </w:r>
            <w:r w:rsidRPr="00824182">
              <w:rPr>
                <w:rFonts w:ascii="Times New Roman" w:hAnsi="Times New Roman" w:cs="Times New Roman"/>
                <w:color w:val="000000" w:themeColor="text1"/>
                <w:sz w:val="26"/>
                <w:szCs w:val="26"/>
              </w:rPr>
              <w:t>ề bảo đảm an toàn bức xạ trong y tế</w:t>
            </w:r>
            <w:r w:rsidRPr="00824182">
              <w:rPr>
                <w:rFonts w:ascii="Times New Roman" w:hAnsi="Times New Roman" w:cs="Times New Roman"/>
                <w:color w:val="000000" w:themeColor="text1"/>
                <w:sz w:val="26"/>
                <w:szCs w:val="26"/>
                <w:lang w:val="vi-VN"/>
              </w:rPr>
              <w:t>.</w:t>
            </w:r>
          </w:p>
        </w:tc>
        <w:tc>
          <w:tcPr>
            <w:tcW w:w="583" w:type="pct"/>
          </w:tcPr>
          <w:p w:rsidR="004C312E" w:rsidRPr="00824182" w:rsidRDefault="004C312E" w:rsidP="004C312E">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25/</w:t>
            </w:r>
            <w:r w:rsidRPr="00824182">
              <w:rPr>
                <w:rFonts w:ascii="Times New Roman" w:hAnsi="Times New Roman" w:cs="Times New Roman"/>
                <w:color w:val="000000" w:themeColor="text1"/>
                <w:sz w:val="26"/>
                <w:szCs w:val="26"/>
                <w:lang w:val="vi-VN"/>
              </w:rPr>
              <w:t>0</w:t>
            </w:r>
            <w:r w:rsidRPr="00824182">
              <w:rPr>
                <w:rFonts w:ascii="Times New Roman" w:hAnsi="Times New Roman" w:cs="Times New Roman"/>
                <w:color w:val="000000" w:themeColor="text1"/>
                <w:sz w:val="26"/>
                <w:szCs w:val="26"/>
              </w:rPr>
              <w:t>7/2014</w:t>
            </w:r>
          </w:p>
        </w:tc>
        <w:tc>
          <w:tcPr>
            <w:tcW w:w="1554" w:type="pct"/>
          </w:tcPr>
          <w:p w:rsidR="004C312E" w:rsidRPr="00824182" w:rsidRDefault="00FC4520" w:rsidP="004C312E">
            <w:pPr>
              <w:spacing w:after="0" w:line="264" w:lineRule="auto"/>
              <w:jc w:val="center"/>
              <w:rPr>
                <w:rFonts w:ascii="Times New Roman" w:hAnsi="Times New Roman" w:cs="Times New Roman"/>
                <w:color w:val="000000" w:themeColor="text1"/>
                <w:sz w:val="26"/>
                <w:szCs w:val="26"/>
              </w:rPr>
            </w:pPr>
            <w:hyperlink r:id="rId257" w:history="1">
              <w:r w:rsidR="004C312E" w:rsidRPr="00824182">
                <w:rPr>
                  <w:rStyle w:val="Hyperlink"/>
                  <w:rFonts w:ascii="Times New Roman" w:hAnsi="Times New Roman" w:cs="Times New Roman"/>
                  <w:color w:val="000000" w:themeColor="text1"/>
                  <w:sz w:val="26"/>
                  <w:szCs w:val="26"/>
                </w:rPr>
                <w:t>http://vbpl.vn/TW/Pages/vbpq-toanvan.aspx?ItemID=38246&amp;Keyword=th%C3%B4ng%20t%C6%B0%20li%C3%AAn%20t%E1%BB%8Bch%2013/2014/TTLT-BKHCN-BYT</w:t>
              </w:r>
            </w:hyperlink>
          </w:p>
        </w:tc>
      </w:tr>
    </w:tbl>
    <w:p w:rsidR="006E68B9" w:rsidRPr="00824182" w:rsidRDefault="006E68B9" w:rsidP="00DE212F">
      <w:pPr>
        <w:spacing w:after="0"/>
        <w:jc w:val="center"/>
        <w:rPr>
          <w:rFonts w:ascii="Times New Roman" w:hAnsi="Times New Roman" w:cs="Times New Roman"/>
          <w:b/>
          <w:color w:val="000000" w:themeColor="text1"/>
          <w:sz w:val="26"/>
          <w:szCs w:val="26"/>
        </w:rPr>
      </w:pPr>
    </w:p>
    <w:p w:rsidR="00EF5991" w:rsidRPr="00824182" w:rsidRDefault="00E1245A" w:rsidP="002C3A33">
      <w:pPr>
        <w:jc w:val="center"/>
        <w:rPr>
          <w:rFonts w:ascii="Times New Roman" w:hAnsi="Times New Roman" w:cs="Times New Roman"/>
          <w:b/>
          <w:color w:val="000000" w:themeColor="text1"/>
          <w:sz w:val="26"/>
          <w:szCs w:val="26"/>
        </w:rPr>
      </w:pPr>
      <w:r w:rsidRPr="00824182">
        <w:rPr>
          <w:rFonts w:ascii="Times New Roman" w:hAnsi="Times New Roman" w:cs="Times New Roman"/>
          <w:b/>
          <w:color w:val="000000" w:themeColor="text1"/>
          <w:sz w:val="26"/>
          <w:szCs w:val="26"/>
        </w:rPr>
        <w:t xml:space="preserve">VIII. </w:t>
      </w:r>
      <w:r w:rsidR="002C3A33">
        <w:rPr>
          <w:rFonts w:ascii="Times New Roman" w:hAnsi="Times New Roman" w:cs="Times New Roman"/>
          <w:b/>
          <w:color w:val="000000" w:themeColor="text1"/>
          <w:sz w:val="26"/>
          <w:szCs w:val="26"/>
        </w:rPr>
        <w:t xml:space="preserve">LĨNH VỰC </w:t>
      </w:r>
      <w:r w:rsidRPr="00824182">
        <w:rPr>
          <w:rFonts w:ascii="Times New Roman" w:hAnsi="Times New Roman" w:cs="Times New Roman"/>
          <w:b/>
          <w:color w:val="000000" w:themeColor="text1"/>
          <w:sz w:val="26"/>
          <w:szCs w:val="26"/>
        </w:rPr>
        <w:t>TỔ CHỨC CÁN BỘ</w:t>
      </w:r>
    </w:p>
    <w:tbl>
      <w:tblPr>
        <w:tblW w:w="461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1"/>
        <w:gridCol w:w="1933"/>
        <w:gridCol w:w="1953"/>
        <w:gridCol w:w="3631"/>
        <w:gridCol w:w="1675"/>
        <w:gridCol w:w="4469"/>
      </w:tblGrid>
      <w:tr w:rsidR="00DE212F" w:rsidRPr="00824182" w:rsidTr="005263BF">
        <w:trPr>
          <w:trHeight w:val="405"/>
          <w:tblHeader/>
          <w:jc w:val="center"/>
        </w:trPr>
        <w:tc>
          <w:tcPr>
            <w:tcW w:w="244" w:type="pct"/>
            <w:vAlign w:val="center"/>
          </w:tcPr>
          <w:p w:rsidR="00E1245A" w:rsidRPr="00824182" w:rsidRDefault="00E1245A" w:rsidP="0027574F">
            <w:pPr>
              <w:pStyle w:val="Heading2"/>
              <w:spacing w:line="264" w:lineRule="auto"/>
              <w:rPr>
                <w:rFonts w:ascii="Times New Roman" w:hAnsi="Times New Roman"/>
                <w:color w:val="000000" w:themeColor="text1"/>
                <w:sz w:val="26"/>
                <w:szCs w:val="26"/>
                <w:lang w:val="en-US" w:eastAsia="en-US"/>
              </w:rPr>
            </w:pPr>
            <w:r w:rsidRPr="00824182">
              <w:rPr>
                <w:rFonts w:ascii="Times New Roman" w:hAnsi="Times New Roman"/>
                <w:color w:val="000000" w:themeColor="text1"/>
                <w:sz w:val="26"/>
                <w:szCs w:val="26"/>
                <w:lang w:val="en-US" w:eastAsia="en-US"/>
              </w:rPr>
              <w:t>TT</w:t>
            </w:r>
          </w:p>
        </w:tc>
        <w:tc>
          <w:tcPr>
            <w:tcW w:w="673" w:type="pct"/>
            <w:vAlign w:val="center"/>
          </w:tcPr>
          <w:p w:rsidR="00E1245A" w:rsidRPr="00824182" w:rsidRDefault="00E1245A" w:rsidP="00DE212F">
            <w:pPr>
              <w:spacing w:after="0" w:line="264" w:lineRule="auto"/>
              <w:jc w:val="center"/>
              <w:rPr>
                <w:rFonts w:ascii="Times New Roman" w:hAnsi="Times New Roman" w:cs="Times New Roman"/>
                <w:b/>
                <w:color w:val="000000" w:themeColor="text1"/>
                <w:sz w:val="26"/>
                <w:szCs w:val="26"/>
              </w:rPr>
            </w:pPr>
            <w:r w:rsidRPr="00824182">
              <w:rPr>
                <w:rFonts w:ascii="Times New Roman" w:hAnsi="Times New Roman" w:cs="Times New Roman"/>
                <w:b/>
                <w:color w:val="000000" w:themeColor="text1"/>
                <w:sz w:val="26"/>
                <w:szCs w:val="26"/>
              </w:rPr>
              <w:t>Hình thức/</w:t>
            </w:r>
          </w:p>
          <w:p w:rsidR="00E1245A" w:rsidRPr="00824182" w:rsidRDefault="00E1245A" w:rsidP="00DE212F">
            <w:pPr>
              <w:spacing w:after="0" w:line="264" w:lineRule="auto"/>
              <w:jc w:val="center"/>
              <w:rPr>
                <w:rFonts w:ascii="Times New Roman" w:hAnsi="Times New Roman" w:cs="Times New Roman"/>
                <w:b/>
                <w:color w:val="000000" w:themeColor="text1"/>
                <w:sz w:val="26"/>
                <w:szCs w:val="26"/>
              </w:rPr>
            </w:pPr>
            <w:r w:rsidRPr="00824182">
              <w:rPr>
                <w:rFonts w:ascii="Times New Roman" w:hAnsi="Times New Roman" w:cs="Times New Roman"/>
                <w:b/>
                <w:color w:val="000000" w:themeColor="text1"/>
                <w:sz w:val="26"/>
                <w:szCs w:val="26"/>
              </w:rPr>
              <w:t>Cơ quan</w:t>
            </w:r>
          </w:p>
          <w:p w:rsidR="00E1245A" w:rsidRPr="00824182" w:rsidRDefault="00E1245A" w:rsidP="00DE212F">
            <w:pPr>
              <w:spacing w:after="0" w:line="264" w:lineRule="auto"/>
              <w:jc w:val="center"/>
              <w:rPr>
                <w:rFonts w:ascii="Times New Roman" w:hAnsi="Times New Roman" w:cs="Times New Roman"/>
                <w:b/>
                <w:color w:val="000000" w:themeColor="text1"/>
                <w:sz w:val="26"/>
                <w:szCs w:val="26"/>
              </w:rPr>
            </w:pPr>
            <w:r w:rsidRPr="00824182">
              <w:rPr>
                <w:rFonts w:ascii="Times New Roman" w:hAnsi="Times New Roman" w:cs="Times New Roman"/>
                <w:b/>
                <w:color w:val="000000" w:themeColor="text1"/>
                <w:sz w:val="26"/>
                <w:szCs w:val="26"/>
              </w:rPr>
              <w:t>ban hành</w:t>
            </w:r>
          </w:p>
        </w:tc>
        <w:tc>
          <w:tcPr>
            <w:tcW w:w="680" w:type="pct"/>
            <w:vAlign w:val="center"/>
          </w:tcPr>
          <w:p w:rsidR="00E1245A" w:rsidRPr="00824182" w:rsidRDefault="00E1245A" w:rsidP="00DE212F">
            <w:pPr>
              <w:spacing w:after="0" w:line="264" w:lineRule="auto"/>
              <w:jc w:val="center"/>
              <w:rPr>
                <w:rFonts w:ascii="Times New Roman" w:hAnsi="Times New Roman" w:cs="Times New Roman"/>
                <w:b/>
                <w:color w:val="000000" w:themeColor="text1"/>
                <w:sz w:val="26"/>
                <w:szCs w:val="26"/>
              </w:rPr>
            </w:pPr>
            <w:r w:rsidRPr="00824182">
              <w:rPr>
                <w:rFonts w:ascii="Times New Roman" w:hAnsi="Times New Roman" w:cs="Times New Roman"/>
                <w:b/>
                <w:color w:val="000000" w:themeColor="text1"/>
                <w:sz w:val="26"/>
                <w:szCs w:val="26"/>
              </w:rPr>
              <w:t>Số/Ký hiệu</w:t>
            </w:r>
          </w:p>
          <w:p w:rsidR="00E1245A" w:rsidRPr="00824182" w:rsidRDefault="00E1245A" w:rsidP="00DE212F">
            <w:pPr>
              <w:spacing w:after="0" w:line="264" w:lineRule="auto"/>
              <w:jc w:val="center"/>
              <w:rPr>
                <w:rFonts w:ascii="Times New Roman" w:hAnsi="Times New Roman" w:cs="Times New Roman"/>
                <w:b/>
                <w:color w:val="000000" w:themeColor="text1"/>
                <w:sz w:val="26"/>
                <w:szCs w:val="26"/>
              </w:rPr>
            </w:pPr>
            <w:r w:rsidRPr="00824182">
              <w:rPr>
                <w:rFonts w:ascii="Times New Roman" w:hAnsi="Times New Roman" w:cs="Times New Roman"/>
                <w:b/>
                <w:color w:val="000000" w:themeColor="text1"/>
                <w:sz w:val="26"/>
                <w:szCs w:val="26"/>
              </w:rPr>
              <w:t>Ngày</w:t>
            </w:r>
            <w:r w:rsidR="00DE212F" w:rsidRPr="00824182">
              <w:rPr>
                <w:rFonts w:ascii="Times New Roman" w:hAnsi="Times New Roman" w:cs="Times New Roman"/>
                <w:b/>
                <w:color w:val="000000" w:themeColor="text1"/>
                <w:sz w:val="26"/>
                <w:szCs w:val="26"/>
                <w:lang w:val="vi-VN"/>
              </w:rPr>
              <w:t xml:space="preserve">, tháng, năm </w:t>
            </w:r>
            <w:r w:rsidRPr="00824182">
              <w:rPr>
                <w:rFonts w:ascii="Times New Roman" w:hAnsi="Times New Roman" w:cs="Times New Roman"/>
                <w:b/>
                <w:color w:val="000000" w:themeColor="text1"/>
                <w:sz w:val="26"/>
                <w:szCs w:val="26"/>
              </w:rPr>
              <w:t>ban hành</w:t>
            </w:r>
          </w:p>
        </w:tc>
        <w:tc>
          <w:tcPr>
            <w:tcW w:w="1264" w:type="pct"/>
            <w:vAlign w:val="center"/>
          </w:tcPr>
          <w:p w:rsidR="00E1245A" w:rsidRPr="00824182" w:rsidRDefault="00E1245A" w:rsidP="00DE212F">
            <w:pPr>
              <w:spacing w:after="0" w:line="264" w:lineRule="auto"/>
              <w:jc w:val="center"/>
              <w:rPr>
                <w:rFonts w:ascii="Times New Roman" w:hAnsi="Times New Roman" w:cs="Times New Roman"/>
                <w:b/>
                <w:color w:val="000000" w:themeColor="text1"/>
                <w:sz w:val="26"/>
                <w:szCs w:val="26"/>
              </w:rPr>
            </w:pPr>
            <w:r w:rsidRPr="00824182">
              <w:rPr>
                <w:rFonts w:ascii="Times New Roman" w:hAnsi="Times New Roman" w:cs="Times New Roman"/>
                <w:b/>
                <w:color w:val="000000" w:themeColor="text1"/>
                <w:sz w:val="26"/>
                <w:szCs w:val="26"/>
              </w:rPr>
              <w:t>Trích yếu nội dung</w:t>
            </w:r>
          </w:p>
        </w:tc>
        <w:tc>
          <w:tcPr>
            <w:tcW w:w="583" w:type="pct"/>
            <w:vAlign w:val="center"/>
          </w:tcPr>
          <w:p w:rsidR="00E1245A" w:rsidRPr="00824182" w:rsidRDefault="00E1245A" w:rsidP="00DE212F">
            <w:pPr>
              <w:spacing w:after="0" w:line="264" w:lineRule="auto"/>
              <w:jc w:val="center"/>
              <w:rPr>
                <w:rFonts w:ascii="Times New Roman" w:hAnsi="Times New Roman" w:cs="Times New Roman"/>
                <w:b/>
                <w:color w:val="000000" w:themeColor="text1"/>
                <w:sz w:val="26"/>
                <w:szCs w:val="26"/>
              </w:rPr>
            </w:pPr>
            <w:r w:rsidRPr="00824182">
              <w:rPr>
                <w:rFonts w:ascii="Times New Roman" w:hAnsi="Times New Roman" w:cs="Times New Roman"/>
                <w:b/>
                <w:color w:val="000000" w:themeColor="text1"/>
                <w:sz w:val="26"/>
                <w:szCs w:val="26"/>
              </w:rPr>
              <w:t>Thời điểm</w:t>
            </w:r>
          </w:p>
          <w:p w:rsidR="00E1245A" w:rsidRPr="00824182" w:rsidRDefault="00E1245A" w:rsidP="00DE212F">
            <w:pPr>
              <w:spacing w:after="0" w:line="264" w:lineRule="auto"/>
              <w:jc w:val="center"/>
              <w:rPr>
                <w:rFonts w:ascii="Times New Roman" w:hAnsi="Times New Roman" w:cs="Times New Roman"/>
                <w:b/>
                <w:color w:val="000000" w:themeColor="text1"/>
                <w:sz w:val="26"/>
                <w:szCs w:val="26"/>
              </w:rPr>
            </w:pPr>
            <w:r w:rsidRPr="00824182">
              <w:rPr>
                <w:rFonts w:ascii="Times New Roman" w:hAnsi="Times New Roman" w:cs="Times New Roman"/>
                <w:b/>
                <w:color w:val="000000" w:themeColor="text1"/>
                <w:sz w:val="26"/>
                <w:szCs w:val="26"/>
              </w:rPr>
              <w:t>có hiệu lực</w:t>
            </w:r>
          </w:p>
        </w:tc>
        <w:tc>
          <w:tcPr>
            <w:tcW w:w="1556" w:type="pct"/>
            <w:vAlign w:val="center"/>
          </w:tcPr>
          <w:p w:rsidR="00E1245A" w:rsidRPr="00824182" w:rsidRDefault="00E1245A" w:rsidP="00F52395">
            <w:pPr>
              <w:spacing w:after="0" w:line="264" w:lineRule="auto"/>
              <w:jc w:val="center"/>
              <w:rPr>
                <w:rFonts w:ascii="Times New Roman" w:hAnsi="Times New Roman" w:cs="Times New Roman"/>
                <w:b/>
                <w:bCs/>
                <w:color w:val="000000" w:themeColor="text1"/>
                <w:sz w:val="26"/>
                <w:szCs w:val="26"/>
              </w:rPr>
            </w:pPr>
            <w:r w:rsidRPr="00824182">
              <w:rPr>
                <w:rFonts w:ascii="Times New Roman" w:hAnsi="Times New Roman" w:cs="Times New Roman"/>
                <w:b/>
                <w:bCs/>
                <w:color w:val="000000" w:themeColor="text1"/>
                <w:sz w:val="26"/>
                <w:szCs w:val="26"/>
              </w:rPr>
              <w:t>Nội dung văn bản</w:t>
            </w:r>
          </w:p>
        </w:tc>
      </w:tr>
      <w:tr w:rsidR="0027574F" w:rsidRPr="00824182" w:rsidTr="005263BF">
        <w:trPr>
          <w:trHeight w:val="405"/>
          <w:jc w:val="center"/>
        </w:trPr>
        <w:tc>
          <w:tcPr>
            <w:tcW w:w="244" w:type="pct"/>
            <w:vAlign w:val="center"/>
          </w:tcPr>
          <w:p w:rsidR="00E1245A" w:rsidRPr="00824182" w:rsidRDefault="00E1245A" w:rsidP="0027574F">
            <w:pPr>
              <w:numPr>
                <w:ilvl w:val="0"/>
                <w:numId w:val="19"/>
              </w:numPr>
              <w:spacing w:after="0" w:line="264" w:lineRule="auto"/>
              <w:jc w:val="center"/>
              <w:rPr>
                <w:rFonts w:ascii="Times New Roman" w:hAnsi="Times New Roman" w:cs="Times New Roman"/>
                <w:color w:val="000000" w:themeColor="text1"/>
                <w:sz w:val="26"/>
                <w:szCs w:val="26"/>
                <w:lang w:val="pt-BR"/>
              </w:rPr>
            </w:pPr>
          </w:p>
        </w:tc>
        <w:tc>
          <w:tcPr>
            <w:tcW w:w="673" w:type="pct"/>
          </w:tcPr>
          <w:p w:rsidR="00E1245A" w:rsidRPr="00824182" w:rsidRDefault="00E1245A" w:rsidP="00DE212F">
            <w:pPr>
              <w:spacing w:after="0" w:line="264" w:lineRule="auto"/>
              <w:jc w:val="center"/>
              <w:rPr>
                <w:rFonts w:ascii="Times New Roman" w:hAnsi="Times New Roman" w:cs="Times New Roman"/>
                <w:color w:val="000000" w:themeColor="text1"/>
                <w:sz w:val="26"/>
                <w:szCs w:val="26"/>
                <w:lang w:val="pt-BR"/>
              </w:rPr>
            </w:pPr>
            <w:r w:rsidRPr="00824182">
              <w:rPr>
                <w:rFonts w:ascii="Times New Roman" w:hAnsi="Times New Roman" w:cs="Times New Roman"/>
                <w:color w:val="000000" w:themeColor="text1"/>
                <w:sz w:val="26"/>
                <w:szCs w:val="26"/>
                <w:lang w:val="pt-BR"/>
              </w:rPr>
              <w:t>Nghị định của Chính phủ</w:t>
            </w:r>
          </w:p>
        </w:tc>
        <w:tc>
          <w:tcPr>
            <w:tcW w:w="680" w:type="pct"/>
          </w:tcPr>
          <w:p w:rsidR="00E1245A" w:rsidRPr="00824182" w:rsidRDefault="00E1245A" w:rsidP="00DE212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64/2009/NĐ-CP</w:t>
            </w:r>
          </w:p>
          <w:p w:rsidR="005263BF" w:rsidRDefault="005263BF" w:rsidP="00DE212F">
            <w:pPr>
              <w:spacing w:after="0" w:line="264" w:lineRule="auto"/>
              <w:jc w:val="center"/>
              <w:rPr>
                <w:rFonts w:ascii="Times New Roman" w:hAnsi="Times New Roman" w:cs="Times New Roman"/>
                <w:color w:val="000000" w:themeColor="text1"/>
                <w:sz w:val="26"/>
                <w:szCs w:val="26"/>
              </w:rPr>
            </w:pPr>
          </w:p>
          <w:p w:rsidR="00E1245A" w:rsidRPr="00824182" w:rsidRDefault="00E1245A" w:rsidP="00DE212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30/</w:t>
            </w:r>
            <w:r w:rsidR="007D7B24" w:rsidRPr="00824182">
              <w:rPr>
                <w:rFonts w:ascii="Times New Roman" w:hAnsi="Times New Roman" w:cs="Times New Roman"/>
                <w:color w:val="000000" w:themeColor="text1"/>
                <w:sz w:val="26"/>
                <w:szCs w:val="26"/>
                <w:lang w:val="vi-VN"/>
              </w:rPr>
              <w:t>0</w:t>
            </w:r>
            <w:r w:rsidRPr="00824182">
              <w:rPr>
                <w:rFonts w:ascii="Times New Roman" w:hAnsi="Times New Roman" w:cs="Times New Roman"/>
                <w:color w:val="000000" w:themeColor="text1"/>
                <w:sz w:val="26"/>
                <w:szCs w:val="26"/>
              </w:rPr>
              <w:t>7/2009</w:t>
            </w:r>
          </w:p>
        </w:tc>
        <w:tc>
          <w:tcPr>
            <w:tcW w:w="1264" w:type="pct"/>
          </w:tcPr>
          <w:p w:rsidR="00E1245A" w:rsidRPr="00824182" w:rsidRDefault="00E1245A" w:rsidP="00DE212F">
            <w:pPr>
              <w:spacing w:after="0" w:line="264" w:lineRule="auto"/>
              <w:jc w:val="both"/>
              <w:rPr>
                <w:rFonts w:ascii="Times New Roman" w:hAnsi="Times New Roman" w:cs="Times New Roman"/>
                <w:color w:val="000000" w:themeColor="text1"/>
                <w:sz w:val="26"/>
                <w:szCs w:val="26"/>
                <w:lang w:val="vi-VN"/>
              </w:rPr>
            </w:pPr>
            <w:r w:rsidRPr="00824182">
              <w:rPr>
                <w:rFonts w:ascii="Times New Roman" w:hAnsi="Times New Roman" w:cs="Times New Roman"/>
                <w:color w:val="000000" w:themeColor="text1"/>
                <w:sz w:val="26"/>
                <w:szCs w:val="26"/>
              </w:rPr>
              <w:t xml:space="preserve">Chính sách đối với cán bộ, viên chức y tế công tác tại vùng có điều kiện kinh tế - xã hội đặc biệt khó </w:t>
            </w:r>
            <w:r w:rsidR="00DE212F" w:rsidRPr="00824182">
              <w:rPr>
                <w:rFonts w:ascii="Times New Roman" w:hAnsi="Times New Roman" w:cs="Times New Roman"/>
                <w:color w:val="000000" w:themeColor="text1"/>
                <w:sz w:val="26"/>
                <w:szCs w:val="26"/>
              </w:rPr>
              <w:t>khăn</w:t>
            </w:r>
            <w:r w:rsidR="00DE212F" w:rsidRPr="00824182">
              <w:rPr>
                <w:rFonts w:ascii="Times New Roman" w:hAnsi="Times New Roman" w:cs="Times New Roman"/>
                <w:color w:val="000000" w:themeColor="text1"/>
                <w:sz w:val="26"/>
                <w:szCs w:val="26"/>
                <w:lang w:val="vi-VN"/>
              </w:rPr>
              <w:t>.</w:t>
            </w:r>
          </w:p>
        </w:tc>
        <w:tc>
          <w:tcPr>
            <w:tcW w:w="583" w:type="pct"/>
          </w:tcPr>
          <w:p w:rsidR="00E1245A" w:rsidRPr="00824182" w:rsidRDefault="00E1245A" w:rsidP="00DE212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19/</w:t>
            </w:r>
            <w:r w:rsidR="007D7B24" w:rsidRPr="00824182">
              <w:rPr>
                <w:rFonts w:ascii="Times New Roman" w:hAnsi="Times New Roman" w:cs="Times New Roman"/>
                <w:color w:val="000000" w:themeColor="text1"/>
                <w:sz w:val="26"/>
                <w:szCs w:val="26"/>
                <w:lang w:val="vi-VN"/>
              </w:rPr>
              <w:t>0</w:t>
            </w:r>
            <w:r w:rsidRPr="00824182">
              <w:rPr>
                <w:rFonts w:ascii="Times New Roman" w:hAnsi="Times New Roman" w:cs="Times New Roman"/>
                <w:color w:val="000000" w:themeColor="text1"/>
                <w:sz w:val="26"/>
                <w:szCs w:val="26"/>
              </w:rPr>
              <w:t>5/2009</w:t>
            </w:r>
          </w:p>
          <w:p w:rsidR="00E1245A" w:rsidRPr="00824182" w:rsidRDefault="00E1245A" w:rsidP="00DE212F">
            <w:pPr>
              <w:spacing w:after="0" w:line="264" w:lineRule="auto"/>
              <w:jc w:val="center"/>
              <w:rPr>
                <w:rFonts w:ascii="Times New Roman" w:hAnsi="Times New Roman" w:cs="Times New Roman"/>
                <w:color w:val="000000" w:themeColor="text1"/>
                <w:sz w:val="26"/>
                <w:szCs w:val="26"/>
              </w:rPr>
            </w:pPr>
          </w:p>
        </w:tc>
        <w:tc>
          <w:tcPr>
            <w:tcW w:w="1556" w:type="pct"/>
          </w:tcPr>
          <w:p w:rsidR="00E1245A" w:rsidRPr="00824182" w:rsidRDefault="00FC4520" w:rsidP="00F52395">
            <w:pPr>
              <w:spacing w:after="0" w:line="264" w:lineRule="auto"/>
              <w:jc w:val="center"/>
              <w:rPr>
                <w:rFonts w:ascii="Times New Roman" w:hAnsi="Times New Roman" w:cs="Times New Roman"/>
                <w:color w:val="000000" w:themeColor="text1"/>
                <w:sz w:val="26"/>
                <w:szCs w:val="26"/>
              </w:rPr>
            </w:pPr>
            <w:hyperlink r:id="rId258" w:history="1">
              <w:r w:rsidR="00E1245A" w:rsidRPr="00824182">
                <w:rPr>
                  <w:rStyle w:val="Hyperlink"/>
                  <w:rFonts w:ascii="Times New Roman" w:hAnsi="Times New Roman" w:cs="Times New Roman"/>
                  <w:color w:val="000000" w:themeColor="text1"/>
                  <w:sz w:val="26"/>
                  <w:szCs w:val="26"/>
                </w:rPr>
                <w:t>http://vbpl.vn/TW/Pages/vbpq-toanvan.aspx?ItemID=11705&amp;Keyword=64/2009/N%C4%90-CP</w:t>
              </w:r>
            </w:hyperlink>
          </w:p>
        </w:tc>
      </w:tr>
      <w:tr w:rsidR="0027574F" w:rsidRPr="00824182" w:rsidTr="005263BF">
        <w:trPr>
          <w:trHeight w:val="405"/>
          <w:jc w:val="center"/>
        </w:trPr>
        <w:tc>
          <w:tcPr>
            <w:tcW w:w="244" w:type="pct"/>
            <w:vAlign w:val="center"/>
          </w:tcPr>
          <w:p w:rsidR="00E1245A" w:rsidRPr="00824182" w:rsidRDefault="00E1245A" w:rsidP="0027574F">
            <w:pPr>
              <w:numPr>
                <w:ilvl w:val="0"/>
                <w:numId w:val="19"/>
              </w:numPr>
              <w:spacing w:after="0" w:line="264" w:lineRule="auto"/>
              <w:jc w:val="center"/>
              <w:rPr>
                <w:rFonts w:ascii="Times New Roman" w:hAnsi="Times New Roman" w:cs="Times New Roman"/>
                <w:color w:val="000000" w:themeColor="text1"/>
                <w:sz w:val="26"/>
                <w:szCs w:val="26"/>
                <w:lang w:val="pt-BR"/>
              </w:rPr>
            </w:pPr>
          </w:p>
        </w:tc>
        <w:tc>
          <w:tcPr>
            <w:tcW w:w="673" w:type="pct"/>
          </w:tcPr>
          <w:p w:rsidR="00E1245A" w:rsidRPr="00824182" w:rsidRDefault="00E1245A" w:rsidP="00DE212F">
            <w:pPr>
              <w:spacing w:after="0" w:line="264" w:lineRule="auto"/>
              <w:jc w:val="center"/>
              <w:rPr>
                <w:rFonts w:ascii="Times New Roman" w:hAnsi="Times New Roman" w:cs="Times New Roman"/>
                <w:color w:val="000000" w:themeColor="text1"/>
                <w:sz w:val="26"/>
                <w:szCs w:val="26"/>
                <w:lang w:val="pt-BR"/>
              </w:rPr>
            </w:pPr>
            <w:r w:rsidRPr="00824182">
              <w:rPr>
                <w:rFonts w:ascii="Times New Roman" w:hAnsi="Times New Roman" w:cs="Times New Roman"/>
                <w:color w:val="000000" w:themeColor="text1"/>
                <w:sz w:val="26"/>
                <w:szCs w:val="26"/>
                <w:lang w:val="pt-BR"/>
              </w:rPr>
              <w:t>Nghị định của Chính phủ</w:t>
            </w:r>
          </w:p>
        </w:tc>
        <w:tc>
          <w:tcPr>
            <w:tcW w:w="680" w:type="pct"/>
          </w:tcPr>
          <w:p w:rsidR="00E1245A" w:rsidRPr="00824182" w:rsidRDefault="00E1245A" w:rsidP="00DE212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56/2011/NĐ-CP</w:t>
            </w:r>
          </w:p>
          <w:p w:rsidR="005263BF" w:rsidRDefault="005263BF" w:rsidP="00DE212F">
            <w:pPr>
              <w:spacing w:after="0" w:line="264" w:lineRule="auto"/>
              <w:ind w:left="-108" w:right="-108"/>
              <w:jc w:val="center"/>
              <w:rPr>
                <w:rFonts w:ascii="Times New Roman" w:hAnsi="Times New Roman" w:cs="Times New Roman"/>
                <w:bCs/>
                <w:color w:val="000000" w:themeColor="text1"/>
                <w:sz w:val="26"/>
                <w:szCs w:val="26"/>
              </w:rPr>
            </w:pPr>
          </w:p>
          <w:p w:rsidR="00E1245A" w:rsidRPr="00824182" w:rsidRDefault="00E1245A" w:rsidP="00DE212F">
            <w:pPr>
              <w:spacing w:after="0" w:line="264" w:lineRule="auto"/>
              <w:ind w:left="-108" w:right="-108"/>
              <w:jc w:val="center"/>
              <w:rPr>
                <w:rFonts w:ascii="Times New Roman" w:hAnsi="Times New Roman" w:cs="Times New Roman"/>
                <w:bCs/>
                <w:color w:val="000000" w:themeColor="text1"/>
                <w:sz w:val="26"/>
                <w:szCs w:val="26"/>
              </w:rPr>
            </w:pPr>
            <w:r w:rsidRPr="00824182">
              <w:rPr>
                <w:rFonts w:ascii="Times New Roman" w:hAnsi="Times New Roman" w:cs="Times New Roman"/>
                <w:bCs/>
                <w:color w:val="000000" w:themeColor="text1"/>
                <w:sz w:val="26"/>
                <w:szCs w:val="26"/>
              </w:rPr>
              <w:t>04/</w:t>
            </w:r>
            <w:r w:rsidR="007D7B24" w:rsidRPr="00824182">
              <w:rPr>
                <w:rFonts w:ascii="Times New Roman" w:hAnsi="Times New Roman" w:cs="Times New Roman"/>
                <w:bCs/>
                <w:color w:val="000000" w:themeColor="text1"/>
                <w:sz w:val="26"/>
                <w:szCs w:val="26"/>
                <w:lang w:val="vi-VN"/>
              </w:rPr>
              <w:t>0</w:t>
            </w:r>
            <w:r w:rsidRPr="00824182">
              <w:rPr>
                <w:rFonts w:ascii="Times New Roman" w:hAnsi="Times New Roman" w:cs="Times New Roman"/>
                <w:bCs/>
                <w:color w:val="000000" w:themeColor="text1"/>
                <w:sz w:val="26"/>
                <w:szCs w:val="26"/>
              </w:rPr>
              <w:t>7/2011</w:t>
            </w:r>
          </w:p>
        </w:tc>
        <w:tc>
          <w:tcPr>
            <w:tcW w:w="1264" w:type="pct"/>
          </w:tcPr>
          <w:p w:rsidR="00E1245A" w:rsidRPr="00824182" w:rsidRDefault="00E1245A" w:rsidP="00DE212F">
            <w:pPr>
              <w:spacing w:after="0" w:line="264" w:lineRule="auto"/>
              <w:jc w:val="both"/>
              <w:rPr>
                <w:rFonts w:ascii="Times New Roman" w:hAnsi="Times New Roman" w:cs="Times New Roman"/>
                <w:color w:val="000000" w:themeColor="text1"/>
                <w:sz w:val="26"/>
                <w:szCs w:val="26"/>
                <w:lang w:val="vi-VN"/>
              </w:rPr>
            </w:pPr>
            <w:r w:rsidRPr="00824182">
              <w:rPr>
                <w:rFonts w:ascii="Times New Roman" w:hAnsi="Times New Roman" w:cs="Times New Roman"/>
                <w:color w:val="000000" w:themeColor="text1"/>
                <w:sz w:val="26"/>
                <w:szCs w:val="26"/>
              </w:rPr>
              <w:t>Quy định chế độ phụ cấp ưu đãi nghề đối với công chức, viên chức công tác tại các cơ sở y tế công lập</w:t>
            </w:r>
            <w:r w:rsidR="00DE212F" w:rsidRPr="00824182">
              <w:rPr>
                <w:rFonts w:ascii="Times New Roman" w:hAnsi="Times New Roman" w:cs="Times New Roman"/>
                <w:color w:val="000000" w:themeColor="text1"/>
                <w:sz w:val="26"/>
                <w:szCs w:val="26"/>
                <w:lang w:val="vi-VN"/>
              </w:rPr>
              <w:t>.</w:t>
            </w:r>
          </w:p>
        </w:tc>
        <w:tc>
          <w:tcPr>
            <w:tcW w:w="583" w:type="pct"/>
          </w:tcPr>
          <w:p w:rsidR="00E1245A" w:rsidRPr="00824182" w:rsidRDefault="00E1245A" w:rsidP="00DE212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19/</w:t>
            </w:r>
            <w:r w:rsidR="007D7B24" w:rsidRPr="00824182">
              <w:rPr>
                <w:rFonts w:ascii="Times New Roman" w:hAnsi="Times New Roman" w:cs="Times New Roman"/>
                <w:color w:val="000000" w:themeColor="text1"/>
                <w:sz w:val="26"/>
                <w:szCs w:val="26"/>
                <w:lang w:val="vi-VN"/>
              </w:rPr>
              <w:t>0</w:t>
            </w:r>
            <w:r w:rsidRPr="00824182">
              <w:rPr>
                <w:rFonts w:ascii="Times New Roman" w:hAnsi="Times New Roman" w:cs="Times New Roman"/>
                <w:color w:val="000000" w:themeColor="text1"/>
                <w:sz w:val="26"/>
                <w:szCs w:val="26"/>
              </w:rPr>
              <w:t>8/2011</w:t>
            </w:r>
          </w:p>
        </w:tc>
        <w:tc>
          <w:tcPr>
            <w:tcW w:w="1556" w:type="pct"/>
          </w:tcPr>
          <w:p w:rsidR="00E1245A" w:rsidRPr="00824182" w:rsidRDefault="00FC4520" w:rsidP="00F52395">
            <w:pPr>
              <w:spacing w:after="0" w:line="264" w:lineRule="auto"/>
              <w:jc w:val="center"/>
              <w:rPr>
                <w:rFonts w:ascii="Times New Roman" w:hAnsi="Times New Roman" w:cs="Times New Roman"/>
                <w:color w:val="000000" w:themeColor="text1"/>
                <w:sz w:val="26"/>
                <w:szCs w:val="26"/>
              </w:rPr>
            </w:pPr>
            <w:hyperlink r:id="rId259" w:history="1">
              <w:r w:rsidR="00E1245A" w:rsidRPr="00824182">
                <w:rPr>
                  <w:rStyle w:val="Hyperlink"/>
                  <w:rFonts w:ascii="Times New Roman" w:hAnsi="Times New Roman" w:cs="Times New Roman"/>
                  <w:color w:val="000000" w:themeColor="text1"/>
                  <w:sz w:val="26"/>
                  <w:szCs w:val="26"/>
                </w:rPr>
                <w:t>http://vbpl.vn/TW/Pages/vbpq-toanvan.aspx?ItemID=26568&amp;Keyword=56/2011/N%C4%90-CP</w:t>
              </w:r>
            </w:hyperlink>
          </w:p>
        </w:tc>
      </w:tr>
      <w:tr w:rsidR="0027574F" w:rsidRPr="00824182" w:rsidTr="005263BF">
        <w:trPr>
          <w:trHeight w:val="405"/>
          <w:jc w:val="center"/>
        </w:trPr>
        <w:tc>
          <w:tcPr>
            <w:tcW w:w="244" w:type="pct"/>
            <w:vAlign w:val="center"/>
          </w:tcPr>
          <w:p w:rsidR="00E1245A" w:rsidRPr="00824182" w:rsidRDefault="00E1245A" w:rsidP="0027574F">
            <w:pPr>
              <w:numPr>
                <w:ilvl w:val="0"/>
                <w:numId w:val="19"/>
              </w:numPr>
              <w:spacing w:after="0" w:line="264" w:lineRule="auto"/>
              <w:jc w:val="center"/>
              <w:rPr>
                <w:rFonts w:ascii="Times New Roman" w:hAnsi="Times New Roman" w:cs="Times New Roman"/>
                <w:color w:val="000000" w:themeColor="text1"/>
                <w:sz w:val="26"/>
                <w:szCs w:val="26"/>
                <w:lang w:val="pt-BR"/>
              </w:rPr>
            </w:pPr>
          </w:p>
        </w:tc>
        <w:tc>
          <w:tcPr>
            <w:tcW w:w="673" w:type="pct"/>
          </w:tcPr>
          <w:p w:rsidR="00E1245A" w:rsidRPr="00824182" w:rsidRDefault="00E1245A" w:rsidP="00DE212F">
            <w:pPr>
              <w:spacing w:after="0" w:line="264" w:lineRule="auto"/>
              <w:jc w:val="center"/>
              <w:rPr>
                <w:rFonts w:ascii="Times New Roman" w:hAnsi="Times New Roman" w:cs="Times New Roman"/>
                <w:iCs/>
                <w:color w:val="000000" w:themeColor="text1"/>
                <w:sz w:val="26"/>
                <w:szCs w:val="26"/>
                <w:lang w:val="pt-BR"/>
              </w:rPr>
            </w:pPr>
            <w:r w:rsidRPr="00824182">
              <w:rPr>
                <w:rFonts w:ascii="Times New Roman" w:hAnsi="Times New Roman" w:cs="Times New Roman"/>
                <w:color w:val="000000" w:themeColor="text1"/>
                <w:sz w:val="26"/>
                <w:szCs w:val="26"/>
                <w:lang w:val="pt-BR"/>
              </w:rPr>
              <w:t>Nghị định của Chính phủ</w:t>
            </w:r>
          </w:p>
        </w:tc>
        <w:tc>
          <w:tcPr>
            <w:tcW w:w="680" w:type="pct"/>
            <w:vAlign w:val="center"/>
          </w:tcPr>
          <w:p w:rsidR="00E1245A" w:rsidRPr="00824182" w:rsidRDefault="00E1245A" w:rsidP="00DE212F">
            <w:pPr>
              <w:spacing w:before="100" w:beforeAutospacing="1" w:after="0" w:line="360" w:lineRule="exact"/>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117/2014/NĐ-CP</w:t>
            </w:r>
          </w:p>
          <w:p w:rsidR="00E1245A" w:rsidRPr="00824182" w:rsidRDefault="00E1245A" w:rsidP="00DE212F">
            <w:pPr>
              <w:spacing w:before="100" w:beforeAutospacing="1" w:after="0" w:line="360" w:lineRule="exact"/>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08/12/2014</w:t>
            </w:r>
          </w:p>
        </w:tc>
        <w:tc>
          <w:tcPr>
            <w:tcW w:w="1264" w:type="pct"/>
          </w:tcPr>
          <w:p w:rsidR="00E1245A" w:rsidRPr="00824182" w:rsidRDefault="00E1245A" w:rsidP="00DE212F">
            <w:pPr>
              <w:spacing w:after="0" w:line="264" w:lineRule="auto"/>
              <w:jc w:val="both"/>
              <w:rPr>
                <w:rFonts w:ascii="Times New Roman" w:hAnsi="Times New Roman" w:cs="Times New Roman"/>
                <w:color w:val="000000" w:themeColor="text1"/>
                <w:sz w:val="26"/>
                <w:szCs w:val="26"/>
                <w:lang w:val="vi-VN"/>
              </w:rPr>
            </w:pPr>
            <w:r w:rsidRPr="00824182">
              <w:rPr>
                <w:rFonts w:ascii="Times New Roman" w:hAnsi="Times New Roman" w:cs="Times New Roman"/>
                <w:color w:val="000000" w:themeColor="text1"/>
                <w:sz w:val="26"/>
                <w:szCs w:val="26"/>
              </w:rPr>
              <w:t>Quy định về Y tế xã, phường, thị trấn</w:t>
            </w:r>
            <w:r w:rsidR="00DE212F" w:rsidRPr="00824182">
              <w:rPr>
                <w:rFonts w:ascii="Times New Roman" w:hAnsi="Times New Roman" w:cs="Times New Roman"/>
                <w:color w:val="000000" w:themeColor="text1"/>
                <w:sz w:val="26"/>
                <w:szCs w:val="26"/>
                <w:lang w:val="vi-VN"/>
              </w:rPr>
              <w:t>.</w:t>
            </w:r>
          </w:p>
        </w:tc>
        <w:tc>
          <w:tcPr>
            <w:tcW w:w="583" w:type="pct"/>
          </w:tcPr>
          <w:p w:rsidR="00E1245A" w:rsidRPr="00824182" w:rsidRDefault="00E1245A" w:rsidP="00DE212F">
            <w:pPr>
              <w:spacing w:after="0" w:line="264" w:lineRule="auto"/>
              <w:jc w:val="center"/>
              <w:rPr>
                <w:rFonts w:ascii="Times New Roman" w:hAnsi="Times New Roman" w:cs="Times New Roman"/>
                <w:color w:val="000000" w:themeColor="text1"/>
                <w:spacing w:val="-8"/>
                <w:sz w:val="26"/>
                <w:szCs w:val="26"/>
              </w:rPr>
            </w:pPr>
            <w:r w:rsidRPr="00824182">
              <w:rPr>
                <w:rFonts w:ascii="Times New Roman" w:hAnsi="Times New Roman" w:cs="Times New Roman"/>
                <w:color w:val="000000" w:themeColor="text1"/>
                <w:spacing w:val="-8"/>
                <w:sz w:val="26"/>
                <w:szCs w:val="26"/>
              </w:rPr>
              <w:t>31/01/2015</w:t>
            </w:r>
          </w:p>
        </w:tc>
        <w:tc>
          <w:tcPr>
            <w:tcW w:w="1556" w:type="pct"/>
          </w:tcPr>
          <w:p w:rsidR="00E1245A" w:rsidRPr="00824182" w:rsidRDefault="00FC4520" w:rsidP="00F52395">
            <w:pPr>
              <w:spacing w:after="0" w:line="264" w:lineRule="auto"/>
              <w:jc w:val="center"/>
              <w:rPr>
                <w:rFonts w:ascii="Times New Roman" w:hAnsi="Times New Roman" w:cs="Times New Roman"/>
                <w:color w:val="000000" w:themeColor="text1"/>
                <w:spacing w:val="-8"/>
                <w:sz w:val="26"/>
                <w:szCs w:val="26"/>
              </w:rPr>
            </w:pPr>
            <w:hyperlink r:id="rId260" w:history="1">
              <w:r w:rsidR="00E1245A" w:rsidRPr="00824182">
                <w:rPr>
                  <w:rStyle w:val="Hyperlink"/>
                  <w:rFonts w:ascii="Times New Roman" w:hAnsi="Times New Roman" w:cs="Times New Roman"/>
                  <w:color w:val="000000" w:themeColor="text1"/>
                  <w:spacing w:val="-8"/>
                  <w:sz w:val="26"/>
                  <w:szCs w:val="26"/>
                </w:rPr>
                <w:t>http://vbpl.vn/TW/Pages/vbpq-toanvan.aspx?ItemID=44353&amp;Keyword=117/2014/N%C4%90-CP</w:t>
              </w:r>
            </w:hyperlink>
          </w:p>
        </w:tc>
      </w:tr>
      <w:tr w:rsidR="000B68D2" w:rsidRPr="00824182" w:rsidTr="005263BF">
        <w:trPr>
          <w:trHeight w:val="405"/>
          <w:jc w:val="center"/>
        </w:trPr>
        <w:tc>
          <w:tcPr>
            <w:tcW w:w="244" w:type="pct"/>
            <w:vAlign w:val="center"/>
          </w:tcPr>
          <w:p w:rsidR="000B68D2" w:rsidRPr="00824182" w:rsidRDefault="000B68D2" w:rsidP="000B68D2">
            <w:pPr>
              <w:numPr>
                <w:ilvl w:val="0"/>
                <w:numId w:val="19"/>
              </w:numPr>
              <w:spacing w:after="0" w:line="264" w:lineRule="auto"/>
              <w:jc w:val="center"/>
              <w:rPr>
                <w:rFonts w:ascii="Times New Roman" w:hAnsi="Times New Roman" w:cs="Times New Roman"/>
                <w:color w:val="000000" w:themeColor="text1"/>
                <w:sz w:val="26"/>
                <w:szCs w:val="26"/>
                <w:lang w:val="pt-BR"/>
              </w:rPr>
            </w:pPr>
          </w:p>
        </w:tc>
        <w:tc>
          <w:tcPr>
            <w:tcW w:w="673" w:type="pct"/>
          </w:tcPr>
          <w:p w:rsidR="000B68D2" w:rsidRPr="00824182" w:rsidRDefault="000B68D2" w:rsidP="000B68D2">
            <w:pPr>
              <w:spacing w:after="0" w:line="264" w:lineRule="auto"/>
              <w:jc w:val="center"/>
              <w:rPr>
                <w:rFonts w:ascii="Times New Roman" w:hAnsi="Times New Roman" w:cs="Times New Roman"/>
                <w:color w:val="000000" w:themeColor="text1"/>
                <w:sz w:val="26"/>
                <w:szCs w:val="26"/>
                <w:lang w:val="pt-BR"/>
              </w:rPr>
            </w:pPr>
            <w:r w:rsidRPr="00824182">
              <w:rPr>
                <w:rFonts w:ascii="Times New Roman" w:hAnsi="Times New Roman" w:cs="Times New Roman"/>
                <w:color w:val="000000" w:themeColor="text1"/>
                <w:sz w:val="26"/>
                <w:szCs w:val="26"/>
                <w:lang w:val="pt-BR"/>
              </w:rPr>
              <w:t>Nghị định của Chính phủ</w:t>
            </w:r>
          </w:p>
        </w:tc>
        <w:tc>
          <w:tcPr>
            <w:tcW w:w="680" w:type="pct"/>
          </w:tcPr>
          <w:p w:rsidR="000B68D2" w:rsidRPr="00824182" w:rsidRDefault="000B68D2" w:rsidP="000B68D2">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122/2014/NĐ-CP</w:t>
            </w:r>
          </w:p>
          <w:p w:rsidR="000B68D2" w:rsidRPr="00824182" w:rsidRDefault="000B68D2" w:rsidP="000B68D2">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25/12/2014</w:t>
            </w:r>
          </w:p>
        </w:tc>
        <w:tc>
          <w:tcPr>
            <w:tcW w:w="1264" w:type="pct"/>
          </w:tcPr>
          <w:p w:rsidR="000B68D2" w:rsidRPr="00824182" w:rsidRDefault="000B68D2" w:rsidP="000B68D2">
            <w:pPr>
              <w:spacing w:after="0" w:line="264" w:lineRule="auto"/>
              <w:jc w:val="both"/>
              <w:rPr>
                <w:rFonts w:ascii="Times New Roman" w:hAnsi="Times New Roman" w:cs="Times New Roman"/>
                <w:color w:val="000000" w:themeColor="text1"/>
                <w:sz w:val="26"/>
                <w:szCs w:val="26"/>
                <w:lang w:val="vi-VN"/>
              </w:rPr>
            </w:pPr>
            <w:r w:rsidRPr="00824182">
              <w:rPr>
                <w:rFonts w:ascii="Times New Roman" w:hAnsi="Times New Roman" w:cs="Times New Roman"/>
                <w:color w:val="000000" w:themeColor="text1"/>
                <w:sz w:val="26"/>
                <w:szCs w:val="26"/>
              </w:rPr>
              <w:t>Về tổ chức và hoạt động của Thanh tra y tế</w:t>
            </w:r>
            <w:r w:rsidRPr="00824182">
              <w:rPr>
                <w:rFonts w:ascii="Times New Roman" w:hAnsi="Times New Roman" w:cs="Times New Roman"/>
                <w:color w:val="000000" w:themeColor="text1"/>
                <w:sz w:val="26"/>
                <w:szCs w:val="26"/>
                <w:lang w:val="vi-VN"/>
              </w:rPr>
              <w:t>.</w:t>
            </w:r>
          </w:p>
        </w:tc>
        <w:tc>
          <w:tcPr>
            <w:tcW w:w="583" w:type="pct"/>
          </w:tcPr>
          <w:p w:rsidR="000B68D2" w:rsidRPr="00824182" w:rsidRDefault="000B68D2" w:rsidP="000B68D2">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27/</w:t>
            </w:r>
            <w:r w:rsidRPr="00824182">
              <w:rPr>
                <w:rFonts w:ascii="Times New Roman" w:hAnsi="Times New Roman" w:cs="Times New Roman"/>
                <w:color w:val="000000" w:themeColor="text1"/>
                <w:sz w:val="26"/>
                <w:szCs w:val="26"/>
                <w:lang w:val="vi-VN"/>
              </w:rPr>
              <w:t>0</w:t>
            </w:r>
            <w:r w:rsidRPr="00824182">
              <w:rPr>
                <w:rFonts w:ascii="Times New Roman" w:hAnsi="Times New Roman" w:cs="Times New Roman"/>
                <w:color w:val="000000" w:themeColor="text1"/>
                <w:sz w:val="26"/>
                <w:szCs w:val="26"/>
              </w:rPr>
              <w:t>2/2015</w:t>
            </w:r>
          </w:p>
        </w:tc>
        <w:tc>
          <w:tcPr>
            <w:tcW w:w="1556" w:type="pct"/>
          </w:tcPr>
          <w:p w:rsidR="000B68D2" w:rsidRPr="00824182" w:rsidRDefault="00FC4520" w:rsidP="000B68D2">
            <w:pPr>
              <w:spacing w:after="0" w:line="264" w:lineRule="auto"/>
              <w:jc w:val="center"/>
              <w:rPr>
                <w:rFonts w:ascii="Times New Roman" w:hAnsi="Times New Roman" w:cs="Times New Roman"/>
                <w:color w:val="000000" w:themeColor="text1"/>
                <w:sz w:val="26"/>
                <w:szCs w:val="26"/>
              </w:rPr>
            </w:pPr>
            <w:hyperlink r:id="rId261" w:history="1">
              <w:r w:rsidR="000B68D2" w:rsidRPr="00824182">
                <w:rPr>
                  <w:rStyle w:val="Hyperlink"/>
                  <w:rFonts w:ascii="Times New Roman" w:hAnsi="Times New Roman" w:cs="Times New Roman"/>
                  <w:color w:val="000000" w:themeColor="text1"/>
                  <w:sz w:val="26"/>
                  <w:szCs w:val="26"/>
                </w:rPr>
                <w:t>http://vbpl.vn/TW/Pages/vbpq-toanvan.aspx?ItemID=46364&amp;Keyword=</w:t>
              </w:r>
            </w:hyperlink>
          </w:p>
        </w:tc>
      </w:tr>
      <w:tr w:rsidR="000B68D2" w:rsidRPr="00824182" w:rsidTr="005263BF">
        <w:trPr>
          <w:trHeight w:val="405"/>
          <w:jc w:val="center"/>
        </w:trPr>
        <w:tc>
          <w:tcPr>
            <w:tcW w:w="244" w:type="pct"/>
            <w:vAlign w:val="center"/>
          </w:tcPr>
          <w:p w:rsidR="000B68D2" w:rsidRPr="00824182" w:rsidRDefault="000B68D2" w:rsidP="000B68D2">
            <w:pPr>
              <w:numPr>
                <w:ilvl w:val="0"/>
                <w:numId w:val="19"/>
              </w:numPr>
              <w:spacing w:after="0" w:line="264" w:lineRule="auto"/>
              <w:jc w:val="center"/>
              <w:rPr>
                <w:rFonts w:ascii="Times New Roman" w:hAnsi="Times New Roman" w:cs="Times New Roman"/>
                <w:color w:val="000000" w:themeColor="text1"/>
                <w:sz w:val="26"/>
                <w:szCs w:val="26"/>
                <w:lang w:val="pt-BR"/>
              </w:rPr>
            </w:pPr>
          </w:p>
        </w:tc>
        <w:tc>
          <w:tcPr>
            <w:tcW w:w="673" w:type="pct"/>
          </w:tcPr>
          <w:p w:rsidR="000B68D2" w:rsidRPr="00824182" w:rsidRDefault="000B68D2" w:rsidP="000B68D2">
            <w:pPr>
              <w:spacing w:after="0" w:line="264" w:lineRule="auto"/>
              <w:jc w:val="center"/>
              <w:rPr>
                <w:rFonts w:ascii="Times New Roman" w:hAnsi="Times New Roman" w:cs="Times New Roman"/>
                <w:color w:val="000000" w:themeColor="text1"/>
                <w:sz w:val="26"/>
                <w:szCs w:val="26"/>
                <w:lang w:val="pt-BR"/>
              </w:rPr>
            </w:pPr>
            <w:r w:rsidRPr="00824182">
              <w:rPr>
                <w:rFonts w:ascii="Times New Roman" w:hAnsi="Times New Roman" w:cs="Times New Roman"/>
                <w:color w:val="000000" w:themeColor="text1"/>
                <w:sz w:val="26"/>
                <w:szCs w:val="26"/>
                <w:lang w:val="pt-BR"/>
              </w:rPr>
              <w:t>Nghị định của Chính Phủ</w:t>
            </w:r>
          </w:p>
        </w:tc>
        <w:tc>
          <w:tcPr>
            <w:tcW w:w="680" w:type="pct"/>
          </w:tcPr>
          <w:p w:rsidR="000B68D2" w:rsidRPr="00824182" w:rsidRDefault="000B68D2" w:rsidP="000B68D2">
            <w:pPr>
              <w:spacing w:after="0" w:line="288" w:lineRule="auto"/>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41/2015/NĐ-CP</w:t>
            </w:r>
          </w:p>
          <w:p w:rsidR="000B68D2" w:rsidRPr="00824182" w:rsidRDefault="000B68D2" w:rsidP="000B68D2">
            <w:pPr>
              <w:spacing w:before="100" w:beforeAutospacing="1" w:after="0" w:line="360" w:lineRule="exact"/>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05/5/2015</w:t>
            </w:r>
          </w:p>
        </w:tc>
        <w:tc>
          <w:tcPr>
            <w:tcW w:w="1264" w:type="pct"/>
          </w:tcPr>
          <w:p w:rsidR="000B68D2" w:rsidRPr="00824182" w:rsidRDefault="000B68D2" w:rsidP="000B68D2">
            <w:pPr>
              <w:spacing w:after="0" w:line="264" w:lineRule="auto"/>
              <w:jc w:val="both"/>
              <w:rPr>
                <w:rFonts w:ascii="Times New Roman" w:hAnsi="Times New Roman" w:cs="Times New Roman"/>
                <w:color w:val="000000" w:themeColor="text1"/>
                <w:sz w:val="26"/>
                <w:szCs w:val="26"/>
                <w:lang w:val="vi-VN"/>
              </w:rPr>
            </w:pPr>
            <w:r w:rsidRPr="00824182">
              <w:rPr>
                <w:rFonts w:ascii="Times New Roman" w:hAnsi="Times New Roman" w:cs="Times New Roman"/>
                <w:iCs/>
                <w:color w:val="000000" w:themeColor="text1"/>
                <w:sz w:val="26"/>
                <w:szCs w:val="26"/>
                <w:shd w:val="clear" w:color="auto" w:fill="FFFFFF"/>
              </w:rPr>
              <w:t>Q</w:t>
            </w:r>
            <w:r w:rsidRPr="00824182">
              <w:rPr>
                <w:rFonts w:ascii="Times New Roman" w:hAnsi="Times New Roman" w:cs="Times New Roman"/>
                <w:iCs/>
                <w:color w:val="000000" w:themeColor="text1"/>
                <w:sz w:val="26"/>
                <w:szCs w:val="26"/>
                <w:shd w:val="clear" w:color="auto" w:fill="FFFFFF"/>
                <w:lang w:val="vi-VN"/>
              </w:rPr>
              <w:t>uy định về xét tặng danh hiệu </w:t>
            </w:r>
            <w:r w:rsidRPr="00824182">
              <w:rPr>
                <w:rFonts w:ascii="Times New Roman" w:hAnsi="Times New Roman" w:cs="Times New Roman"/>
                <w:iCs/>
                <w:color w:val="000000" w:themeColor="text1"/>
                <w:sz w:val="26"/>
                <w:szCs w:val="26"/>
                <w:shd w:val="clear" w:color="auto" w:fill="FFFFFF"/>
              </w:rPr>
              <w:t>“</w:t>
            </w:r>
            <w:r w:rsidRPr="00824182">
              <w:rPr>
                <w:rFonts w:ascii="Times New Roman" w:hAnsi="Times New Roman" w:cs="Times New Roman"/>
                <w:iCs/>
                <w:color w:val="000000" w:themeColor="text1"/>
                <w:sz w:val="26"/>
                <w:szCs w:val="26"/>
                <w:shd w:val="clear" w:color="auto" w:fill="FFFFFF"/>
                <w:lang w:val="vi-VN"/>
              </w:rPr>
              <w:t>Thầy thuốc Nhân dân</w:t>
            </w:r>
            <w:r w:rsidRPr="00824182">
              <w:rPr>
                <w:rFonts w:ascii="Times New Roman" w:hAnsi="Times New Roman" w:cs="Times New Roman"/>
                <w:iCs/>
                <w:color w:val="000000" w:themeColor="text1"/>
                <w:sz w:val="26"/>
                <w:szCs w:val="26"/>
                <w:shd w:val="clear" w:color="auto" w:fill="FFFFFF"/>
              </w:rPr>
              <w:t>”</w:t>
            </w:r>
            <w:r w:rsidRPr="00824182">
              <w:rPr>
                <w:rFonts w:ascii="Times New Roman" w:hAnsi="Times New Roman" w:cs="Times New Roman"/>
                <w:iCs/>
                <w:color w:val="000000" w:themeColor="text1"/>
                <w:sz w:val="26"/>
                <w:szCs w:val="26"/>
                <w:shd w:val="clear" w:color="auto" w:fill="FFFFFF"/>
                <w:lang w:val="vi-VN"/>
              </w:rPr>
              <w:t>, “Thầy thuốc Ưu tú</w:t>
            </w:r>
            <w:r w:rsidRPr="00824182">
              <w:rPr>
                <w:rFonts w:ascii="Times New Roman" w:hAnsi="Times New Roman" w:cs="Times New Roman"/>
                <w:iCs/>
                <w:color w:val="000000" w:themeColor="text1"/>
                <w:sz w:val="26"/>
                <w:szCs w:val="26"/>
                <w:shd w:val="clear" w:color="auto" w:fill="FFFFFF"/>
              </w:rPr>
              <w:t>”</w:t>
            </w:r>
            <w:r w:rsidRPr="00824182">
              <w:rPr>
                <w:rFonts w:ascii="Times New Roman" w:hAnsi="Times New Roman" w:cs="Times New Roman"/>
                <w:iCs/>
                <w:color w:val="000000" w:themeColor="text1"/>
                <w:sz w:val="26"/>
                <w:szCs w:val="26"/>
                <w:shd w:val="clear" w:color="auto" w:fill="FFFFFF"/>
                <w:lang w:val="vi-VN"/>
              </w:rPr>
              <w:t>.</w:t>
            </w:r>
          </w:p>
        </w:tc>
        <w:tc>
          <w:tcPr>
            <w:tcW w:w="583" w:type="pct"/>
          </w:tcPr>
          <w:p w:rsidR="000B68D2" w:rsidRPr="00824182" w:rsidRDefault="000B68D2" w:rsidP="000B68D2">
            <w:pPr>
              <w:spacing w:after="0" w:line="264" w:lineRule="auto"/>
              <w:jc w:val="center"/>
              <w:rPr>
                <w:rFonts w:ascii="Times New Roman" w:hAnsi="Times New Roman" w:cs="Times New Roman"/>
                <w:color w:val="000000" w:themeColor="text1"/>
                <w:spacing w:val="-8"/>
                <w:sz w:val="26"/>
                <w:szCs w:val="26"/>
              </w:rPr>
            </w:pPr>
            <w:r w:rsidRPr="00824182">
              <w:rPr>
                <w:rFonts w:ascii="Times New Roman" w:hAnsi="Times New Roman" w:cs="Times New Roman"/>
                <w:color w:val="000000" w:themeColor="text1"/>
                <w:sz w:val="26"/>
                <w:szCs w:val="26"/>
                <w:shd w:val="clear" w:color="auto" w:fill="FFFFFF"/>
              </w:rPr>
              <w:t>20/</w:t>
            </w:r>
            <w:r w:rsidRPr="00824182">
              <w:rPr>
                <w:rFonts w:ascii="Times New Roman" w:hAnsi="Times New Roman" w:cs="Times New Roman"/>
                <w:color w:val="000000" w:themeColor="text1"/>
                <w:sz w:val="26"/>
                <w:szCs w:val="26"/>
                <w:shd w:val="clear" w:color="auto" w:fill="FFFFFF"/>
                <w:lang w:val="vi-VN"/>
              </w:rPr>
              <w:t>0</w:t>
            </w:r>
            <w:r w:rsidRPr="00824182">
              <w:rPr>
                <w:rFonts w:ascii="Times New Roman" w:hAnsi="Times New Roman" w:cs="Times New Roman"/>
                <w:color w:val="000000" w:themeColor="text1"/>
                <w:sz w:val="26"/>
                <w:szCs w:val="26"/>
                <w:shd w:val="clear" w:color="auto" w:fill="FFFFFF"/>
              </w:rPr>
              <w:t>6/2015</w:t>
            </w:r>
          </w:p>
        </w:tc>
        <w:tc>
          <w:tcPr>
            <w:tcW w:w="1556" w:type="pct"/>
          </w:tcPr>
          <w:p w:rsidR="000B68D2" w:rsidRPr="00824182" w:rsidRDefault="000B68D2" w:rsidP="000B68D2">
            <w:pPr>
              <w:spacing w:after="0" w:line="264" w:lineRule="auto"/>
              <w:jc w:val="center"/>
              <w:rPr>
                <w:rFonts w:ascii="Times New Roman" w:hAnsi="Times New Roman" w:cs="Times New Roman"/>
                <w:color w:val="000000" w:themeColor="text1"/>
                <w:spacing w:val="-8"/>
                <w:sz w:val="26"/>
                <w:szCs w:val="26"/>
              </w:rPr>
            </w:pPr>
            <w:r w:rsidRPr="00824182">
              <w:rPr>
                <w:rFonts w:ascii="Times New Roman" w:hAnsi="Times New Roman" w:cs="Times New Roman"/>
                <w:color w:val="000000" w:themeColor="text1"/>
                <w:sz w:val="26"/>
                <w:szCs w:val="26"/>
              </w:rPr>
              <w:t>http://vbpl.vn/TW/Pages/vbpq-toanvan.aspx?ItemID=64234&amp;Keyword=41/2015/N%C4%90-CP</w:t>
            </w:r>
          </w:p>
        </w:tc>
      </w:tr>
      <w:tr w:rsidR="000B68D2" w:rsidRPr="00824182" w:rsidTr="005263BF">
        <w:trPr>
          <w:trHeight w:val="405"/>
          <w:jc w:val="center"/>
        </w:trPr>
        <w:tc>
          <w:tcPr>
            <w:tcW w:w="244" w:type="pct"/>
            <w:vAlign w:val="center"/>
          </w:tcPr>
          <w:p w:rsidR="000B68D2" w:rsidRPr="00824182" w:rsidRDefault="000B68D2" w:rsidP="000B68D2">
            <w:pPr>
              <w:numPr>
                <w:ilvl w:val="0"/>
                <w:numId w:val="19"/>
              </w:numPr>
              <w:spacing w:after="0" w:line="264" w:lineRule="auto"/>
              <w:jc w:val="center"/>
              <w:rPr>
                <w:rFonts w:ascii="Times New Roman" w:hAnsi="Times New Roman" w:cs="Times New Roman"/>
                <w:color w:val="000000" w:themeColor="text1"/>
                <w:sz w:val="26"/>
                <w:szCs w:val="26"/>
                <w:lang w:val="pt-BR"/>
              </w:rPr>
            </w:pPr>
          </w:p>
        </w:tc>
        <w:tc>
          <w:tcPr>
            <w:tcW w:w="673" w:type="pct"/>
          </w:tcPr>
          <w:p w:rsidR="000B68D2" w:rsidRPr="00824182" w:rsidRDefault="000B68D2" w:rsidP="000B68D2">
            <w:pPr>
              <w:spacing w:after="0" w:line="264" w:lineRule="auto"/>
              <w:jc w:val="center"/>
              <w:rPr>
                <w:rFonts w:ascii="Times New Roman" w:hAnsi="Times New Roman" w:cs="Times New Roman"/>
                <w:color w:val="000000" w:themeColor="text1"/>
                <w:sz w:val="26"/>
                <w:szCs w:val="26"/>
                <w:lang w:val="pt-BR"/>
              </w:rPr>
            </w:pPr>
            <w:r w:rsidRPr="00824182">
              <w:rPr>
                <w:rFonts w:ascii="Times New Roman" w:hAnsi="Times New Roman" w:cs="Times New Roman"/>
                <w:color w:val="000000" w:themeColor="text1"/>
                <w:sz w:val="26"/>
                <w:szCs w:val="26"/>
                <w:lang w:val="pt-BR"/>
              </w:rPr>
              <w:t>Nghị định của Chính phủ</w:t>
            </w:r>
          </w:p>
        </w:tc>
        <w:tc>
          <w:tcPr>
            <w:tcW w:w="680" w:type="pct"/>
          </w:tcPr>
          <w:p w:rsidR="000B68D2" w:rsidRPr="00824182" w:rsidRDefault="000B68D2" w:rsidP="000B68D2">
            <w:pPr>
              <w:spacing w:after="0" w:line="264" w:lineRule="auto"/>
              <w:jc w:val="center"/>
              <w:rPr>
                <w:rFonts w:ascii="Times New Roman" w:hAnsi="Times New Roman" w:cs="Times New Roman"/>
                <w:color w:val="000000" w:themeColor="text1"/>
                <w:sz w:val="26"/>
                <w:szCs w:val="26"/>
                <w:lang w:val="pt-BR"/>
              </w:rPr>
            </w:pPr>
            <w:r w:rsidRPr="00824182">
              <w:rPr>
                <w:rFonts w:ascii="Times New Roman" w:hAnsi="Times New Roman" w:cs="Times New Roman"/>
                <w:color w:val="000000" w:themeColor="text1"/>
                <w:sz w:val="26"/>
                <w:szCs w:val="26"/>
                <w:lang w:val="pt-BR"/>
              </w:rPr>
              <w:t>75/2017/NĐ-CP</w:t>
            </w:r>
          </w:p>
          <w:p w:rsidR="000B68D2" w:rsidRPr="00824182" w:rsidRDefault="000B68D2" w:rsidP="000B68D2">
            <w:pPr>
              <w:spacing w:after="0" w:line="264" w:lineRule="auto"/>
              <w:jc w:val="center"/>
              <w:rPr>
                <w:rFonts w:ascii="Times New Roman" w:hAnsi="Times New Roman" w:cs="Times New Roman"/>
                <w:color w:val="000000" w:themeColor="text1"/>
                <w:sz w:val="26"/>
                <w:szCs w:val="26"/>
                <w:lang w:val="pt-BR"/>
              </w:rPr>
            </w:pPr>
          </w:p>
          <w:p w:rsidR="000B68D2" w:rsidRPr="00824182" w:rsidRDefault="000B68D2" w:rsidP="000B68D2">
            <w:pPr>
              <w:spacing w:after="0" w:line="264" w:lineRule="auto"/>
              <w:jc w:val="center"/>
              <w:rPr>
                <w:rFonts w:ascii="Times New Roman" w:hAnsi="Times New Roman" w:cs="Times New Roman"/>
                <w:color w:val="000000" w:themeColor="text1"/>
                <w:sz w:val="26"/>
                <w:szCs w:val="26"/>
                <w:lang w:val="pt-BR"/>
              </w:rPr>
            </w:pPr>
            <w:r w:rsidRPr="00824182">
              <w:rPr>
                <w:rFonts w:ascii="Times New Roman" w:hAnsi="Times New Roman" w:cs="Times New Roman"/>
                <w:color w:val="000000" w:themeColor="text1"/>
                <w:sz w:val="26"/>
                <w:szCs w:val="26"/>
                <w:lang w:val="pt-BR"/>
              </w:rPr>
              <w:t>20/</w:t>
            </w:r>
            <w:r w:rsidRPr="00824182">
              <w:rPr>
                <w:rFonts w:ascii="Times New Roman" w:hAnsi="Times New Roman" w:cs="Times New Roman"/>
                <w:color w:val="000000" w:themeColor="text1"/>
                <w:sz w:val="26"/>
                <w:szCs w:val="26"/>
                <w:lang w:val="vi-VN"/>
              </w:rPr>
              <w:t>0</w:t>
            </w:r>
            <w:r w:rsidRPr="00824182">
              <w:rPr>
                <w:rFonts w:ascii="Times New Roman" w:hAnsi="Times New Roman" w:cs="Times New Roman"/>
                <w:color w:val="000000" w:themeColor="text1"/>
                <w:sz w:val="26"/>
                <w:szCs w:val="26"/>
                <w:lang w:val="pt-BR"/>
              </w:rPr>
              <w:t>6/2017</w:t>
            </w:r>
          </w:p>
        </w:tc>
        <w:tc>
          <w:tcPr>
            <w:tcW w:w="1264" w:type="pct"/>
          </w:tcPr>
          <w:p w:rsidR="000B68D2" w:rsidRPr="00824182" w:rsidRDefault="000B68D2" w:rsidP="000B68D2">
            <w:pPr>
              <w:spacing w:after="0" w:line="264" w:lineRule="auto"/>
              <w:jc w:val="both"/>
              <w:rPr>
                <w:rFonts w:ascii="Times New Roman" w:hAnsi="Times New Roman" w:cs="Times New Roman"/>
                <w:color w:val="000000" w:themeColor="text1"/>
                <w:sz w:val="26"/>
                <w:szCs w:val="26"/>
                <w:lang w:val="vi-VN"/>
              </w:rPr>
            </w:pPr>
            <w:r w:rsidRPr="00824182">
              <w:rPr>
                <w:rFonts w:ascii="Times New Roman" w:hAnsi="Times New Roman" w:cs="Times New Roman"/>
                <w:iCs/>
                <w:color w:val="000000" w:themeColor="text1"/>
                <w:sz w:val="26"/>
                <w:szCs w:val="26"/>
                <w:shd w:val="clear" w:color="auto" w:fill="FFFFFF"/>
                <w:lang w:val="pt-BR"/>
              </w:rPr>
              <w:t>quy định chức năng, nhiệm vụ, quyền hạn và cơ cấu tổ chức của Bộ Y tế</w:t>
            </w:r>
            <w:r w:rsidRPr="00824182">
              <w:rPr>
                <w:rFonts w:ascii="Times New Roman" w:hAnsi="Times New Roman" w:cs="Times New Roman"/>
                <w:iCs/>
                <w:color w:val="000000" w:themeColor="text1"/>
                <w:sz w:val="26"/>
                <w:szCs w:val="26"/>
                <w:shd w:val="clear" w:color="auto" w:fill="FFFFFF"/>
                <w:lang w:val="vi-VN"/>
              </w:rPr>
              <w:t>.</w:t>
            </w:r>
          </w:p>
        </w:tc>
        <w:tc>
          <w:tcPr>
            <w:tcW w:w="583" w:type="pct"/>
          </w:tcPr>
          <w:p w:rsidR="000B68D2" w:rsidRPr="00824182" w:rsidRDefault="000B68D2" w:rsidP="000B68D2">
            <w:pPr>
              <w:pStyle w:val="Heading2"/>
              <w:spacing w:line="264" w:lineRule="auto"/>
              <w:rPr>
                <w:rFonts w:ascii="Times New Roman" w:hAnsi="Times New Roman"/>
                <w:b w:val="0"/>
                <w:bCs/>
                <w:color w:val="000000" w:themeColor="text1"/>
                <w:sz w:val="26"/>
                <w:szCs w:val="26"/>
                <w:lang w:val="pt-BR" w:eastAsia="en-US"/>
              </w:rPr>
            </w:pPr>
            <w:r w:rsidRPr="00824182">
              <w:rPr>
                <w:rFonts w:ascii="Times New Roman" w:hAnsi="Times New Roman"/>
                <w:b w:val="0"/>
                <w:bCs/>
                <w:color w:val="000000" w:themeColor="text1"/>
                <w:sz w:val="26"/>
                <w:szCs w:val="26"/>
                <w:lang w:val="pt-BR" w:eastAsia="en-US"/>
              </w:rPr>
              <w:t>20/</w:t>
            </w:r>
            <w:r w:rsidRPr="00824182">
              <w:rPr>
                <w:rFonts w:ascii="Times New Roman" w:hAnsi="Times New Roman"/>
                <w:b w:val="0"/>
                <w:bCs/>
                <w:color w:val="000000" w:themeColor="text1"/>
                <w:sz w:val="26"/>
                <w:szCs w:val="26"/>
                <w:lang w:val="vi-VN" w:eastAsia="en-US"/>
              </w:rPr>
              <w:t>0</w:t>
            </w:r>
            <w:r w:rsidRPr="00824182">
              <w:rPr>
                <w:rFonts w:ascii="Times New Roman" w:hAnsi="Times New Roman"/>
                <w:b w:val="0"/>
                <w:bCs/>
                <w:color w:val="000000" w:themeColor="text1"/>
                <w:sz w:val="26"/>
                <w:szCs w:val="26"/>
                <w:lang w:val="pt-BR" w:eastAsia="en-US"/>
              </w:rPr>
              <w:t>6/2017</w:t>
            </w:r>
          </w:p>
        </w:tc>
        <w:tc>
          <w:tcPr>
            <w:tcW w:w="1556" w:type="pct"/>
          </w:tcPr>
          <w:p w:rsidR="000B68D2" w:rsidRPr="00824182" w:rsidRDefault="000B68D2" w:rsidP="000B68D2">
            <w:pPr>
              <w:spacing w:after="0" w:line="264" w:lineRule="auto"/>
              <w:jc w:val="center"/>
              <w:rPr>
                <w:rFonts w:ascii="Times New Roman" w:hAnsi="Times New Roman" w:cs="Times New Roman"/>
                <w:color w:val="000000" w:themeColor="text1"/>
                <w:sz w:val="26"/>
                <w:szCs w:val="26"/>
              </w:rPr>
            </w:pPr>
          </w:p>
        </w:tc>
      </w:tr>
      <w:tr w:rsidR="000B68D2" w:rsidRPr="00824182" w:rsidTr="005263BF">
        <w:trPr>
          <w:trHeight w:val="405"/>
          <w:jc w:val="center"/>
        </w:trPr>
        <w:tc>
          <w:tcPr>
            <w:tcW w:w="244" w:type="pct"/>
            <w:vAlign w:val="center"/>
          </w:tcPr>
          <w:p w:rsidR="000B68D2" w:rsidRPr="00824182" w:rsidRDefault="000B68D2" w:rsidP="000B68D2">
            <w:pPr>
              <w:numPr>
                <w:ilvl w:val="0"/>
                <w:numId w:val="19"/>
              </w:numPr>
              <w:spacing w:after="0" w:line="264" w:lineRule="auto"/>
              <w:jc w:val="center"/>
              <w:rPr>
                <w:rFonts w:ascii="Times New Roman" w:hAnsi="Times New Roman" w:cs="Times New Roman"/>
                <w:color w:val="000000" w:themeColor="text1"/>
                <w:sz w:val="26"/>
                <w:szCs w:val="26"/>
                <w:lang w:val="pt-BR"/>
              </w:rPr>
            </w:pPr>
          </w:p>
        </w:tc>
        <w:tc>
          <w:tcPr>
            <w:tcW w:w="673" w:type="pct"/>
          </w:tcPr>
          <w:p w:rsidR="000B68D2" w:rsidRPr="00824182" w:rsidRDefault="000B68D2" w:rsidP="000B68D2">
            <w:pPr>
              <w:spacing w:after="0" w:line="264" w:lineRule="auto"/>
              <w:jc w:val="center"/>
              <w:rPr>
                <w:rFonts w:ascii="Times New Roman" w:hAnsi="Times New Roman" w:cs="Times New Roman"/>
                <w:iCs/>
                <w:color w:val="000000" w:themeColor="text1"/>
                <w:sz w:val="26"/>
                <w:szCs w:val="26"/>
                <w:lang w:val="pt-BR"/>
              </w:rPr>
            </w:pPr>
            <w:r w:rsidRPr="00824182">
              <w:rPr>
                <w:rFonts w:ascii="Times New Roman" w:hAnsi="Times New Roman" w:cs="Times New Roman"/>
                <w:iCs/>
                <w:color w:val="000000" w:themeColor="text1"/>
                <w:sz w:val="26"/>
                <w:szCs w:val="26"/>
                <w:lang w:val="pt-BR"/>
              </w:rPr>
              <w:t>Quyết định của Thủ tướng Chính phủ</w:t>
            </w:r>
          </w:p>
        </w:tc>
        <w:tc>
          <w:tcPr>
            <w:tcW w:w="680" w:type="pct"/>
          </w:tcPr>
          <w:p w:rsidR="000B68D2" w:rsidRPr="00824182" w:rsidRDefault="000B68D2" w:rsidP="000B68D2">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14/1999/ QĐ-TTg</w:t>
            </w:r>
          </w:p>
          <w:p w:rsidR="000B68D2" w:rsidRPr="00824182" w:rsidRDefault="000B68D2" w:rsidP="000B68D2">
            <w:pPr>
              <w:spacing w:after="0" w:line="264" w:lineRule="auto"/>
              <w:jc w:val="center"/>
              <w:rPr>
                <w:rFonts w:ascii="Times New Roman" w:hAnsi="Times New Roman" w:cs="Times New Roman"/>
                <w:color w:val="000000" w:themeColor="text1"/>
                <w:sz w:val="26"/>
                <w:szCs w:val="26"/>
              </w:rPr>
            </w:pPr>
          </w:p>
          <w:p w:rsidR="000B68D2" w:rsidRPr="00824182" w:rsidRDefault="000B68D2" w:rsidP="000B68D2">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04/02/1999</w:t>
            </w:r>
          </w:p>
        </w:tc>
        <w:tc>
          <w:tcPr>
            <w:tcW w:w="1264" w:type="pct"/>
          </w:tcPr>
          <w:p w:rsidR="000B68D2" w:rsidRPr="00824182" w:rsidRDefault="000B68D2" w:rsidP="000B68D2">
            <w:pPr>
              <w:spacing w:after="0" w:line="264" w:lineRule="auto"/>
              <w:jc w:val="both"/>
              <w:rPr>
                <w:rFonts w:ascii="Times New Roman" w:hAnsi="Times New Roman" w:cs="Times New Roman"/>
                <w:color w:val="000000" w:themeColor="text1"/>
                <w:sz w:val="26"/>
                <w:szCs w:val="26"/>
                <w:lang w:val="vi-VN"/>
              </w:rPr>
            </w:pPr>
            <w:r w:rsidRPr="00824182">
              <w:rPr>
                <w:rFonts w:ascii="Times New Roman" w:hAnsi="Times New Roman" w:cs="Times New Roman"/>
                <w:color w:val="000000" w:themeColor="text1"/>
                <w:sz w:val="26"/>
                <w:szCs w:val="26"/>
              </w:rPr>
              <w:t>Thành lập Cục Quản lý chất lượng vệ sinh an toàn thực phẩm thuộc Bộ Y tế</w:t>
            </w:r>
            <w:r w:rsidRPr="00824182">
              <w:rPr>
                <w:rFonts w:ascii="Times New Roman" w:hAnsi="Times New Roman" w:cs="Times New Roman"/>
                <w:color w:val="000000" w:themeColor="text1"/>
                <w:sz w:val="26"/>
                <w:szCs w:val="26"/>
                <w:lang w:val="vi-VN"/>
              </w:rPr>
              <w:t>.</w:t>
            </w:r>
          </w:p>
        </w:tc>
        <w:tc>
          <w:tcPr>
            <w:tcW w:w="583" w:type="pct"/>
          </w:tcPr>
          <w:p w:rsidR="000B68D2" w:rsidRPr="00824182" w:rsidRDefault="000B68D2" w:rsidP="000B68D2">
            <w:pPr>
              <w:spacing w:after="0" w:line="264" w:lineRule="auto"/>
              <w:jc w:val="center"/>
              <w:rPr>
                <w:rFonts w:ascii="Times New Roman" w:hAnsi="Times New Roman" w:cs="Times New Roman"/>
                <w:color w:val="000000" w:themeColor="text1"/>
                <w:spacing w:val="-8"/>
                <w:sz w:val="26"/>
                <w:szCs w:val="26"/>
              </w:rPr>
            </w:pPr>
            <w:r w:rsidRPr="00824182">
              <w:rPr>
                <w:rFonts w:ascii="Times New Roman" w:hAnsi="Times New Roman" w:cs="Times New Roman"/>
                <w:color w:val="000000" w:themeColor="text1"/>
                <w:spacing w:val="-8"/>
                <w:sz w:val="26"/>
                <w:szCs w:val="26"/>
              </w:rPr>
              <w:t>19/02/1999</w:t>
            </w:r>
          </w:p>
        </w:tc>
        <w:tc>
          <w:tcPr>
            <w:tcW w:w="1556" w:type="pct"/>
          </w:tcPr>
          <w:p w:rsidR="000B68D2" w:rsidRPr="00824182" w:rsidRDefault="00FC4520" w:rsidP="000B68D2">
            <w:pPr>
              <w:spacing w:after="0" w:line="264" w:lineRule="auto"/>
              <w:jc w:val="center"/>
              <w:rPr>
                <w:rFonts w:ascii="Times New Roman" w:hAnsi="Times New Roman" w:cs="Times New Roman"/>
                <w:color w:val="000000" w:themeColor="text1"/>
                <w:spacing w:val="-8"/>
                <w:sz w:val="26"/>
                <w:szCs w:val="26"/>
              </w:rPr>
            </w:pPr>
            <w:hyperlink r:id="rId262" w:history="1">
              <w:r w:rsidR="000B68D2" w:rsidRPr="00824182">
                <w:rPr>
                  <w:rStyle w:val="Hyperlink"/>
                  <w:rFonts w:ascii="Times New Roman" w:hAnsi="Times New Roman" w:cs="Times New Roman"/>
                  <w:color w:val="000000" w:themeColor="text1"/>
                  <w:spacing w:val="-8"/>
                  <w:sz w:val="26"/>
                  <w:szCs w:val="26"/>
                </w:rPr>
                <w:t>http://vbpl.vn/TW/Pages/vbpq-toanvan.aspx?ItemID=5528&amp;Keyword=14/1999/%20Q%C4%90-TTg</w:t>
              </w:r>
            </w:hyperlink>
          </w:p>
        </w:tc>
      </w:tr>
      <w:tr w:rsidR="000B68D2" w:rsidRPr="00824182" w:rsidTr="005263BF">
        <w:trPr>
          <w:trHeight w:val="405"/>
          <w:jc w:val="center"/>
        </w:trPr>
        <w:tc>
          <w:tcPr>
            <w:tcW w:w="244" w:type="pct"/>
            <w:vAlign w:val="center"/>
          </w:tcPr>
          <w:p w:rsidR="000B68D2" w:rsidRPr="00824182" w:rsidRDefault="000B68D2" w:rsidP="000B68D2">
            <w:pPr>
              <w:numPr>
                <w:ilvl w:val="0"/>
                <w:numId w:val="19"/>
              </w:numPr>
              <w:spacing w:after="0" w:line="264" w:lineRule="auto"/>
              <w:jc w:val="center"/>
              <w:rPr>
                <w:rFonts w:ascii="Times New Roman" w:hAnsi="Times New Roman" w:cs="Times New Roman"/>
                <w:color w:val="000000" w:themeColor="text1"/>
                <w:sz w:val="26"/>
                <w:szCs w:val="26"/>
                <w:lang w:val="pt-BR"/>
              </w:rPr>
            </w:pPr>
          </w:p>
        </w:tc>
        <w:tc>
          <w:tcPr>
            <w:tcW w:w="673" w:type="pct"/>
          </w:tcPr>
          <w:p w:rsidR="000B68D2" w:rsidRPr="00824182" w:rsidRDefault="000B68D2" w:rsidP="000B68D2">
            <w:pPr>
              <w:spacing w:after="0" w:line="264" w:lineRule="auto"/>
              <w:jc w:val="center"/>
              <w:rPr>
                <w:rFonts w:ascii="Times New Roman" w:hAnsi="Times New Roman" w:cs="Times New Roman"/>
                <w:color w:val="000000" w:themeColor="text1"/>
                <w:sz w:val="26"/>
                <w:szCs w:val="26"/>
                <w:lang w:val="pt-BR"/>
              </w:rPr>
            </w:pPr>
            <w:r w:rsidRPr="00824182">
              <w:rPr>
                <w:rFonts w:ascii="Times New Roman" w:hAnsi="Times New Roman" w:cs="Times New Roman"/>
                <w:iCs/>
                <w:color w:val="000000" w:themeColor="text1"/>
                <w:sz w:val="26"/>
                <w:szCs w:val="26"/>
                <w:lang w:val="pt-BR"/>
              </w:rPr>
              <w:t>Quyết định của Thủ tướng Chính phủ</w:t>
            </w:r>
          </w:p>
        </w:tc>
        <w:tc>
          <w:tcPr>
            <w:tcW w:w="680" w:type="pct"/>
          </w:tcPr>
          <w:p w:rsidR="000B68D2" w:rsidRPr="00824182" w:rsidRDefault="000B68D2" w:rsidP="000B68D2">
            <w:pPr>
              <w:spacing w:after="0" w:line="264" w:lineRule="auto"/>
              <w:jc w:val="center"/>
              <w:rPr>
                <w:rFonts w:ascii="Times New Roman" w:hAnsi="Times New Roman" w:cs="Times New Roman"/>
                <w:bCs/>
                <w:color w:val="000000" w:themeColor="text1"/>
                <w:sz w:val="26"/>
                <w:szCs w:val="26"/>
              </w:rPr>
            </w:pPr>
            <w:r w:rsidRPr="00824182">
              <w:rPr>
                <w:rFonts w:ascii="Times New Roman" w:hAnsi="Times New Roman" w:cs="Times New Roman"/>
                <w:bCs/>
                <w:color w:val="000000" w:themeColor="text1"/>
                <w:sz w:val="26"/>
                <w:szCs w:val="26"/>
              </w:rPr>
              <w:t>265/2003/QĐ – TTg</w:t>
            </w:r>
          </w:p>
          <w:p w:rsidR="000B68D2" w:rsidRPr="00824182" w:rsidRDefault="000B68D2" w:rsidP="000B68D2">
            <w:pPr>
              <w:spacing w:after="0" w:line="264" w:lineRule="auto"/>
              <w:jc w:val="center"/>
              <w:rPr>
                <w:rFonts w:ascii="Times New Roman" w:hAnsi="Times New Roman" w:cs="Times New Roman"/>
                <w:bCs/>
                <w:color w:val="000000" w:themeColor="text1"/>
                <w:sz w:val="26"/>
                <w:szCs w:val="26"/>
              </w:rPr>
            </w:pPr>
          </w:p>
          <w:p w:rsidR="000B68D2" w:rsidRPr="00824182" w:rsidRDefault="000B68D2" w:rsidP="000B68D2">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16/12/2003</w:t>
            </w:r>
          </w:p>
        </w:tc>
        <w:tc>
          <w:tcPr>
            <w:tcW w:w="1264" w:type="pct"/>
          </w:tcPr>
          <w:p w:rsidR="000B68D2" w:rsidRPr="00824182" w:rsidRDefault="000B68D2" w:rsidP="000B68D2">
            <w:pPr>
              <w:spacing w:after="0" w:line="264" w:lineRule="auto"/>
              <w:jc w:val="both"/>
              <w:rPr>
                <w:rFonts w:ascii="Times New Roman" w:hAnsi="Times New Roman" w:cs="Times New Roman"/>
                <w:bCs/>
                <w:color w:val="000000" w:themeColor="text1"/>
                <w:sz w:val="26"/>
                <w:szCs w:val="26"/>
              </w:rPr>
            </w:pPr>
            <w:r w:rsidRPr="00824182">
              <w:rPr>
                <w:rFonts w:ascii="Times New Roman" w:hAnsi="Times New Roman" w:cs="Times New Roman"/>
                <w:bCs/>
                <w:color w:val="000000" w:themeColor="text1"/>
                <w:sz w:val="26"/>
                <w:szCs w:val="26"/>
              </w:rPr>
              <w:t>Về chế độ đối với người bị phơi nhiễm với HIV hoặc bị nhiễm HIV/AIDS do tai nạn rủi ro nghề nghiệp.</w:t>
            </w:r>
          </w:p>
        </w:tc>
        <w:tc>
          <w:tcPr>
            <w:tcW w:w="583" w:type="pct"/>
          </w:tcPr>
          <w:p w:rsidR="000B68D2" w:rsidRPr="00824182" w:rsidRDefault="000B68D2" w:rsidP="000B68D2">
            <w:pPr>
              <w:spacing w:after="0" w:line="264" w:lineRule="auto"/>
              <w:jc w:val="center"/>
              <w:rPr>
                <w:rFonts w:ascii="Times New Roman" w:hAnsi="Times New Roman" w:cs="Times New Roman"/>
                <w:color w:val="000000" w:themeColor="text1"/>
                <w:spacing w:val="-8"/>
                <w:sz w:val="26"/>
                <w:szCs w:val="26"/>
              </w:rPr>
            </w:pPr>
            <w:r w:rsidRPr="00824182">
              <w:rPr>
                <w:rFonts w:ascii="Times New Roman" w:hAnsi="Times New Roman" w:cs="Times New Roman"/>
                <w:bCs/>
                <w:color w:val="000000" w:themeColor="text1"/>
                <w:sz w:val="26"/>
                <w:szCs w:val="26"/>
              </w:rPr>
              <w:t>06/01/2004</w:t>
            </w:r>
          </w:p>
        </w:tc>
        <w:tc>
          <w:tcPr>
            <w:tcW w:w="1556" w:type="pct"/>
          </w:tcPr>
          <w:p w:rsidR="000B68D2" w:rsidRPr="00824182" w:rsidRDefault="00FC4520" w:rsidP="000B68D2">
            <w:pPr>
              <w:spacing w:after="0" w:line="264" w:lineRule="auto"/>
              <w:jc w:val="center"/>
              <w:rPr>
                <w:rFonts w:ascii="Times New Roman" w:hAnsi="Times New Roman" w:cs="Times New Roman"/>
                <w:color w:val="000000" w:themeColor="text1"/>
                <w:spacing w:val="-8"/>
                <w:sz w:val="26"/>
                <w:szCs w:val="26"/>
              </w:rPr>
            </w:pPr>
            <w:hyperlink r:id="rId263" w:history="1">
              <w:r w:rsidR="000B68D2" w:rsidRPr="00824182">
                <w:rPr>
                  <w:rStyle w:val="Hyperlink"/>
                  <w:rFonts w:ascii="Times New Roman" w:hAnsi="Times New Roman" w:cs="Times New Roman"/>
                  <w:color w:val="000000" w:themeColor="text1"/>
                  <w:spacing w:val="-8"/>
                  <w:sz w:val="26"/>
                  <w:szCs w:val="26"/>
                </w:rPr>
                <w:t>http://vbpl.vn/pages/vbpq-timkiem.aspx?type=0&amp;s=0&amp;SearchIn=Title,Title1&amp;Keyword=265/2003/Q%C4%90%20-%20TTg</w:t>
              </w:r>
            </w:hyperlink>
          </w:p>
        </w:tc>
      </w:tr>
      <w:tr w:rsidR="000B68D2" w:rsidRPr="00824182" w:rsidTr="005263BF">
        <w:trPr>
          <w:trHeight w:val="405"/>
          <w:jc w:val="center"/>
        </w:trPr>
        <w:tc>
          <w:tcPr>
            <w:tcW w:w="244" w:type="pct"/>
            <w:vAlign w:val="center"/>
          </w:tcPr>
          <w:p w:rsidR="000B68D2" w:rsidRPr="00824182" w:rsidRDefault="000B68D2" w:rsidP="000B68D2">
            <w:pPr>
              <w:numPr>
                <w:ilvl w:val="0"/>
                <w:numId w:val="19"/>
              </w:numPr>
              <w:spacing w:after="0" w:line="264" w:lineRule="auto"/>
              <w:jc w:val="center"/>
              <w:rPr>
                <w:rFonts w:ascii="Times New Roman" w:hAnsi="Times New Roman" w:cs="Times New Roman"/>
                <w:color w:val="000000" w:themeColor="text1"/>
                <w:sz w:val="26"/>
                <w:szCs w:val="26"/>
                <w:lang w:val="es-ES"/>
              </w:rPr>
            </w:pPr>
          </w:p>
        </w:tc>
        <w:tc>
          <w:tcPr>
            <w:tcW w:w="673" w:type="pct"/>
          </w:tcPr>
          <w:p w:rsidR="000B68D2" w:rsidRPr="00824182" w:rsidRDefault="000B68D2" w:rsidP="000B68D2">
            <w:pPr>
              <w:spacing w:after="0" w:line="264" w:lineRule="auto"/>
              <w:jc w:val="center"/>
              <w:rPr>
                <w:rFonts w:ascii="Times New Roman" w:hAnsi="Times New Roman" w:cs="Times New Roman"/>
                <w:color w:val="000000" w:themeColor="text1"/>
                <w:sz w:val="26"/>
                <w:szCs w:val="26"/>
                <w:lang w:val="es-ES"/>
              </w:rPr>
            </w:pPr>
            <w:r w:rsidRPr="00824182">
              <w:rPr>
                <w:rFonts w:ascii="Times New Roman" w:hAnsi="Times New Roman" w:cs="Times New Roman"/>
                <w:iCs/>
                <w:color w:val="000000" w:themeColor="text1"/>
                <w:sz w:val="26"/>
                <w:szCs w:val="26"/>
                <w:lang w:val="pt-BR"/>
              </w:rPr>
              <w:t>Quyết định của Thủ tướng Chính phủ</w:t>
            </w:r>
          </w:p>
        </w:tc>
        <w:tc>
          <w:tcPr>
            <w:tcW w:w="680" w:type="pct"/>
          </w:tcPr>
          <w:p w:rsidR="000B68D2" w:rsidRPr="00824182" w:rsidRDefault="000B68D2" w:rsidP="000B68D2">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24/2004/QĐ – TTg</w:t>
            </w:r>
          </w:p>
          <w:p w:rsidR="000B68D2" w:rsidRPr="00824182" w:rsidRDefault="000B68D2" w:rsidP="000B68D2">
            <w:pPr>
              <w:spacing w:after="0" w:line="264" w:lineRule="auto"/>
              <w:jc w:val="center"/>
              <w:rPr>
                <w:rFonts w:ascii="Times New Roman" w:hAnsi="Times New Roman" w:cs="Times New Roman"/>
                <w:color w:val="000000" w:themeColor="text1"/>
                <w:sz w:val="26"/>
                <w:szCs w:val="26"/>
              </w:rPr>
            </w:pPr>
          </w:p>
          <w:p w:rsidR="000B68D2" w:rsidRPr="00824182" w:rsidRDefault="000B68D2" w:rsidP="000B68D2">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26/02/2004</w:t>
            </w:r>
          </w:p>
        </w:tc>
        <w:tc>
          <w:tcPr>
            <w:tcW w:w="1264" w:type="pct"/>
          </w:tcPr>
          <w:p w:rsidR="000B68D2" w:rsidRPr="00824182" w:rsidRDefault="000B68D2" w:rsidP="000B68D2">
            <w:pPr>
              <w:spacing w:after="0" w:line="264" w:lineRule="auto"/>
              <w:jc w:val="both"/>
              <w:rPr>
                <w:rFonts w:ascii="Times New Roman" w:hAnsi="Times New Roman" w:cs="Times New Roman"/>
                <w:color w:val="000000" w:themeColor="text1"/>
                <w:sz w:val="26"/>
                <w:szCs w:val="26"/>
                <w:lang w:val="vi-VN"/>
              </w:rPr>
            </w:pPr>
            <w:r w:rsidRPr="00824182">
              <w:rPr>
                <w:rFonts w:ascii="Times New Roman" w:hAnsi="Times New Roman" w:cs="Times New Roman"/>
                <w:color w:val="000000" w:themeColor="text1"/>
                <w:sz w:val="26"/>
                <w:szCs w:val="26"/>
              </w:rPr>
              <w:t>Thành lập Trường Đại học Điều dưỡng Nam Định</w:t>
            </w:r>
            <w:r w:rsidRPr="00824182">
              <w:rPr>
                <w:rFonts w:ascii="Times New Roman" w:hAnsi="Times New Roman" w:cs="Times New Roman"/>
                <w:color w:val="000000" w:themeColor="text1"/>
                <w:sz w:val="26"/>
                <w:szCs w:val="26"/>
                <w:lang w:val="vi-VN"/>
              </w:rPr>
              <w:t>.</w:t>
            </w:r>
          </w:p>
        </w:tc>
        <w:tc>
          <w:tcPr>
            <w:tcW w:w="583" w:type="pct"/>
          </w:tcPr>
          <w:p w:rsidR="000B68D2" w:rsidRPr="00824182" w:rsidRDefault="000B68D2" w:rsidP="000B68D2">
            <w:pPr>
              <w:spacing w:after="0" w:line="264" w:lineRule="auto"/>
              <w:jc w:val="center"/>
              <w:rPr>
                <w:rFonts w:ascii="Times New Roman" w:hAnsi="Times New Roman" w:cs="Times New Roman"/>
                <w:bCs/>
                <w:iCs/>
                <w:color w:val="000000" w:themeColor="text1"/>
                <w:sz w:val="26"/>
                <w:szCs w:val="26"/>
                <w:lang w:val="es-ES"/>
              </w:rPr>
            </w:pPr>
            <w:r w:rsidRPr="00824182">
              <w:rPr>
                <w:rFonts w:ascii="Times New Roman" w:hAnsi="Times New Roman" w:cs="Times New Roman"/>
                <w:color w:val="000000" w:themeColor="text1"/>
                <w:sz w:val="26"/>
                <w:szCs w:val="26"/>
              </w:rPr>
              <w:t>19/03/2004</w:t>
            </w:r>
          </w:p>
        </w:tc>
        <w:tc>
          <w:tcPr>
            <w:tcW w:w="1556" w:type="pct"/>
          </w:tcPr>
          <w:p w:rsidR="000B68D2" w:rsidRPr="00824182" w:rsidRDefault="00FC4520" w:rsidP="000B68D2">
            <w:pPr>
              <w:spacing w:after="0" w:line="264" w:lineRule="auto"/>
              <w:jc w:val="center"/>
              <w:rPr>
                <w:rFonts w:ascii="Times New Roman" w:hAnsi="Times New Roman" w:cs="Times New Roman"/>
                <w:bCs/>
                <w:iCs/>
                <w:color w:val="000000" w:themeColor="text1"/>
                <w:sz w:val="26"/>
                <w:szCs w:val="26"/>
                <w:lang w:val="es-ES"/>
              </w:rPr>
            </w:pPr>
            <w:hyperlink r:id="rId264" w:history="1">
              <w:r w:rsidR="000B68D2" w:rsidRPr="00824182">
                <w:rPr>
                  <w:rStyle w:val="Hyperlink"/>
                  <w:rFonts w:ascii="Times New Roman" w:hAnsi="Times New Roman" w:cs="Times New Roman"/>
                  <w:bCs/>
                  <w:iCs/>
                  <w:color w:val="000000" w:themeColor="text1"/>
                  <w:sz w:val="26"/>
                  <w:szCs w:val="26"/>
                  <w:lang w:val="es-ES"/>
                </w:rPr>
                <w:t>http://vbpl.vn/TW/Pages/vbpq-toanvan.aspx?ItemID=20613&amp;Keyword=24/2004/%20Q%C4%90%20-%20TTg</w:t>
              </w:r>
            </w:hyperlink>
          </w:p>
        </w:tc>
      </w:tr>
      <w:tr w:rsidR="000B68D2" w:rsidRPr="00824182" w:rsidTr="005263BF">
        <w:trPr>
          <w:trHeight w:val="405"/>
          <w:jc w:val="center"/>
        </w:trPr>
        <w:tc>
          <w:tcPr>
            <w:tcW w:w="244" w:type="pct"/>
            <w:vAlign w:val="center"/>
          </w:tcPr>
          <w:p w:rsidR="000B68D2" w:rsidRPr="00824182" w:rsidRDefault="000B68D2" w:rsidP="000B68D2">
            <w:pPr>
              <w:numPr>
                <w:ilvl w:val="0"/>
                <w:numId w:val="19"/>
              </w:numPr>
              <w:spacing w:after="0" w:line="264" w:lineRule="auto"/>
              <w:jc w:val="center"/>
              <w:rPr>
                <w:rFonts w:ascii="Times New Roman" w:hAnsi="Times New Roman" w:cs="Times New Roman"/>
                <w:color w:val="000000" w:themeColor="text1"/>
                <w:sz w:val="26"/>
                <w:szCs w:val="26"/>
                <w:lang w:val="pt-BR"/>
              </w:rPr>
            </w:pPr>
          </w:p>
        </w:tc>
        <w:tc>
          <w:tcPr>
            <w:tcW w:w="673" w:type="pct"/>
          </w:tcPr>
          <w:p w:rsidR="000B68D2" w:rsidRPr="00824182" w:rsidRDefault="000B68D2" w:rsidP="000B68D2">
            <w:pPr>
              <w:spacing w:after="0" w:line="264" w:lineRule="auto"/>
              <w:jc w:val="center"/>
              <w:rPr>
                <w:rFonts w:ascii="Times New Roman" w:hAnsi="Times New Roman" w:cs="Times New Roman"/>
                <w:color w:val="000000" w:themeColor="text1"/>
                <w:sz w:val="26"/>
                <w:szCs w:val="26"/>
                <w:lang w:val="pt-BR"/>
              </w:rPr>
            </w:pPr>
            <w:r w:rsidRPr="00824182">
              <w:rPr>
                <w:rFonts w:ascii="Times New Roman" w:hAnsi="Times New Roman" w:cs="Times New Roman"/>
                <w:iCs/>
                <w:color w:val="000000" w:themeColor="text1"/>
                <w:sz w:val="26"/>
                <w:szCs w:val="26"/>
                <w:lang w:val="pt-BR"/>
              </w:rPr>
              <w:t>Quyết định của Thủ tướng Chính phủ</w:t>
            </w:r>
          </w:p>
        </w:tc>
        <w:tc>
          <w:tcPr>
            <w:tcW w:w="680" w:type="pct"/>
          </w:tcPr>
          <w:p w:rsidR="000B68D2" w:rsidRPr="00824182" w:rsidRDefault="000B68D2" w:rsidP="000B68D2">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31/2004/QĐ – TTg</w:t>
            </w:r>
          </w:p>
          <w:p w:rsidR="000B68D2" w:rsidRPr="00824182" w:rsidRDefault="000B68D2" w:rsidP="000B68D2">
            <w:pPr>
              <w:spacing w:after="0" w:line="264" w:lineRule="auto"/>
              <w:jc w:val="center"/>
              <w:rPr>
                <w:rFonts w:ascii="Times New Roman" w:hAnsi="Times New Roman" w:cs="Times New Roman"/>
                <w:color w:val="000000" w:themeColor="text1"/>
                <w:sz w:val="26"/>
                <w:szCs w:val="26"/>
              </w:rPr>
            </w:pPr>
          </w:p>
          <w:p w:rsidR="000B68D2" w:rsidRPr="00824182" w:rsidRDefault="000B68D2" w:rsidP="000B68D2">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08/</w:t>
            </w:r>
            <w:r w:rsidRPr="00824182">
              <w:rPr>
                <w:rFonts w:ascii="Times New Roman" w:hAnsi="Times New Roman" w:cs="Times New Roman"/>
                <w:color w:val="000000" w:themeColor="text1"/>
                <w:sz w:val="26"/>
                <w:szCs w:val="26"/>
                <w:lang w:val="vi-VN"/>
              </w:rPr>
              <w:t>0</w:t>
            </w:r>
            <w:r w:rsidRPr="00824182">
              <w:rPr>
                <w:rFonts w:ascii="Times New Roman" w:hAnsi="Times New Roman" w:cs="Times New Roman"/>
                <w:color w:val="000000" w:themeColor="text1"/>
                <w:sz w:val="26"/>
                <w:szCs w:val="26"/>
              </w:rPr>
              <w:t>3/2004</w:t>
            </w:r>
          </w:p>
        </w:tc>
        <w:tc>
          <w:tcPr>
            <w:tcW w:w="1264" w:type="pct"/>
          </w:tcPr>
          <w:p w:rsidR="000B68D2" w:rsidRPr="00824182" w:rsidRDefault="000B68D2" w:rsidP="000B68D2">
            <w:pPr>
              <w:spacing w:after="0" w:line="264" w:lineRule="auto"/>
              <w:jc w:val="both"/>
              <w:rPr>
                <w:rFonts w:ascii="Times New Roman" w:hAnsi="Times New Roman" w:cs="Times New Roman"/>
                <w:color w:val="000000" w:themeColor="text1"/>
                <w:sz w:val="26"/>
                <w:szCs w:val="26"/>
                <w:lang w:val="vi-VN"/>
              </w:rPr>
            </w:pPr>
            <w:r w:rsidRPr="00824182">
              <w:rPr>
                <w:rFonts w:ascii="Times New Roman" w:hAnsi="Times New Roman" w:cs="Times New Roman"/>
                <w:color w:val="000000" w:themeColor="text1"/>
                <w:sz w:val="26"/>
                <w:szCs w:val="26"/>
              </w:rPr>
              <w:t>Thành lập Viện Huyết học - Truyền máu Trung ương</w:t>
            </w:r>
            <w:r w:rsidRPr="00824182">
              <w:rPr>
                <w:rFonts w:ascii="Times New Roman" w:hAnsi="Times New Roman" w:cs="Times New Roman"/>
                <w:color w:val="000000" w:themeColor="text1"/>
                <w:sz w:val="26"/>
                <w:szCs w:val="26"/>
                <w:lang w:val="vi-VN"/>
              </w:rPr>
              <w:t>.</w:t>
            </w:r>
          </w:p>
        </w:tc>
        <w:tc>
          <w:tcPr>
            <w:tcW w:w="583" w:type="pct"/>
          </w:tcPr>
          <w:p w:rsidR="000B68D2" w:rsidRPr="00824182" w:rsidRDefault="000B68D2" w:rsidP="000B68D2">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02/4/2004</w:t>
            </w:r>
          </w:p>
        </w:tc>
        <w:tc>
          <w:tcPr>
            <w:tcW w:w="1556" w:type="pct"/>
          </w:tcPr>
          <w:p w:rsidR="000B68D2" w:rsidRPr="00824182" w:rsidRDefault="00FC4520" w:rsidP="000B68D2">
            <w:pPr>
              <w:spacing w:after="0" w:line="264" w:lineRule="auto"/>
              <w:jc w:val="center"/>
              <w:rPr>
                <w:rFonts w:ascii="Times New Roman" w:hAnsi="Times New Roman" w:cs="Times New Roman"/>
                <w:color w:val="000000" w:themeColor="text1"/>
                <w:sz w:val="26"/>
                <w:szCs w:val="26"/>
              </w:rPr>
            </w:pPr>
            <w:hyperlink r:id="rId265" w:history="1">
              <w:r w:rsidR="000B68D2" w:rsidRPr="00824182">
                <w:rPr>
                  <w:rStyle w:val="Hyperlink"/>
                  <w:rFonts w:ascii="Times New Roman" w:hAnsi="Times New Roman" w:cs="Times New Roman"/>
                  <w:color w:val="000000" w:themeColor="text1"/>
                  <w:sz w:val="26"/>
                  <w:szCs w:val="26"/>
                </w:rPr>
                <w:t>http://vbpl.vn/TW/Pages/vbpq-toanvan.aspx?ItemID=20057&amp;Keyword=31/2004/%20Q%C4%90%20-%20TTg</w:t>
              </w:r>
            </w:hyperlink>
          </w:p>
        </w:tc>
      </w:tr>
      <w:tr w:rsidR="000B68D2" w:rsidRPr="00824182" w:rsidTr="005263BF">
        <w:trPr>
          <w:trHeight w:val="405"/>
          <w:jc w:val="center"/>
        </w:trPr>
        <w:tc>
          <w:tcPr>
            <w:tcW w:w="244" w:type="pct"/>
            <w:vAlign w:val="center"/>
          </w:tcPr>
          <w:p w:rsidR="000B68D2" w:rsidRPr="00824182" w:rsidRDefault="000B68D2" w:rsidP="000B68D2">
            <w:pPr>
              <w:numPr>
                <w:ilvl w:val="0"/>
                <w:numId w:val="19"/>
              </w:numPr>
              <w:spacing w:after="0" w:line="264" w:lineRule="auto"/>
              <w:jc w:val="center"/>
              <w:rPr>
                <w:rFonts w:ascii="Times New Roman" w:hAnsi="Times New Roman" w:cs="Times New Roman"/>
                <w:color w:val="000000" w:themeColor="text1"/>
                <w:sz w:val="26"/>
                <w:szCs w:val="26"/>
                <w:lang w:val="pt-BR"/>
              </w:rPr>
            </w:pPr>
          </w:p>
        </w:tc>
        <w:tc>
          <w:tcPr>
            <w:tcW w:w="673" w:type="pct"/>
          </w:tcPr>
          <w:p w:rsidR="000B68D2" w:rsidRPr="00824182" w:rsidRDefault="000B68D2" w:rsidP="000B68D2">
            <w:pPr>
              <w:spacing w:after="0" w:line="264" w:lineRule="auto"/>
              <w:jc w:val="center"/>
              <w:rPr>
                <w:rFonts w:ascii="Times New Roman" w:hAnsi="Times New Roman" w:cs="Times New Roman"/>
                <w:color w:val="000000" w:themeColor="text1"/>
                <w:sz w:val="26"/>
                <w:szCs w:val="26"/>
                <w:lang w:val="pt-BR"/>
              </w:rPr>
            </w:pPr>
            <w:r w:rsidRPr="00824182">
              <w:rPr>
                <w:rFonts w:ascii="Times New Roman" w:hAnsi="Times New Roman" w:cs="Times New Roman"/>
                <w:iCs/>
                <w:color w:val="000000" w:themeColor="text1"/>
                <w:sz w:val="26"/>
                <w:szCs w:val="26"/>
                <w:lang w:val="pt-BR"/>
              </w:rPr>
              <w:t>Quyết định của Thủ tướng Chính phủ</w:t>
            </w:r>
          </w:p>
        </w:tc>
        <w:tc>
          <w:tcPr>
            <w:tcW w:w="680" w:type="pct"/>
          </w:tcPr>
          <w:p w:rsidR="000B68D2" w:rsidRPr="00824182" w:rsidRDefault="000B68D2" w:rsidP="000B68D2">
            <w:pPr>
              <w:spacing w:after="0" w:line="264" w:lineRule="auto"/>
              <w:jc w:val="center"/>
              <w:rPr>
                <w:rFonts w:ascii="Times New Roman" w:hAnsi="Times New Roman" w:cs="Times New Roman"/>
                <w:bCs/>
                <w:color w:val="000000" w:themeColor="text1"/>
                <w:sz w:val="26"/>
                <w:szCs w:val="26"/>
              </w:rPr>
            </w:pPr>
            <w:r w:rsidRPr="00824182">
              <w:rPr>
                <w:rFonts w:ascii="Times New Roman" w:hAnsi="Times New Roman" w:cs="Times New Roman"/>
                <w:bCs/>
                <w:color w:val="000000" w:themeColor="text1"/>
                <w:sz w:val="26"/>
                <w:szCs w:val="26"/>
              </w:rPr>
              <w:t>182/2004/QĐ – TTg</w:t>
            </w:r>
          </w:p>
          <w:p w:rsidR="000B68D2" w:rsidRPr="00824182" w:rsidRDefault="000B68D2" w:rsidP="000B68D2">
            <w:pPr>
              <w:spacing w:after="0" w:line="264" w:lineRule="auto"/>
              <w:jc w:val="center"/>
              <w:rPr>
                <w:rFonts w:ascii="Times New Roman" w:hAnsi="Times New Roman" w:cs="Times New Roman"/>
                <w:bCs/>
                <w:color w:val="000000" w:themeColor="text1"/>
                <w:sz w:val="26"/>
                <w:szCs w:val="26"/>
              </w:rPr>
            </w:pPr>
          </w:p>
          <w:p w:rsidR="000B68D2" w:rsidRPr="00824182" w:rsidRDefault="000B68D2" w:rsidP="000B68D2">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15/10/2004</w:t>
            </w:r>
          </w:p>
        </w:tc>
        <w:tc>
          <w:tcPr>
            <w:tcW w:w="1264" w:type="pct"/>
          </w:tcPr>
          <w:p w:rsidR="000B68D2" w:rsidRPr="00824182" w:rsidRDefault="000B68D2" w:rsidP="000B68D2">
            <w:pPr>
              <w:spacing w:after="0" w:line="264" w:lineRule="auto"/>
              <w:jc w:val="both"/>
              <w:rPr>
                <w:rFonts w:ascii="Times New Roman" w:hAnsi="Times New Roman" w:cs="Times New Roman"/>
                <w:bCs/>
                <w:color w:val="000000" w:themeColor="text1"/>
                <w:sz w:val="26"/>
                <w:szCs w:val="26"/>
                <w:lang w:val="vi-VN"/>
              </w:rPr>
            </w:pPr>
            <w:r w:rsidRPr="00824182">
              <w:rPr>
                <w:rFonts w:ascii="Times New Roman" w:hAnsi="Times New Roman" w:cs="Times New Roman"/>
                <w:bCs/>
                <w:color w:val="000000" w:themeColor="text1"/>
                <w:sz w:val="26"/>
                <w:szCs w:val="26"/>
              </w:rPr>
              <w:t>Về việc tính thời gian công tác để hưởng chế độ bảo hiểm xã hội đối với cán bộ y tế xã, phường, thị trấn</w:t>
            </w:r>
            <w:r w:rsidRPr="00824182">
              <w:rPr>
                <w:rFonts w:ascii="Times New Roman" w:hAnsi="Times New Roman" w:cs="Times New Roman"/>
                <w:bCs/>
                <w:color w:val="000000" w:themeColor="text1"/>
                <w:sz w:val="26"/>
                <w:szCs w:val="26"/>
                <w:lang w:val="vi-VN"/>
              </w:rPr>
              <w:t>.</w:t>
            </w:r>
          </w:p>
        </w:tc>
        <w:tc>
          <w:tcPr>
            <w:tcW w:w="583" w:type="pct"/>
          </w:tcPr>
          <w:p w:rsidR="000B68D2" w:rsidRPr="00824182" w:rsidRDefault="000B68D2" w:rsidP="000B68D2">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08/11/2004</w:t>
            </w:r>
          </w:p>
        </w:tc>
        <w:tc>
          <w:tcPr>
            <w:tcW w:w="1556" w:type="pct"/>
          </w:tcPr>
          <w:p w:rsidR="000B68D2" w:rsidRPr="00824182" w:rsidRDefault="000B68D2" w:rsidP="000B68D2">
            <w:pPr>
              <w:spacing w:after="0" w:line="264" w:lineRule="auto"/>
              <w:jc w:val="center"/>
              <w:rPr>
                <w:rFonts w:ascii="Times New Roman" w:hAnsi="Times New Roman" w:cs="Times New Roman"/>
                <w:color w:val="000000" w:themeColor="text1"/>
                <w:sz w:val="26"/>
                <w:szCs w:val="26"/>
              </w:rPr>
            </w:pPr>
          </w:p>
        </w:tc>
      </w:tr>
      <w:tr w:rsidR="000B68D2" w:rsidRPr="00824182" w:rsidTr="005263BF">
        <w:trPr>
          <w:trHeight w:val="405"/>
          <w:jc w:val="center"/>
        </w:trPr>
        <w:tc>
          <w:tcPr>
            <w:tcW w:w="244" w:type="pct"/>
            <w:vAlign w:val="center"/>
          </w:tcPr>
          <w:p w:rsidR="000B68D2" w:rsidRPr="00824182" w:rsidRDefault="000B68D2" w:rsidP="000B68D2">
            <w:pPr>
              <w:numPr>
                <w:ilvl w:val="0"/>
                <w:numId w:val="19"/>
              </w:numPr>
              <w:spacing w:after="0" w:line="264" w:lineRule="auto"/>
              <w:jc w:val="center"/>
              <w:rPr>
                <w:rFonts w:ascii="Times New Roman" w:hAnsi="Times New Roman" w:cs="Times New Roman"/>
                <w:color w:val="000000" w:themeColor="text1"/>
                <w:sz w:val="26"/>
                <w:szCs w:val="26"/>
                <w:lang w:val="pt-BR"/>
              </w:rPr>
            </w:pPr>
          </w:p>
        </w:tc>
        <w:tc>
          <w:tcPr>
            <w:tcW w:w="673" w:type="pct"/>
          </w:tcPr>
          <w:p w:rsidR="000B68D2" w:rsidRPr="00824182" w:rsidRDefault="000B68D2" w:rsidP="000B68D2">
            <w:pPr>
              <w:spacing w:after="0" w:line="264" w:lineRule="auto"/>
              <w:jc w:val="center"/>
              <w:rPr>
                <w:rFonts w:ascii="Times New Roman" w:hAnsi="Times New Roman" w:cs="Times New Roman"/>
                <w:color w:val="000000" w:themeColor="text1"/>
                <w:sz w:val="26"/>
                <w:szCs w:val="26"/>
                <w:lang w:val="pt-BR"/>
              </w:rPr>
            </w:pPr>
            <w:r w:rsidRPr="00824182">
              <w:rPr>
                <w:rFonts w:ascii="Times New Roman" w:hAnsi="Times New Roman" w:cs="Times New Roman"/>
                <w:iCs/>
                <w:color w:val="000000" w:themeColor="text1"/>
                <w:sz w:val="26"/>
                <w:szCs w:val="26"/>
                <w:lang w:val="pt-BR"/>
              </w:rPr>
              <w:t>Quyết định của Thủ tướng Chính phủ</w:t>
            </w:r>
          </w:p>
        </w:tc>
        <w:tc>
          <w:tcPr>
            <w:tcW w:w="680" w:type="pct"/>
          </w:tcPr>
          <w:p w:rsidR="000B68D2" w:rsidRPr="00824182" w:rsidRDefault="000B68D2" w:rsidP="000B68D2">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30/2005/QĐ-TTg</w:t>
            </w:r>
          </w:p>
          <w:p w:rsidR="000B68D2" w:rsidRPr="00824182" w:rsidRDefault="000B68D2" w:rsidP="000B68D2">
            <w:pPr>
              <w:spacing w:after="0" w:line="264" w:lineRule="auto"/>
              <w:jc w:val="center"/>
              <w:rPr>
                <w:rFonts w:ascii="Times New Roman" w:hAnsi="Times New Roman" w:cs="Times New Roman"/>
                <w:color w:val="000000" w:themeColor="text1"/>
                <w:sz w:val="26"/>
                <w:szCs w:val="26"/>
              </w:rPr>
            </w:pPr>
          </w:p>
          <w:p w:rsidR="000B68D2" w:rsidRPr="00824182" w:rsidRDefault="000B68D2" w:rsidP="000B68D2">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02/02/2005</w:t>
            </w:r>
          </w:p>
        </w:tc>
        <w:tc>
          <w:tcPr>
            <w:tcW w:w="1264" w:type="pct"/>
          </w:tcPr>
          <w:p w:rsidR="000B68D2" w:rsidRPr="00824182" w:rsidRDefault="000B68D2" w:rsidP="000B68D2">
            <w:pPr>
              <w:pStyle w:val="BodyText"/>
              <w:spacing w:before="0" w:after="0" w:line="264" w:lineRule="auto"/>
              <w:jc w:val="both"/>
              <w:rPr>
                <w:rFonts w:ascii="Times New Roman" w:hAnsi="Times New Roman"/>
                <w:color w:val="000000" w:themeColor="text1"/>
                <w:sz w:val="26"/>
                <w:szCs w:val="26"/>
                <w:lang w:val="vi-VN" w:eastAsia="en-US"/>
              </w:rPr>
            </w:pPr>
            <w:r w:rsidRPr="00824182">
              <w:rPr>
                <w:rFonts w:ascii="Times New Roman" w:hAnsi="Times New Roman"/>
                <w:color w:val="000000" w:themeColor="text1"/>
                <w:sz w:val="26"/>
                <w:szCs w:val="26"/>
                <w:lang w:val="en-US" w:eastAsia="en-US"/>
              </w:rPr>
              <w:t>Thành lập Học viện Y - Dược học cổ truyền Việt Nam</w:t>
            </w:r>
            <w:r w:rsidRPr="00824182">
              <w:rPr>
                <w:rFonts w:ascii="Times New Roman" w:hAnsi="Times New Roman"/>
                <w:color w:val="000000" w:themeColor="text1"/>
                <w:sz w:val="26"/>
                <w:szCs w:val="26"/>
                <w:lang w:val="vi-VN" w:eastAsia="en-US"/>
              </w:rPr>
              <w:t>.</w:t>
            </w:r>
          </w:p>
        </w:tc>
        <w:tc>
          <w:tcPr>
            <w:tcW w:w="583" w:type="pct"/>
          </w:tcPr>
          <w:p w:rsidR="000B68D2" w:rsidRPr="00824182" w:rsidRDefault="000B68D2" w:rsidP="000B68D2">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02/3/2005</w:t>
            </w:r>
          </w:p>
        </w:tc>
        <w:tc>
          <w:tcPr>
            <w:tcW w:w="1556" w:type="pct"/>
          </w:tcPr>
          <w:p w:rsidR="000B68D2" w:rsidRPr="00824182" w:rsidRDefault="00FC4520" w:rsidP="000B68D2">
            <w:pPr>
              <w:spacing w:after="0" w:line="264" w:lineRule="auto"/>
              <w:jc w:val="center"/>
              <w:rPr>
                <w:rFonts w:ascii="Times New Roman" w:hAnsi="Times New Roman" w:cs="Times New Roman"/>
                <w:color w:val="000000" w:themeColor="text1"/>
                <w:sz w:val="26"/>
                <w:szCs w:val="26"/>
              </w:rPr>
            </w:pPr>
            <w:hyperlink r:id="rId266" w:history="1">
              <w:r w:rsidR="000B68D2" w:rsidRPr="00824182">
                <w:rPr>
                  <w:rStyle w:val="Hyperlink"/>
                  <w:rFonts w:ascii="Times New Roman" w:hAnsi="Times New Roman" w:cs="Times New Roman"/>
                  <w:color w:val="000000" w:themeColor="text1"/>
                  <w:sz w:val="26"/>
                  <w:szCs w:val="26"/>
                </w:rPr>
                <w:t>http://vbpl.vn/TW/Pages/vbpq-toanvan.aspx?ItemID=15700&amp;Keyword=30/2005/Q%C4%90-TTg</w:t>
              </w:r>
            </w:hyperlink>
          </w:p>
        </w:tc>
      </w:tr>
      <w:tr w:rsidR="000B68D2" w:rsidRPr="00824182" w:rsidTr="005263BF">
        <w:trPr>
          <w:trHeight w:val="405"/>
          <w:jc w:val="center"/>
        </w:trPr>
        <w:tc>
          <w:tcPr>
            <w:tcW w:w="244" w:type="pct"/>
            <w:vAlign w:val="center"/>
          </w:tcPr>
          <w:p w:rsidR="000B68D2" w:rsidRPr="00824182" w:rsidRDefault="000B68D2" w:rsidP="000B68D2">
            <w:pPr>
              <w:numPr>
                <w:ilvl w:val="0"/>
                <w:numId w:val="19"/>
              </w:numPr>
              <w:spacing w:after="0" w:line="264" w:lineRule="auto"/>
              <w:jc w:val="center"/>
              <w:rPr>
                <w:rFonts w:ascii="Times New Roman" w:hAnsi="Times New Roman" w:cs="Times New Roman"/>
                <w:color w:val="000000" w:themeColor="text1"/>
                <w:sz w:val="26"/>
                <w:szCs w:val="26"/>
                <w:lang w:val="pt-BR"/>
              </w:rPr>
            </w:pPr>
          </w:p>
        </w:tc>
        <w:tc>
          <w:tcPr>
            <w:tcW w:w="673" w:type="pct"/>
          </w:tcPr>
          <w:p w:rsidR="000B68D2" w:rsidRPr="00824182" w:rsidRDefault="000B68D2" w:rsidP="000B68D2">
            <w:pPr>
              <w:spacing w:after="0" w:line="264" w:lineRule="auto"/>
              <w:jc w:val="center"/>
              <w:rPr>
                <w:rFonts w:ascii="Times New Roman" w:hAnsi="Times New Roman" w:cs="Times New Roman"/>
                <w:color w:val="000000" w:themeColor="text1"/>
                <w:sz w:val="26"/>
                <w:szCs w:val="26"/>
                <w:lang w:val="pt-BR"/>
              </w:rPr>
            </w:pPr>
            <w:r w:rsidRPr="00824182">
              <w:rPr>
                <w:rFonts w:ascii="Times New Roman" w:hAnsi="Times New Roman" w:cs="Times New Roman"/>
                <w:iCs/>
                <w:color w:val="000000" w:themeColor="text1"/>
                <w:sz w:val="26"/>
                <w:szCs w:val="26"/>
                <w:lang w:val="pt-BR"/>
              </w:rPr>
              <w:t>Quyết định của Thủ tướng Chính phủ</w:t>
            </w:r>
          </w:p>
        </w:tc>
        <w:tc>
          <w:tcPr>
            <w:tcW w:w="680" w:type="pct"/>
          </w:tcPr>
          <w:p w:rsidR="000B68D2" w:rsidRPr="00824182" w:rsidRDefault="000B68D2" w:rsidP="000B68D2">
            <w:pPr>
              <w:spacing w:after="0" w:line="264" w:lineRule="auto"/>
              <w:jc w:val="center"/>
              <w:rPr>
                <w:rFonts w:ascii="Times New Roman" w:hAnsi="Times New Roman" w:cs="Times New Roman"/>
                <w:bCs/>
                <w:color w:val="000000" w:themeColor="text1"/>
                <w:spacing w:val="-8"/>
                <w:sz w:val="26"/>
                <w:szCs w:val="26"/>
              </w:rPr>
            </w:pPr>
            <w:r w:rsidRPr="00824182">
              <w:rPr>
                <w:rFonts w:ascii="Times New Roman" w:hAnsi="Times New Roman" w:cs="Times New Roman"/>
                <w:bCs/>
                <w:color w:val="000000" w:themeColor="text1"/>
                <w:spacing w:val="-8"/>
                <w:sz w:val="26"/>
                <w:szCs w:val="26"/>
              </w:rPr>
              <w:t>153/2006/QĐ – TTg</w:t>
            </w:r>
          </w:p>
          <w:p w:rsidR="000B68D2" w:rsidRPr="00824182" w:rsidRDefault="000B68D2" w:rsidP="000B68D2">
            <w:pPr>
              <w:spacing w:after="0" w:line="264" w:lineRule="auto"/>
              <w:jc w:val="center"/>
              <w:rPr>
                <w:rFonts w:ascii="Times New Roman" w:hAnsi="Times New Roman" w:cs="Times New Roman"/>
                <w:bCs/>
                <w:color w:val="000000" w:themeColor="text1"/>
                <w:spacing w:val="-8"/>
                <w:sz w:val="26"/>
                <w:szCs w:val="26"/>
              </w:rPr>
            </w:pPr>
          </w:p>
          <w:p w:rsidR="000B68D2" w:rsidRPr="00824182" w:rsidRDefault="000B68D2" w:rsidP="000B68D2">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30/</w:t>
            </w:r>
            <w:r w:rsidRPr="00824182">
              <w:rPr>
                <w:rFonts w:ascii="Times New Roman" w:hAnsi="Times New Roman" w:cs="Times New Roman"/>
                <w:color w:val="000000" w:themeColor="text1"/>
                <w:sz w:val="26"/>
                <w:szCs w:val="26"/>
                <w:lang w:val="vi-VN"/>
              </w:rPr>
              <w:t>0</w:t>
            </w:r>
            <w:r w:rsidRPr="00824182">
              <w:rPr>
                <w:rFonts w:ascii="Times New Roman" w:hAnsi="Times New Roman" w:cs="Times New Roman"/>
                <w:color w:val="000000" w:themeColor="text1"/>
                <w:sz w:val="26"/>
                <w:szCs w:val="26"/>
              </w:rPr>
              <w:t>6/2006</w:t>
            </w:r>
          </w:p>
        </w:tc>
        <w:tc>
          <w:tcPr>
            <w:tcW w:w="1264" w:type="pct"/>
          </w:tcPr>
          <w:p w:rsidR="000B68D2" w:rsidRPr="00824182" w:rsidRDefault="000B68D2" w:rsidP="000B68D2">
            <w:pPr>
              <w:spacing w:after="0" w:line="264" w:lineRule="auto"/>
              <w:jc w:val="both"/>
              <w:rPr>
                <w:rFonts w:ascii="Times New Roman" w:hAnsi="Times New Roman" w:cs="Times New Roman"/>
                <w:bCs/>
                <w:color w:val="000000" w:themeColor="text1"/>
                <w:spacing w:val="-8"/>
                <w:sz w:val="26"/>
                <w:szCs w:val="26"/>
                <w:lang w:val="vi-VN"/>
              </w:rPr>
            </w:pPr>
            <w:r w:rsidRPr="00824182">
              <w:rPr>
                <w:rFonts w:ascii="Times New Roman" w:hAnsi="Times New Roman" w:cs="Times New Roman"/>
                <w:bCs/>
                <w:color w:val="000000" w:themeColor="text1"/>
                <w:spacing w:val="-8"/>
                <w:sz w:val="26"/>
                <w:szCs w:val="26"/>
              </w:rPr>
              <w:t>Quyết định của Thủ tướng Chính phủ về việc phê duyệt quy hoạch tổng thể phát triển hệ thống y tế Việt Nam giai đoạn đến năm 2010 và tầm nhìn đến năm 2020</w:t>
            </w:r>
            <w:r w:rsidRPr="00824182">
              <w:rPr>
                <w:rFonts w:ascii="Times New Roman" w:hAnsi="Times New Roman" w:cs="Times New Roman"/>
                <w:bCs/>
                <w:color w:val="000000" w:themeColor="text1"/>
                <w:spacing w:val="-8"/>
                <w:sz w:val="26"/>
                <w:szCs w:val="26"/>
                <w:lang w:val="vi-VN"/>
              </w:rPr>
              <w:t>.</w:t>
            </w:r>
          </w:p>
        </w:tc>
        <w:tc>
          <w:tcPr>
            <w:tcW w:w="583" w:type="pct"/>
          </w:tcPr>
          <w:p w:rsidR="000B68D2" w:rsidRPr="00824182" w:rsidRDefault="000B68D2" w:rsidP="000B68D2">
            <w:pPr>
              <w:spacing w:after="0" w:line="264" w:lineRule="auto"/>
              <w:jc w:val="center"/>
              <w:rPr>
                <w:rFonts w:ascii="Times New Roman" w:hAnsi="Times New Roman" w:cs="Times New Roman"/>
                <w:iCs/>
                <w:color w:val="000000" w:themeColor="text1"/>
                <w:sz w:val="26"/>
                <w:szCs w:val="26"/>
              </w:rPr>
            </w:pPr>
            <w:r w:rsidRPr="00824182">
              <w:rPr>
                <w:rFonts w:ascii="Times New Roman" w:hAnsi="Times New Roman" w:cs="Times New Roman"/>
                <w:iCs/>
                <w:color w:val="000000" w:themeColor="text1"/>
                <w:sz w:val="26"/>
                <w:szCs w:val="26"/>
              </w:rPr>
              <w:t>22/7/2006</w:t>
            </w:r>
          </w:p>
        </w:tc>
        <w:tc>
          <w:tcPr>
            <w:tcW w:w="1556" w:type="pct"/>
          </w:tcPr>
          <w:p w:rsidR="000B68D2" w:rsidRPr="00824182" w:rsidRDefault="00FC4520" w:rsidP="000B68D2">
            <w:pPr>
              <w:spacing w:after="0" w:line="264" w:lineRule="auto"/>
              <w:jc w:val="center"/>
              <w:rPr>
                <w:rFonts w:ascii="Times New Roman" w:hAnsi="Times New Roman" w:cs="Times New Roman"/>
                <w:bCs/>
                <w:color w:val="000000" w:themeColor="text1"/>
                <w:spacing w:val="-8"/>
                <w:sz w:val="26"/>
                <w:szCs w:val="26"/>
              </w:rPr>
            </w:pPr>
            <w:hyperlink r:id="rId267" w:history="1">
              <w:r w:rsidR="000B68D2" w:rsidRPr="00824182">
                <w:rPr>
                  <w:rStyle w:val="Hyperlink"/>
                  <w:rFonts w:ascii="Times New Roman" w:hAnsi="Times New Roman" w:cs="Times New Roman"/>
                  <w:bCs/>
                  <w:color w:val="000000" w:themeColor="text1"/>
                  <w:spacing w:val="-8"/>
                  <w:sz w:val="26"/>
                  <w:szCs w:val="26"/>
                </w:rPr>
                <w:t>http://vbpl.vn/TW/Pages/vbpq-toanvan.aspx?ItemID=15879&amp;Keyword=153/2006/Q%C4%90%20-%20TTg</w:t>
              </w:r>
            </w:hyperlink>
          </w:p>
        </w:tc>
      </w:tr>
      <w:tr w:rsidR="000B68D2" w:rsidRPr="00824182" w:rsidTr="005263BF">
        <w:trPr>
          <w:trHeight w:val="405"/>
          <w:jc w:val="center"/>
        </w:trPr>
        <w:tc>
          <w:tcPr>
            <w:tcW w:w="244" w:type="pct"/>
            <w:vAlign w:val="center"/>
          </w:tcPr>
          <w:p w:rsidR="000B68D2" w:rsidRPr="00824182" w:rsidRDefault="000B68D2" w:rsidP="000B68D2">
            <w:pPr>
              <w:numPr>
                <w:ilvl w:val="0"/>
                <w:numId w:val="19"/>
              </w:numPr>
              <w:spacing w:after="0" w:line="264" w:lineRule="auto"/>
              <w:jc w:val="center"/>
              <w:rPr>
                <w:rFonts w:ascii="Times New Roman" w:hAnsi="Times New Roman" w:cs="Times New Roman"/>
                <w:color w:val="000000" w:themeColor="text1"/>
                <w:sz w:val="26"/>
                <w:szCs w:val="26"/>
                <w:lang w:val="pt-BR"/>
              </w:rPr>
            </w:pPr>
          </w:p>
        </w:tc>
        <w:tc>
          <w:tcPr>
            <w:tcW w:w="673" w:type="pct"/>
          </w:tcPr>
          <w:p w:rsidR="000B68D2" w:rsidRPr="00824182" w:rsidRDefault="000B68D2" w:rsidP="000B68D2">
            <w:pPr>
              <w:spacing w:after="0" w:line="264" w:lineRule="auto"/>
              <w:jc w:val="center"/>
              <w:rPr>
                <w:rFonts w:ascii="Times New Roman" w:hAnsi="Times New Roman" w:cs="Times New Roman"/>
                <w:color w:val="000000" w:themeColor="text1"/>
                <w:sz w:val="26"/>
                <w:szCs w:val="26"/>
                <w:lang w:val="pt-BR"/>
              </w:rPr>
            </w:pPr>
            <w:r w:rsidRPr="00824182">
              <w:rPr>
                <w:rFonts w:ascii="Times New Roman" w:hAnsi="Times New Roman" w:cs="Times New Roman"/>
                <w:iCs/>
                <w:color w:val="000000" w:themeColor="text1"/>
                <w:sz w:val="26"/>
                <w:szCs w:val="26"/>
                <w:lang w:val="pt-BR"/>
              </w:rPr>
              <w:t>Quyết định của Thủ tướng Chính phủ</w:t>
            </w:r>
          </w:p>
        </w:tc>
        <w:tc>
          <w:tcPr>
            <w:tcW w:w="680" w:type="pct"/>
          </w:tcPr>
          <w:p w:rsidR="000B68D2" w:rsidRPr="00824182" w:rsidRDefault="000B68D2" w:rsidP="000B68D2">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30/2008/QĐ-TTg</w:t>
            </w:r>
          </w:p>
          <w:p w:rsidR="000B68D2" w:rsidRPr="00824182" w:rsidRDefault="000B68D2" w:rsidP="000B68D2">
            <w:pPr>
              <w:spacing w:after="0" w:line="264" w:lineRule="auto"/>
              <w:jc w:val="center"/>
              <w:rPr>
                <w:rFonts w:ascii="Times New Roman" w:hAnsi="Times New Roman" w:cs="Times New Roman"/>
                <w:color w:val="000000" w:themeColor="text1"/>
                <w:sz w:val="26"/>
                <w:szCs w:val="26"/>
              </w:rPr>
            </w:pPr>
          </w:p>
          <w:p w:rsidR="000B68D2" w:rsidRPr="00824182" w:rsidRDefault="000B68D2" w:rsidP="000B68D2">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lastRenderedPageBreak/>
              <w:t>22/02/2008</w:t>
            </w:r>
          </w:p>
        </w:tc>
        <w:tc>
          <w:tcPr>
            <w:tcW w:w="1264" w:type="pct"/>
          </w:tcPr>
          <w:p w:rsidR="000B68D2" w:rsidRPr="00824182" w:rsidRDefault="000B68D2" w:rsidP="000B68D2">
            <w:pPr>
              <w:pBdr>
                <w:between w:val="single" w:sz="6" w:space="1" w:color="auto"/>
              </w:pBdr>
              <w:spacing w:after="0" w:line="264" w:lineRule="auto"/>
              <w:jc w:val="both"/>
              <w:rPr>
                <w:rFonts w:ascii="Times New Roman" w:hAnsi="Times New Roman" w:cs="Times New Roman"/>
                <w:bCs/>
                <w:color w:val="000000" w:themeColor="text1"/>
                <w:spacing w:val="-8"/>
                <w:sz w:val="26"/>
                <w:szCs w:val="26"/>
                <w:lang w:val="vi-VN"/>
              </w:rPr>
            </w:pPr>
            <w:r w:rsidRPr="00824182">
              <w:rPr>
                <w:rFonts w:ascii="Times New Roman" w:hAnsi="Times New Roman" w:cs="Times New Roman"/>
                <w:bCs/>
                <w:color w:val="000000" w:themeColor="text1"/>
                <w:spacing w:val="-8"/>
                <w:sz w:val="26"/>
                <w:szCs w:val="26"/>
              </w:rPr>
              <w:lastRenderedPageBreak/>
              <w:t xml:space="preserve">Phê duyệt Quy hoạch phát triển mạng lưới khám chữa bệnh đến </w:t>
            </w:r>
            <w:r w:rsidRPr="00824182">
              <w:rPr>
                <w:rFonts w:ascii="Times New Roman" w:hAnsi="Times New Roman" w:cs="Times New Roman"/>
                <w:bCs/>
                <w:color w:val="000000" w:themeColor="text1"/>
                <w:spacing w:val="-8"/>
                <w:sz w:val="26"/>
                <w:szCs w:val="26"/>
              </w:rPr>
              <w:lastRenderedPageBreak/>
              <w:t>năm 2010 và tầm nhìn đến năm 2020</w:t>
            </w:r>
            <w:r w:rsidRPr="00824182">
              <w:rPr>
                <w:rFonts w:ascii="Times New Roman" w:hAnsi="Times New Roman" w:cs="Times New Roman"/>
                <w:bCs/>
                <w:color w:val="000000" w:themeColor="text1"/>
                <w:spacing w:val="-8"/>
                <w:sz w:val="26"/>
                <w:szCs w:val="26"/>
                <w:lang w:val="vi-VN"/>
              </w:rPr>
              <w:t>.</w:t>
            </w:r>
          </w:p>
        </w:tc>
        <w:tc>
          <w:tcPr>
            <w:tcW w:w="583" w:type="pct"/>
          </w:tcPr>
          <w:p w:rsidR="000B68D2" w:rsidRPr="00824182" w:rsidRDefault="000B68D2" w:rsidP="000B68D2">
            <w:pPr>
              <w:spacing w:after="0" w:line="264" w:lineRule="auto"/>
              <w:jc w:val="center"/>
              <w:rPr>
                <w:rFonts w:ascii="Times New Roman" w:hAnsi="Times New Roman" w:cs="Times New Roman"/>
                <w:iCs/>
                <w:color w:val="000000" w:themeColor="text1"/>
                <w:sz w:val="26"/>
                <w:szCs w:val="26"/>
                <w:lang w:val="es-ES"/>
              </w:rPr>
            </w:pPr>
            <w:r w:rsidRPr="00824182">
              <w:rPr>
                <w:rFonts w:ascii="Times New Roman" w:hAnsi="Times New Roman" w:cs="Times New Roman"/>
                <w:iCs/>
                <w:color w:val="000000" w:themeColor="text1"/>
                <w:sz w:val="26"/>
                <w:szCs w:val="26"/>
                <w:lang w:val="es-ES"/>
              </w:rPr>
              <w:lastRenderedPageBreak/>
              <w:t>16/3/2008</w:t>
            </w:r>
          </w:p>
        </w:tc>
        <w:tc>
          <w:tcPr>
            <w:tcW w:w="1556" w:type="pct"/>
          </w:tcPr>
          <w:p w:rsidR="000B68D2" w:rsidRPr="00824182" w:rsidRDefault="00FC4520" w:rsidP="000B68D2">
            <w:pPr>
              <w:spacing w:after="0" w:line="264" w:lineRule="auto"/>
              <w:jc w:val="center"/>
              <w:rPr>
                <w:rFonts w:ascii="Times New Roman" w:hAnsi="Times New Roman" w:cs="Times New Roman"/>
                <w:iCs/>
                <w:color w:val="000000" w:themeColor="text1"/>
                <w:sz w:val="26"/>
                <w:szCs w:val="26"/>
                <w:lang w:val="es-ES"/>
              </w:rPr>
            </w:pPr>
            <w:hyperlink r:id="rId268" w:history="1">
              <w:r w:rsidR="000B68D2" w:rsidRPr="00824182">
                <w:rPr>
                  <w:rStyle w:val="Hyperlink"/>
                  <w:rFonts w:ascii="Times New Roman" w:hAnsi="Times New Roman" w:cs="Times New Roman"/>
                  <w:iCs/>
                  <w:color w:val="000000" w:themeColor="text1"/>
                  <w:sz w:val="26"/>
                  <w:szCs w:val="26"/>
                  <w:lang w:val="es-ES"/>
                </w:rPr>
                <w:t>http://vbpl.vn/TW/Pages/vbpq-toanvan.aspx?ItemID=24450&amp;Keyword=30/2008/Q%C4%90-TTg</w:t>
              </w:r>
            </w:hyperlink>
          </w:p>
        </w:tc>
      </w:tr>
      <w:tr w:rsidR="000B68D2" w:rsidRPr="00824182" w:rsidTr="005263BF">
        <w:trPr>
          <w:trHeight w:val="405"/>
          <w:jc w:val="center"/>
        </w:trPr>
        <w:tc>
          <w:tcPr>
            <w:tcW w:w="244" w:type="pct"/>
            <w:vAlign w:val="center"/>
          </w:tcPr>
          <w:p w:rsidR="000B68D2" w:rsidRPr="00824182" w:rsidRDefault="000B68D2" w:rsidP="000B68D2">
            <w:pPr>
              <w:numPr>
                <w:ilvl w:val="0"/>
                <w:numId w:val="19"/>
              </w:numPr>
              <w:spacing w:after="0" w:line="264" w:lineRule="auto"/>
              <w:jc w:val="center"/>
              <w:rPr>
                <w:rFonts w:ascii="Times New Roman" w:hAnsi="Times New Roman" w:cs="Times New Roman"/>
                <w:color w:val="000000" w:themeColor="text1"/>
                <w:sz w:val="26"/>
                <w:szCs w:val="26"/>
                <w:lang w:val="pt-BR"/>
              </w:rPr>
            </w:pPr>
          </w:p>
        </w:tc>
        <w:tc>
          <w:tcPr>
            <w:tcW w:w="673" w:type="pct"/>
          </w:tcPr>
          <w:p w:rsidR="000B68D2" w:rsidRPr="00824182" w:rsidRDefault="000B68D2" w:rsidP="000B68D2">
            <w:pPr>
              <w:spacing w:after="0" w:line="264" w:lineRule="auto"/>
              <w:jc w:val="center"/>
              <w:rPr>
                <w:rFonts w:ascii="Times New Roman" w:hAnsi="Times New Roman" w:cs="Times New Roman"/>
                <w:color w:val="000000" w:themeColor="text1"/>
                <w:sz w:val="26"/>
                <w:szCs w:val="26"/>
                <w:lang w:val="pt-BR"/>
              </w:rPr>
            </w:pPr>
            <w:r w:rsidRPr="00824182">
              <w:rPr>
                <w:rFonts w:ascii="Times New Roman" w:hAnsi="Times New Roman" w:cs="Times New Roman"/>
                <w:iCs/>
                <w:color w:val="000000" w:themeColor="text1"/>
                <w:sz w:val="26"/>
                <w:szCs w:val="26"/>
                <w:lang w:val="pt-BR"/>
              </w:rPr>
              <w:t>Quyết định của Thủ tướng Chính phủ</w:t>
            </w:r>
          </w:p>
        </w:tc>
        <w:tc>
          <w:tcPr>
            <w:tcW w:w="680" w:type="pct"/>
          </w:tcPr>
          <w:p w:rsidR="000B68D2" w:rsidRPr="00824182" w:rsidRDefault="000B68D2" w:rsidP="000B68D2">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46/2009/QĐ-TTg</w:t>
            </w:r>
          </w:p>
          <w:p w:rsidR="000B68D2" w:rsidRPr="00824182" w:rsidRDefault="000B68D2" w:rsidP="000B68D2">
            <w:pPr>
              <w:spacing w:after="0" w:line="264" w:lineRule="auto"/>
              <w:jc w:val="center"/>
              <w:rPr>
                <w:rFonts w:ascii="Times New Roman" w:hAnsi="Times New Roman" w:cs="Times New Roman"/>
                <w:color w:val="000000" w:themeColor="text1"/>
                <w:sz w:val="26"/>
                <w:szCs w:val="26"/>
              </w:rPr>
            </w:pPr>
          </w:p>
          <w:p w:rsidR="000B68D2" w:rsidRPr="00824182" w:rsidRDefault="000B68D2" w:rsidP="000B68D2">
            <w:pPr>
              <w:spacing w:after="0" w:line="264" w:lineRule="auto"/>
              <w:jc w:val="center"/>
              <w:rPr>
                <w:rFonts w:ascii="Times New Roman" w:hAnsi="Times New Roman" w:cs="Times New Roman"/>
                <w:color w:val="000000" w:themeColor="text1"/>
                <w:sz w:val="26"/>
                <w:szCs w:val="26"/>
                <w:lang w:val="pt-BR"/>
              </w:rPr>
            </w:pPr>
            <w:r w:rsidRPr="00824182">
              <w:rPr>
                <w:rFonts w:ascii="Times New Roman" w:hAnsi="Times New Roman" w:cs="Times New Roman"/>
                <w:color w:val="000000" w:themeColor="text1"/>
                <w:sz w:val="26"/>
                <w:szCs w:val="26"/>
                <w:lang w:val="pt-BR"/>
              </w:rPr>
              <w:t>31/</w:t>
            </w:r>
            <w:r w:rsidRPr="00824182">
              <w:rPr>
                <w:rFonts w:ascii="Times New Roman" w:hAnsi="Times New Roman" w:cs="Times New Roman"/>
                <w:color w:val="000000" w:themeColor="text1"/>
                <w:sz w:val="26"/>
                <w:szCs w:val="26"/>
                <w:lang w:val="vi-VN"/>
              </w:rPr>
              <w:t>0</w:t>
            </w:r>
            <w:r w:rsidRPr="00824182">
              <w:rPr>
                <w:rFonts w:ascii="Times New Roman" w:hAnsi="Times New Roman" w:cs="Times New Roman"/>
                <w:color w:val="000000" w:themeColor="text1"/>
                <w:sz w:val="26"/>
                <w:szCs w:val="26"/>
                <w:lang w:val="pt-BR"/>
              </w:rPr>
              <w:t>3/2009</w:t>
            </w:r>
          </w:p>
        </w:tc>
        <w:tc>
          <w:tcPr>
            <w:tcW w:w="1264" w:type="pct"/>
          </w:tcPr>
          <w:p w:rsidR="000B68D2" w:rsidRPr="00824182" w:rsidRDefault="000B68D2" w:rsidP="000B68D2">
            <w:pPr>
              <w:spacing w:after="0" w:line="264" w:lineRule="auto"/>
              <w:jc w:val="both"/>
              <w:rPr>
                <w:rFonts w:ascii="Times New Roman" w:hAnsi="Times New Roman" w:cs="Times New Roman"/>
                <w:color w:val="000000" w:themeColor="text1"/>
                <w:sz w:val="26"/>
                <w:szCs w:val="26"/>
                <w:lang w:val="vi-VN"/>
              </w:rPr>
            </w:pPr>
            <w:r w:rsidRPr="00824182">
              <w:rPr>
                <w:rFonts w:ascii="Times New Roman" w:hAnsi="Times New Roman" w:cs="Times New Roman"/>
                <w:color w:val="000000" w:themeColor="text1"/>
                <w:sz w:val="26"/>
                <w:szCs w:val="26"/>
                <w:lang w:val="pt-BR"/>
              </w:rPr>
              <w:t>Quy định chế độ phụ cấp đặc thù đối với cán bộ, viên chức công tác tại Bệnh viện Hữu Nghị, Bệnh viện Thống Nhất, Bệnh viện C Đà Nẵng thuộc Bộ Y tế, các Phòng Bảo vệ sức khoẻ Trung ương 1, 2, 2B, 3 và 5, Khoa A11 Bệnh viện Trung ương Quân đội 108 và Khoa A11 Viện Y học cổ truyền Quân đội</w:t>
            </w:r>
            <w:r w:rsidRPr="00824182">
              <w:rPr>
                <w:rFonts w:ascii="Times New Roman" w:hAnsi="Times New Roman" w:cs="Times New Roman"/>
                <w:color w:val="000000" w:themeColor="text1"/>
                <w:sz w:val="26"/>
                <w:szCs w:val="26"/>
                <w:lang w:val="vi-VN"/>
              </w:rPr>
              <w:t>.</w:t>
            </w:r>
          </w:p>
        </w:tc>
        <w:tc>
          <w:tcPr>
            <w:tcW w:w="583" w:type="pct"/>
          </w:tcPr>
          <w:p w:rsidR="000B68D2" w:rsidRPr="00824182" w:rsidRDefault="000B68D2" w:rsidP="000B68D2">
            <w:pPr>
              <w:spacing w:after="0" w:line="264" w:lineRule="auto"/>
              <w:jc w:val="center"/>
              <w:rPr>
                <w:rFonts w:ascii="Times New Roman" w:hAnsi="Times New Roman" w:cs="Times New Roman"/>
                <w:bCs/>
                <w:color w:val="000000" w:themeColor="text1"/>
                <w:sz w:val="26"/>
                <w:szCs w:val="26"/>
              </w:rPr>
            </w:pPr>
            <w:r w:rsidRPr="00824182">
              <w:rPr>
                <w:rFonts w:ascii="Times New Roman" w:hAnsi="Times New Roman" w:cs="Times New Roman"/>
                <w:bCs/>
                <w:color w:val="000000" w:themeColor="text1"/>
                <w:sz w:val="26"/>
                <w:szCs w:val="26"/>
              </w:rPr>
              <w:t>15/5/2009</w:t>
            </w:r>
          </w:p>
        </w:tc>
        <w:tc>
          <w:tcPr>
            <w:tcW w:w="1556" w:type="pct"/>
          </w:tcPr>
          <w:p w:rsidR="000B68D2" w:rsidRPr="00824182" w:rsidRDefault="00FC4520" w:rsidP="000B68D2">
            <w:pPr>
              <w:spacing w:after="0" w:line="264" w:lineRule="auto"/>
              <w:jc w:val="center"/>
              <w:rPr>
                <w:rFonts w:ascii="Times New Roman" w:hAnsi="Times New Roman" w:cs="Times New Roman"/>
                <w:bCs/>
                <w:color w:val="000000" w:themeColor="text1"/>
                <w:sz w:val="26"/>
                <w:szCs w:val="26"/>
              </w:rPr>
            </w:pPr>
            <w:hyperlink r:id="rId269" w:history="1">
              <w:r w:rsidR="000B68D2" w:rsidRPr="00824182">
                <w:rPr>
                  <w:rStyle w:val="Hyperlink"/>
                  <w:rFonts w:ascii="Times New Roman" w:hAnsi="Times New Roman" w:cs="Times New Roman"/>
                  <w:bCs/>
                  <w:color w:val="000000" w:themeColor="text1"/>
                  <w:sz w:val="26"/>
                  <w:szCs w:val="26"/>
                </w:rPr>
                <w:t>http://vbpl.vn/TW/Pages/vbpq-toanvan.aspx?ItemID=12155&amp;Keyword=46/2009/Q%C4%90-TTg</w:t>
              </w:r>
            </w:hyperlink>
          </w:p>
        </w:tc>
      </w:tr>
      <w:tr w:rsidR="000B68D2" w:rsidRPr="00824182" w:rsidTr="005263BF">
        <w:trPr>
          <w:trHeight w:val="405"/>
          <w:jc w:val="center"/>
        </w:trPr>
        <w:tc>
          <w:tcPr>
            <w:tcW w:w="244" w:type="pct"/>
            <w:vAlign w:val="center"/>
          </w:tcPr>
          <w:p w:rsidR="000B68D2" w:rsidRPr="00824182" w:rsidRDefault="000B68D2" w:rsidP="000B68D2">
            <w:pPr>
              <w:numPr>
                <w:ilvl w:val="0"/>
                <w:numId w:val="19"/>
              </w:numPr>
              <w:spacing w:after="0" w:line="264" w:lineRule="auto"/>
              <w:jc w:val="center"/>
              <w:rPr>
                <w:rFonts w:ascii="Times New Roman" w:hAnsi="Times New Roman" w:cs="Times New Roman"/>
                <w:color w:val="000000" w:themeColor="text1"/>
                <w:sz w:val="26"/>
                <w:szCs w:val="26"/>
                <w:lang w:val="pt-BR"/>
              </w:rPr>
            </w:pPr>
          </w:p>
        </w:tc>
        <w:tc>
          <w:tcPr>
            <w:tcW w:w="673" w:type="pct"/>
          </w:tcPr>
          <w:p w:rsidR="000B68D2" w:rsidRPr="00824182" w:rsidRDefault="000B68D2" w:rsidP="000B68D2">
            <w:pPr>
              <w:spacing w:after="0" w:line="264" w:lineRule="auto"/>
              <w:jc w:val="center"/>
              <w:rPr>
                <w:rFonts w:ascii="Times New Roman" w:hAnsi="Times New Roman" w:cs="Times New Roman"/>
                <w:color w:val="000000" w:themeColor="text1"/>
                <w:sz w:val="26"/>
                <w:szCs w:val="26"/>
                <w:lang w:val="pt-BR"/>
              </w:rPr>
            </w:pPr>
            <w:r w:rsidRPr="00824182">
              <w:rPr>
                <w:rFonts w:ascii="Times New Roman" w:hAnsi="Times New Roman" w:cs="Times New Roman"/>
                <w:iCs/>
                <w:color w:val="000000" w:themeColor="text1"/>
                <w:sz w:val="26"/>
                <w:szCs w:val="26"/>
                <w:lang w:val="pt-BR"/>
              </w:rPr>
              <w:t>Quyết định của Thủ tướng Chính phủ</w:t>
            </w:r>
          </w:p>
        </w:tc>
        <w:tc>
          <w:tcPr>
            <w:tcW w:w="680" w:type="pct"/>
          </w:tcPr>
          <w:p w:rsidR="000B68D2" w:rsidRPr="00824182" w:rsidRDefault="000B68D2" w:rsidP="000B68D2">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75/2009/QĐ-TTg</w:t>
            </w:r>
          </w:p>
          <w:p w:rsidR="000B68D2" w:rsidRPr="00824182" w:rsidRDefault="000B68D2" w:rsidP="000B68D2">
            <w:pPr>
              <w:spacing w:after="0" w:line="264" w:lineRule="auto"/>
              <w:jc w:val="center"/>
              <w:rPr>
                <w:rFonts w:ascii="Times New Roman" w:hAnsi="Times New Roman" w:cs="Times New Roman"/>
                <w:color w:val="000000" w:themeColor="text1"/>
                <w:sz w:val="26"/>
                <w:szCs w:val="26"/>
              </w:rPr>
            </w:pPr>
          </w:p>
          <w:p w:rsidR="000B68D2" w:rsidRPr="00824182" w:rsidRDefault="000B68D2" w:rsidP="000B68D2">
            <w:pPr>
              <w:spacing w:after="0" w:line="264" w:lineRule="auto"/>
              <w:jc w:val="center"/>
              <w:rPr>
                <w:rFonts w:ascii="Times New Roman" w:hAnsi="Times New Roman" w:cs="Times New Roman"/>
                <w:color w:val="000000" w:themeColor="text1"/>
                <w:sz w:val="26"/>
                <w:szCs w:val="26"/>
                <w:lang w:val="pt-BR"/>
              </w:rPr>
            </w:pPr>
            <w:r w:rsidRPr="00824182">
              <w:rPr>
                <w:rFonts w:ascii="Times New Roman" w:hAnsi="Times New Roman" w:cs="Times New Roman"/>
                <w:color w:val="000000" w:themeColor="text1"/>
                <w:sz w:val="26"/>
                <w:szCs w:val="26"/>
                <w:lang w:val="pt-BR"/>
              </w:rPr>
              <w:t>11/</w:t>
            </w:r>
            <w:r w:rsidRPr="00824182">
              <w:rPr>
                <w:rFonts w:ascii="Times New Roman" w:hAnsi="Times New Roman" w:cs="Times New Roman"/>
                <w:color w:val="000000" w:themeColor="text1"/>
                <w:sz w:val="26"/>
                <w:szCs w:val="26"/>
                <w:lang w:val="vi-VN"/>
              </w:rPr>
              <w:t>0</w:t>
            </w:r>
            <w:r w:rsidRPr="00824182">
              <w:rPr>
                <w:rFonts w:ascii="Times New Roman" w:hAnsi="Times New Roman" w:cs="Times New Roman"/>
                <w:color w:val="000000" w:themeColor="text1"/>
                <w:sz w:val="26"/>
                <w:szCs w:val="26"/>
                <w:lang w:val="pt-BR"/>
              </w:rPr>
              <w:t>5/2009</w:t>
            </w:r>
          </w:p>
        </w:tc>
        <w:tc>
          <w:tcPr>
            <w:tcW w:w="1264" w:type="pct"/>
          </w:tcPr>
          <w:p w:rsidR="000B68D2" w:rsidRPr="00824182" w:rsidRDefault="000B68D2" w:rsidP="000B68D2">
            <w:pPr>
              <w:spacing w:after="0" w:line="264" w:lineRule="auto"/>
              <w:jc w:val="both"/>
              <w:rPr>
                <w:rFonts w:ascii="Times New Roman" w:hAnsi="Times New Roman" w:cs="Times New Roman"/>
                <w:color w:val="000000" w:themeColor="text1"/>
                <w:sz w:val="26"/>
                <w:szCs w:val="26"/>
                <w:lang w:val="vi-VN"/>
              </w:rPr>
            </w:pPr>
            <w:r w:rsidRPr="00824182">
              <w:rPr>
                <w:rFonts w:ascii="Times New Roman" w:hAnsi="Times New Roman" w:cs="Times New Roman"/>
                <w:color w:val="000000" w:themeColor="text1"/>
                <w:sz w:val="26"/>
                <w:szCs w:val="26"/>
                <w:lang w:val="pt-BR"/>
              </w:rPr>
              <w:t>Về việc quy định chế độ phụ cấp đối với nhân viên y tế thôn, bản</w:t>
            </w:r>
            <w:r w:rsidRPr="00824182">
              <w:rPr>
                <w:rFonts w:ascii="Times New Roman" w:hAnsi="Times New Roman" w:cs="Times New Roman"/>
                <w:color w:val="000000" w:themeColor="text1"/>
                <w:sz w:val="26"/>
                <w:szCs w:val="26"/>
                <w:lang w:val="vi-VN"/>
              </w:rPr>
              <w:t>.</w:t>
            </w:r>
          </w:p>
        </w:tc>
        <w:tc>
          <w:tcPr>
            <w:tcW w:w="583" w:type="pct"/>
          </w:tcPr>
          <w:p w:rsidR="000B68D2" w:rsidRPr="00824182" w:rsidRDefault="000B68D2" w:rsidP="000B68D2">
            <w:pPr>
              <w:spacing w:after="0" w:line="264" w:lineRule="auto"/>
              <w:jc w:val="center"/>
              <w:rPr>
                <w:rFonts w:ascii="Times New Roman" w:hAnsi="Times New Roman" w:cs="Times New Roman"/>
                <w:bCs/>
                <w:color w:val="000000" w:themeColor="text1"/>
                <w:sz w:val="26"/>
                <w:szCs w:val="26"/>
              </w:rPr>
            </w:pPr>
            <w:r w:rsidRPr="00824182">
              <w:rPr>
                <w:rFonts w:ascii="Times New Roman" w:hAnsi="Times New Roman" w:cs="Times New Roman"/>
                <w:bCs/>
                <w:color w:val="000000" w:themeColor="text1"/>
                <w:sz w:val="26"/>
                <w:szCs w:val="26"/>
              </w:rPr>
              <w:t>01/7/2009</w:t>
            </w:r>
          </w:p>
        </w:tc>
        <w:tc>
          <w:tcPr>
            <w:tcW w:w="1556" w:type="pct"/>
          </w:tcPr>
          <w:p w:rsidR="000B68D2" w:rsidRPr="00824182" w:rsidRDefault="00FC4520" w:rsidP="000B68D2">
            <w:pPr>
              <w:spacing w:after="0" w:line="264" w:lineRule="auto"/>
              <w:jc w:val="center"/>
              <w:rPr>
                <w:rFonts w:ascii="Times New Roman" w:hAnsi="Times New Roman" w:cs="Times New Roman"/>
                <w:bCs/>
                <w:color w:val="000000" w:themeColor="text1"/>
                <w:sz w:val="26"/>
                <w:szCs w:val="26"/>
              </w:rPr>
            </w:pPr>
            <w:hyperlink r:id="rId270" w:history="1">
              <w:r w:rsidR="000B68D2" w:rsidRPr="00824182">
                <w:rPr>
                  <w:rStyle w:val="Hyperlink"/>
                  <w:rFonts w:ascii="Times New Roman" w:hAnsi="Times New Roman" w:cs="Times New Roman"/>
                  <w:bCs/>
                  <w:color w:val="000000" w:themeColor="text1"/>
                  <w:sz w:val="26"/>
                  <w:szCs w:val="26"/>
                </w:rPr>
                <w:t>http://vbpl.vn/TW/Pages/vbpq-toanvan.aspx?ItemID=12085&amp;Keyword=75/2009/Q%C4%90-TTg</w:t>
              </w:r>
            </w:hyperlink>
          </w:p>
        </w:tc>
      </w:tr>
      <w:tr w:rsidR="000B68D2" w:rsidRPr="00824182" w:rsidTr="005263BF">
        <w:trPr>
          <w:trHeight w:val="405"/>
          <w:jc w:val="center"/>
        </w:trPr>
        <w:tc>
          <w:tcPr>
            <w:tcW w:w="244" w:type="pct"/>
            <w:vAlign w:val="center"/>
          </w:tcPr>
          <w:p w:rsidR="000B68D2" w:rsidRPr="00824182" w:rsidRDefault="000B68D2" w:rsidP="000B68D2">
            <w:pPr>
              <w:numPr>
                <w:ilvl w:val="0"/>
                <w:numId w:val="19"/>
              </w:numPr>
              <w:spacing w:after="0" w:line="264" w:lineRule="auto"/>
              <w:jc w:val="center"/>
              <w:rPr>
                <w:rFonts w:ascii="Times New Roman" w:hAnsi="Times New Roman" w:cs="Times New Roman"/>
                <w:color w:val="000000" w:themeColor="text1"/>
                <w:sz w:val="26"/>
                <w:szCs w:val="26"/>
                <w:lang w:val="pt-BR"/>
              </w:rPr>
            </w:pPr>
          </w:p>
        </w:tc>
        <w:tc>
          <w:tcPr>
            <w:tcW w:w="673" w:type="pct"/>
          </w:tcPr>
          <w:p w:rsidR="000B68D2" w:rsidRPr="00824182" w:rsidRDefault="000B68D2" w:rsidP="000B68D2">
            <w:pPr>
              <w:spacing w:after="0" w:line="264" w:lineRule="auto"/>
              <w:jc w:val="center"/>
              <w:rPr>
                <w:rFonts w:ascii="Times New Roman" w:hAnsi="Times New Roman" w:cs="Times New Roman"/>
                <w:color w:val="000000" w:themeColor="text1"/>
                <w:sz w:val="26"/>
                <w:szCs w:val="26"/>
                <w:lang w:val="pt-BR"/>
              </w:rPr>
            </w:pPr>
            <w:r w:rsidRPr="00824182">
              <w:rPr>
                <w:rFonts w:ascii="Times New Roman" w:hAnsi="Times New Roman" w:cs="Times New Roman"/>
                <w:iCs/>
                <w:color w:val="000000" w:themeColor="text1"/>
                <w:sz w:val="26"/>
                <w:szCs w:val="26"/>
                <w:lang w:val="pt-BR"/>
              </w:rPr>
              <w:t>Quyết định của Thủ tướng Chính phủ</w:t>
            </w:r>
          </w:p>
        </w:tc>
        <w:tc>
          <w:tcPr>
            <w:tcW w:w="680" w:type="pct"/>
          </w:tcPr>
          <w:p w:rsidR="000B68D2" w:rsidRPr="00824182" w:rsidRDefault="000B68D2" w:rsidP="000B68D2">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73/2011/QĐ-TTg</w:t>
            </w:r>
          </w:p>
          <w:p w:rsidR="000B68D2" w:rsidRPr="00824182" w:rsidRDefault="000B68D2" w:rsidP="000B68D2">
            <w:pPr>
              <w:spacing w:after="0" w:line="264" w:lineRule="auto"/>
              <w:jc w:val="center"/>
              <w:rPr>
                <w:rFonts w:ascii="Times New Roman" w:hAnsi="Times New Roman" w:cs="Times New Roman"/>
                <w:color w:val="000000" w:themeColor="text1"/>
                <w:sz w:val="26"/>
                <w:szCs w:val="26"/>
              </w:rPr>
            </w:pPr>
          </w:p>
          <w:p w:rsidR="000B68D2" w:rsidRPr="00824182" w:rsidRDefault="000B68D2" w:rsidP="000B68D2">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iCs/>
                <w:color w:val="000000" w:themeColor="text1"/>
                <w:sz w:val="26"/>
                <w:szCs w:val="26"/>
              </w:rPr>
              <w:t>28/12/2011</w:t>
            </w:r>
          </w:p>
        </w:tc>
        <w:tc>
          <w:tcPr>
            <w:tcW w:w="1264" w:type="pct"/>
          </w:tcPr>
          <w:p w:rsidR="000B68D2" w:rsidRPr="00824182" w:rsidRDefault="000B68D2" w:rsidP="000B68D2">
            <w:pPr>
              <w:spacing w:after="0" w:line="264" w:lineRule="auto"/>
              <w:jc w:val="both"/>
              <w:rPr>
                <w:rFonts w:ascii="Times New Roman" w:hAnsi="Times New Roman" w:cs="Times New Roman"/>
                <w:color w:val="000000" w:themeColor="text1"/>
                <w:sz w:val="26"/>
                <w:szCs w:val="26"/>
                <w:lang w:val="vi-VN"/>
              </w:rPr>
            </w:pPr>
            <w:r w:rsidRPr="00824182">
              <w:rPr>
                <w:rFonts w:ascii="Times New Roman" w:hAnsi="Times New Roman" w:cs="Times New Roman"/>
                <w:snapToGrid w:val="0"/>
                <w:color w:val="000000" w:themeColor="text1"/>
                <w:spacing w:val="-6"/>
                <w:sz w:val="26"/>
                <w:szCs w:val="26"/>
              </w:rPr>
              <w:t>Quy định một số chế độ phụ cấp đặc thù đối với công chức, viên chức, người lao động trong các cơ sở y tế công lập và chế độ phụ cấp chống dịch</w:t>
            </w:r>
            <w:r w:rsidRPr="00824182">
              <w:rPr>
                <w:rFonts w:ascii="Times New Roman" w:hAnsi="Times New Roman" w:cs="Times New Roman"/>
                <w:snapToGrid w:val="0"/>
                <w:color w:val="000000" w:themeColor="text1"/>
                <w:spacing w:val="-6"/>
                <w:sz w:val="26"/>
                <w:szCs w:val="26"/>
                <w:lang w:val="vi-VN"/>
              </w:rPr>
              <w:t>.</w:t>
            </w:r>
          </w:p>
        </w:tc>
        <w:tc>
          <w:tcPr>
            <w:tcW w:w="583" w:type="pct"/>
          </w:tcPr>
          <w:p w:rsidR="000B68D2" w:rsidRPr="00824182" w:rsidRDefault="000B68D2" w:rsidP="000B68D2">
            <w:pPr>
              <w:spacing w:after="0" w:line="264" w:lineRule="auto"/>
              <w:jc w:val="center"/>
              <w:rPr>
                <w:rFonts w:ascii="Times New Roman" w:hAnsi="Times New Roman" w:cs="Times New Roman"/>
                <w:color w:val="000000" w:themeColor="text1"/>
                <w:sz w:val="26"/>
                <w:szCs w:val="26"/>
                <w:lang w:val="pt-BR"/>
              </w:rPr>
            </w:pPr>
            <w:r w:rsidRPr="00824182">
              <w:rPr>
                <w:rFonts w:ascii="Times New Roman" w:hAnsi="Times New Roman" w:cs="Times New Roman"/>
                <w:color w:val="000000" w:themeColor="text1"/>
                <w:sz w:val="26"/>
                <w:szCs w:val="26"/>
                <w:lang w:val="pt-BR"/>
              </w:rPr>
              <w:t>15/02/2012</w:t>
            </w:r>
          </w:p>
        </w:tc>
        <w:tc>
          <w:tcPr>
            <w:tcW w:w="1556" w:type="pct"/>
          </w:tcPr>
          <w:p w:rsidR="000B68D2" w:rsidRPr="00824182" w:rsidRDefault="00FC4520" w:rsidP="000B68D2">
            <w:pPr>
              <w:spacing w:after="0" w:line="264" w:lineRule="auto"/>
              <w:jc w:val="center"/>
              <w:rPr>
                <w:rFonts w:ascii="Times New Roman" w:hAnsi="Times New Roman" w:cs="Times New Roman"/>
                <w:color w:val="000000" w:themeColor="text1"/>
                <w:sz w:val="26"/>
                <w:szCs w:val="26"/>
                <w:lang w:val="pt-BR"/>
              </w:rPr>
            </w:pPr>
            <w:hyperlink r:id="rId271" w:history="1">
              <w:r w:rsidR="000B68D2" w:rsidRPr="00824182">
                <w:rPr>
                  <w:rStyle w:val="Hyperlink"/>
                  <w:rFonts w:ascii="Times New Roman" w:hAnsi="Times New Roman" w:cs="Times New Roman"/>
                  <w:color w:val="000000" w:themeColor="text1"/>
                  <w:sz w:val="26"/>
                  <w:szCs w:val="26"/>
                  <w:lang w:val="pt-BR"/>
                </w:rPr>
                <w:t>http://vbpl.vn/TW/Pages/vbpq-toanvan.aspx?ItemID=27218&amp;Keyword=73/2011/Q%C4%90-TTg</w:t>
              </w:r>
            </w:hyperlink>
          </w:p>
        </w:tc>
      </w:tr>
      <w:tr w:rsidR="000B68D2" w:rsidRPr="00824182" w:rsidTr="005263BF">
        <w:trPr>
          <w:trHeight w:val="405"/>
          <w:jc w:val="center"/>
        </w:trPr>
        <w:tc>
          <w:tcPr>
            <w:tcW w:w="244" w:type="pct"/>
            <w:vAlign w:val="center"/>
          </w:tcPr>
          <w:p w:rsidR="000B68D2" w:rsidRPr="00824182" w:rsidRDefault="000B68D2" w:rsidP="000B68D2">
            <w:pPr>
              <w:numPr>
                <w:ilvl w:val="0"/>
                <w:numId w:val="19"/>
              </w:numPr>
              <w:spacing w:after="0" w:line="264" w:lineRule="auto"/>
              <w:jc w:val="center"/>
              <w:rPr>
                <w:rFonts w:ascii="Times New Roman" w:hAnsi="Times New Roman" w:cs="Times New Roman"/>
                <w:color w:val="000000" w:themeColor="text1"/>
                <w:sz w:val="26"/>
                <w:szCs w:val="26"/>
                <w:lang w:val="pt-BR"/>
              </w:rPr>
            </w:pPr>
          </w:p>
        </w:tc>
        <w:tc>
          <w:tcPr>
            <w:tcW w:w="673" w:type="pct"/>
          </w:tcPr>
          <w:p w:rsidR="000B68D2" w:rsidRPr="00824182" w:rsidRDefault="000B68D2" w:rsidP="000B68D2">
            <w:pPr>
              <w:spacing w:after="0" w:line="264" w:lineRule="auto"/>
              <w:jc w:val="center"/>
              <w:rPr>
                <w:rFonts w:ascii="Times New Roman" w:hAnsi="Times New Roman" w:cs="Times New Roman"/>
                <w:color w:val="000000" w:themeColor="text1"/>
                <w:sz w:val="26"/>
                <w:szCs w:val="26"/>
                <w:lang w:val="pt-BR"/>
              </w:rPr>
            </w:pPr>
            <w:r w:rsidRPr="00824182">
              <w:rPr>
                <w:rFonts w:ascii="Times New Roman" w:hAnsi="Times New Roman" w:cs="Times New Roman"/>
                <w:color w:val="000000" w:themeColor="text1"/>
                <w:sz w:val="26"/>
                <w:szCs w:val="26"/>
                <w:lang w:val="pt-BR"/>
              </w:rPr>
              <w:t>Quyết định của Thủ tướng Chính phủ</w:t>
            </w:r>
          </w:p>
        </w:tc>
        <w:tc>
          <w:tcPr>
            <w:tcW w:w="680" w:type="pct"/>
          </w:tcPr>
          <w:p w:rsidR="000B68D2" w:rsidRPr="00824182" w:rsidRDefault="000B68D2" w:rsidP="000B68D2">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17/2013/QĐ-TTg</w:t>
            </w:r>
          </w:p>
          <w:p w:rsidR="000B68D2" w:rsidRPr="00824182" w:rsidRDefault="000B68D2" w:rsidP="000B68D2">
            <w:pPr>
              <w:spacing w:after="0" w:line="264" w:lineRule="auto"/>
              <w:jc w:val="center"/>
              <w:rPr>
                <w:rFonts w:ascii="Times New Roman" w:hAnsi="Times New Roman" w:cs="Times New Roman"/>
                <w:color w:val="000000" w:themeColor="text1"/>
                <w:sz w:val="26"/>
                <w:szCs w:val="26"/>
                <w:lang w:val="pt-BR"/>
              </w:rPr>
            </w:pPr>
            <w:r w:rsidRPr="00824182">
              <w:rPr>
                <w:rFonts w:ascii="Times New Roman" w:hAnsi="Times New Roman" w:cs="Times New Roman"/>
                <w:color w:val="000000" w:themeColor="text1"/>
                <w:sz w:val="26"/>
                <w:szCs w:val="26"/>
                <w:lang w:val="pt-BR"/>
              </w:rPr>
              <w:t>12/3/2013</w:t>
            </w:r>
          </w:p>
        </w:tc>
        <w:tc>
          <w:tcPr>
            <w:tcW w:w="1264" w:type="pct"/>
          </w:tcPr>
          <w:p w:rsidR="000B68D2" w:rsidRPr="00824182" w:rsidRDefault="000B68D2" w:rsidP="000B68D2">
            <w:pPr>
              <w:spacing w:after="0" w:line="264" w:lineRule="auto"/>
              <w:jc w:val="both"/>
              <w:rPr>
                <w:rFonts w:ascii="Times New Roman" w:hAnsi="Times New Roman" w:cs="Times New Roman"/>
                <w:color w:val="000000" w:themeColor="text1"/>
                <w:sz w:val="26"/>
                <w:szCs w:val="26"/>
                <w:lang w:val="vi-VN"/>
              </w:rPr>
            </w:pPr>
            <w:r w:rsidRPr="00824182">
              <w:rPr>
                <w:rFonts w:ascii="Times New Roman" w:hAnsi="Times New Roman" w:cs="Times New Roman"/>
                <w:color w:val="000000" w:themeColor="text1"/>
                <w:sz w:val="26"/>
                <w:szCs w:val="26"/>
                <w:lang w:val="pt-BR"/>
              </w:rPr>
              <w:t>Quy định chức năng, nhiệm vụ, quyền hạn và cơ cấu tổ chức của Tổng cục DS-KHHGĐ thuộc Bộ Y tế</w:t>
            </w:r>
            <w:r w:rsidRPr="00824182">
              <w:rPr>
                <w:rFonts w:ascii="Times New Roman" w:hAnsi="Times New Roman" w:cs="Times New Roman"/>
                <w:color w:val="000000" w:themeColor="text1"/>
                <w:sz w:val="26"/>
                <w:szCs w:val="26"/>
                <w:lang w:val="vi-VN"/>
              </w:rPr>
              <w:t>.</w:t>
            </w:r>
          </w:p>
        </w:tc>
        <w:tc>
          <w:tcPr>
            <w:tcW w:w="583" w:type="pct"/>
          </w:tcPr>
          <w:p w:rsidR="000B68D2" w:rsidRPr="00824182" w:rsidRDefault="000B68D2" w:rsidP="000B68D2">
            <w:pPr>
              <w:spacing w:after="0" w:line="264" w:lineRule="auto"/>
              <w:jc w:val="center"/>
              <w:rPr>
                <w:rFonts w:ascii="Times New Roman" w:hAnsi="Times New Roman" w:cs="Times New Roman"/>
                <w:color w:val="000000" w:themeColor="text1"/>
                <w:sz w:val="26"/>
                <w:szCs w:val="26"/>
                <w:lang w:val="pt-BR"/>
              </w:rPr>
            </w:pPr>
            <w:r w:rsidRPr="00824182">
              <w:rPr>
                <w:rFonts w:ascii="Times New Roman" w:hAnsi="Times New Roman" w:cs="Times New Roman"/>
                <w:color w:val="000000" w:themeColor="text1"/>
                <w:sz w:val="26"/>
                <w:szCs w:val="26"/>
                <w:lang w:val="pt-BR"/>
              </w:rPr>
              <w:t>10/5/2013</w:t>
            </w:r>
          </w:p>
        </w:tc>
        <w:tc>
          <w:tcPr>
            <w:tcW w:w="1556" w:type="pct"/>
          </w:tcPr>
          <w:p w:rsidR="000B68D2" w:rsidRPr="00824182" w:rsidRDefault="00FC4520" w:rsidP="000B68D2">
            <w:pPr>
              <w:spacing w:after="0" w:line="264" w:lineRule="auto"/>
              <w:jc w:val="center"/>
              <w:rPr>
                <w:rFonts w:ascii="Times New Roman" w:hAnsi="Times New Roman" w:cs="Times New Roman"/>
                <w:color w:val="000000" w:themeColor="text1"/>
                <w:sz w:val="26"/>
                <w:szCs w:val="26"/>
                <w:lang w:val="pt-BR"/>
              </w:rPr>
            </w:pPr>
            <w:hyperlink r:id="rId272" w:history="1">
              <w:r w:rsidR="000B68D2" w:rsidRPr="00824182">
                <w:rPr>
                  <w:rStyle w:val="Hyperlink"/>
                  <w:rFonts w:ascii="Times New Roman" w:hAnsi="Times New Roman" w:cs="Times New Roman"/>
                  <w:color w:val="000000" w:themeColor="text1"/>
                  <w:sz w:val="26"/>
                  <w:szCs w:val="26"/>
                  <w:lang w:val="pt-BR"/>
                </w:rPr>
                <w:t>http://vbpl.vn/TW/Pages/vbpq-toanvan.aspx?ItemID=30434&amp;Keyword=17/2013/Q%C4%90-TTg</w:t>
              </w:r>
            </w:hyperlink>
          </w:p>
        </w:tc>
      </w:tr>
      <w:tr w:rsidR="000B68D2" w:rsidRPr="00824182" w:rsidTr="005263BF">
        <w:trPr>
          <w:trHeight w:val="405"/>
          <w:jc w:val="center"/>
        </w:trPr>
        <w:tc>
          <w:tcPr>
            <w:tcW w:w="244" w:type="pct"/>
            <w:vAlign w:val="center"/>
          </w:tcPr>
          <w:p w:rsidR="000B68D2" w:rsidRPr="00824182" w:rsidRDefault="000B68D2" w:rsidP="000B68D2">
            <w:pPr>
              <w:numPr>
                <w:ilvl w:val="0"/>
                <w:numId w:val="19"/>
              </w:numPr>
              <w:spacing w:after="0" w:line="264" w:lineRule="auto"/>
              <w:jc w:val="center"/>
              <w:rPr>
                <w:rFonts w:ascii="Times New Roman" w:hAnsi="Times New Roman" w:cs="Times New Roman"/>
                <w:color w:val="000000" w:themeColor="text1"/>
                <w:sz w:val="26"/>
                <w:szCs w:val="26"/>
                <w:lang w:val="pt-BR"/>
              </w:rPr>
            </w:pPr>
          </w:p>
        </w:tc>
        <w:tc>
          <w:tcPr>
            <w:tcW w:w="673" w:type="pct"/>
          </w:tcPr>
          <w:p w:rsidR="000B68D2" w:rsidRPr="00824182" w:rsidRDefault="000B68D2" w:rsidP="000B68D2">
            <w:pPr>
              <w:spacing w:after="0" w:line="264" w:lineRule="auto"/>
              <w:jc w:val="center"/>
              <w:rPr>
                <w:rFonts w:ascii="Times New Roman" w:hAnsi="Times New Roman" w:cs="Times New Roman"/>
                <w:color w:val="000000" w:themeColor="text1"/>
                <w:sz w:val="26"/>
                <w:szCs w:val="26"/>
                <w:lang w:val="pt-BR"/>
              </w:rPr>
            </w:pPr>
            <w:r w:rsidRPr="00824182">
              <w:rPr>
                <w:rFonts w:ascii="Times New Roman" w:hAnsi="Times New Roman" w:cs="Times New Roman"/>
                <w:color w:val="000000" w:themeColor="text1"/>
                <w:sz w:val="26"/>
                <w:szCs w:val="26"/>
                <w:lang w:val="pt-BR"/>
              </w:rPr>
              <w:t>Quyết định của Bộ trưởng Bộ Y tế</w:t>
            </w:r>
          </w:p>
        </w:tc>
        <w:tc>
          <w:tcPr>
            <w:tcW w:w="680" w:type="pct"/>
          </w:tcPr>
          <w:p w:rsidR="000B68D2" w:rsidRPr="00824182" w:rsidRDefault="000B68D2" w:rsidP="000B68D2">
            <w:pPr>
              <w:spacing w:after="0" w:line="264" w:lineRule="auto"/>
              <w:jc w:val="center"/>
              <w:rPr>
                <w:rFonts w:ascii="Times New Roman" w:hAnsi="Times New Roman" w:cs="Times New Roman"/>
                <w:color w:val="000000" w:themeColor="text1"/>
                <w:sz w:val="26"/>
                <w:szCs w:val="26"/>
                <w:lang w:val="pt-BR"/>
              </w:rPr>
            </w:pPr>
            <w:r w:rsidRPr="00824182">
              <w:rPr>
                <w:rFonts w:ascii="Times New Roman" w:hAnsi="Times New Roman" w:cs="Times New Roman"/>
                <w:color w:val="000000" w:themeColor="text1"/>
                <w:sz w:val="26"/>
                <w:szCs w:val="26"/>
                <w:lang w:val="pt-BR"/>
              </w:rPr>
              <w:t>911/1999/QĐ-BYT</w:t>
            </w:r>
          </w:p>
          <w:p w:rsidR="000B68D2" w:rsidRPr="00824182" w:rsidRDefault="000B68D2" w:rsidP="000B68D2">
            <w:pPr>
              <w:spacing w:after="0" w:line="264" w:lineRule="auto"/>
              <w:jc w:val="center"/>
              <w:rPr>
                <w:rFonts w:ascii="Times New Roman" w:hAnsi="Times New Roman" w:cs="Times New Roman"/>
                <w:color w:val="000000" w:themeColor="text1"/>
                <w:sz w:val="26"/>
                <w:szCs w:val="26"/>
                <w:lang w:val="pt-BR"/>
              </w:rPr>
            </w:pPr>
          </w:p>
          <w:p w:rsidR="000B68D2" w:rsidRPr="00824182" w:rsidRDefault="000B68D2" w:rsidP="000B68D2">
            <w:pPr>
              <w:spacing w:after="0" w:line="264" w:lineRule="auto"/>
              <w:jc w:val="center"/>
              <w:rPr>
                <w:rFonts w:ascii="Times New Roman" w:hAnsi="Times New Roman" w:cs="Times New Roman"/>
                <w:noProof/>
                <w:color w:val="000000" w:themeColor="text1"/>
                <w:sz w:val="26"/>
                <w:szCs w:val="26"/>
              </w:rPr>
            </w:pPr>
            <w:r w:rsidRPr="00824182">
              <w:rPr>
                <w:rFonts w:ascii="Times New Roman" w:hAnsi="Times New Roman" w:cs="Times New Roman"/>
                <w:noProof/>
                <w:color w:val="000000" w:themeColor="text1"/>
                <w:sz w:val="26"/>
                <w:szCs w:val="26"/>
              </w:rPr>
              <w:lastRenderedPageBreak/>
              <w:t>31/03/1999</w:t>
            </w:r>
          </w:p>
        </w:tc>
        <w:tc>
          <w:tcPr>
            <w:tcW w:w="1264" w:type="pct"/>
          </w:tcPr>
          <w:p w:rsidR="000B68D2" w:rsidRPr="00824182" w:rsidRDefault="000B68D2" w:rsidP="000B68D2">
            <w:pPr>
              <w:spacing w:after="0" w:line="264" w:lineRule="auto"/>
              <w:jc w:val="both"/>
              <w:rPr>
                <w:rFonts w:ascii="Times New Roman" w:hAnsi="Times New Roman" w:cs="Times New Roman"/>
                <w:color w:val="000000" w:themeColor="text1"/>
                <w:sz w:val="26"/>
                <w:szCs w:val="26"/>
                <w:lang w:val="vi-VN"/>
              </w:rPr>
            </w:pPr>
            <w:r w:rsidRPr="00824182">
              <w:rPr>
                <w:rFonts w:ascii="Times New Roman" w:hAnsi="Times New Roman" w:cs="Times New Roman"/>
                <w:color w:val="000000" w:themeColor="text1"/>
                <w:sz w:val="26"/>
                <w:szCs w:val="26"/>
              </w:rPr>
              <w:lastRenderedPageBreak/>
              <w:t xml:space="preserve">Ban hành bản “Quy định chức năng, nhiệm vụ và tổ chức bộ máy của Trung tâm truyền </w:t>
            </w:r>
            <w:r w:rsidRPr="00824182">
              <w:rPr>
                <w:rFonts w:ascii="Times New Roman" w:hAnsi="Times New Roman" w:cs="Times New Roman"/>
                <w:color w:val="000000" w:themeColor="text1"/>
                <w:sz w:val="26"/>
                <w:szCs w:val="26"/>
              </w:rPr>
              <w:lastRenderedPageBreak/>
              <w:t>thông-Giáo dục sức khoẻ thuộc Sở Y tế tỉnh, thành phố trực thuộc Trung ương”</w:t>
            </w:r>
            <w:r w:rsidRPr="00824182">
              <w:rPr>
                <w:rFonts w:ascii="Times New Roman" w:hAnsi="Times New Roman" w:cs="Times New Roman"/>
                <w:color w:val="000000" w:themeColor="text1"/>
                <w:sz w:val="26"/>
                <w:szCs w:val="26"/>
                <w:lang w:val="vi-VN"/>
              </w:rPr>
              <w:t>.</w:t>
            </w:r>
          </w:p>
        </w:tc>
        <w:tc>
          <w:tcPr>
            <w:tcW w:w="583" w:type="pct"/>
          </w:tcPr>
          <w:p w:rsidR="000B68D2" w:rsidRPr="00824182" w:rsidRDefault="000B68D2" w:rsidP="000B68D2">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lastRenderedPageBreak/>
              <w:t>15/4/1999</w:t>
            </w:r>
          </w:p>
        </w:tc>
        <w:tc>
          <w:tcPr>
            <w:tcW w:w="1556" w:type="pct"/>
          </w:tcPr>
          <w:p w:rsidR="000B68D2" w:rsidRPr="00824182" w:rsidRDefault="000B68D2" w:rsidP="000B68D2">
            <w:pPr>
              <w:spacing w:after="0" w:line="264" w:lineRule="auto"/>
              <w:jc w:val="center"/>
              <w:rPr>
                <w:rFonts w:ascii="Times New Roman" w:hAnsi="Times New Roman" w:cs="Times New Roman"/>
                <w:color w:val="000000" w:themeColor="text1"/>
                <w:sz w:val="26"/>
                <w:szCs w:val="26"/>
              </w:rPr>
            </w:pPr>
          </w:p>
        </w:tc>
      </w:tr>
      <w:tr w:rsidR="000B68D2" w:rsidRPr="00824182" w:rsidTr="005263BF">
        <w:trPr>
          <w:trHeight w:val="359"/>
          <w:jc w:val="center"/>
        </w:trPr>
        <w:tc>
          <w:tcPr>
            <w:tcW w:w="244" w:type="pct"/>
            <w:vAlign w:val="center"/>
          </w:tcPr>
          <w:p w:rsidR="000B68D2" w:rsidRPr="00824182" w:rsidRDefault="000B68D2" w:rsidP="000B68D2">
            <w:pPr>
              <w:numPr>
                <w:ilvl w:val="0"/>
                <w:numId w:val="19"/>
              </w:numPr>
              <w:spacing w:after="0" w:line="264" w:lineRule="auto"/>
              <w:jc w:val="center"/>
              <w:rPr>
                <w:rFonts w:ascii="Times New Roman" w:hAnsi="Times New Roman" w:cs="Times New Roman"/>
                <w:color w:val="000000" w:themeColor="text1"/>
                <w:sz w:val="26"/>
                <w:szCs w:val="26"/>
                <w:lang w:val="pt-BR"/>
              </w:rPr>
            </w:pPr>
          </w:p>
        </w:tc>
        <w:tc>
          <w:tcPr>
            <w:tcW w:w="673" w:type="pct"/>
          </w:tcPr>
          <w:p w:rsidR="000B68D2" w:rsidRPr="00824182" w:rsidRDefault="000B68D2" w:rsidP="000B68D2">
            <w:pPr>
              <w:spacing w:after="0" w:line="264" w:lineRule="auto"/>
              <w:jc w:val="center"/>
              <w:rPr>
                <w:rFonts w:ascii="Times New Roman" w:hAnsi="Times New Roman" w:cs="Times New Roman"/>
                <w:color w:val="000000" w:themeColor="text1"/>
                <w:sz w:val="26"/>
                <w:szCs w:val="26"/>
                <w:lang w:val="pt-BR"/>
              </w:rPr>
            </w:pPr>
            <w:r w:rsidRPr="00824182">
              <w:rPr>
                <w:rFonts w:ascii="Times New Roman" w:hAnsi="Times New Roman" w:cs="Times New Roman"/>
                <w:color w:val="000000" w:themeColor="text1"/>
                <w:sz w:val="26"/>
                <w:szCs w:val="26"/>
                <w:lang w:val="pt-BR"/>
              </w:rPr>
              <w:t>Quyết định của Bộ trưởng Bộ Y tế</w:t>
            </w:r>
          </w:p>
        </w:tc>
        <w:tc>
          <w:tcPr>
            <w:tcW w:w="680" w:type="pct"/>
          </w:tcPr>
          <w:p w:rsidR="000B68D2" w:rsidRPr="00824182" w:rsidRDefault="000B68D2" w:rsidP="000B68D2">
            <w:pPr>
              <w:spacing w:after="0" w:line="264" w:lineRule="auto"/>
              <w:jc w:val="center"/>
              <w:rPr>
                <w:rFonts w:ascii="Times New Roman" w:hAnsi="Times New Roman" w:cs="Times New Roman"/>
                <w:color w:val="000000" w:themeColor="text1"/>
                <w:sz w:val="26"/>
                <w:szCs w:val="26"/>
                <w:lang w:val="pt-BR"/>
              </w:rPr>
            </w:pPr>
            <w:r w:rsidRPr="00824182">
              <w:rPr>
                <w:rFonts w:ascii="Times New Roman" w:hAnsi="Times New Roman" w:cs="Times New Roman"/>
                <w:color w:val="000000" w:themeColor="text1"/>
                <w:sz w:val="26"/>
                <w:szCs w:val="26"/>
                <w:lang w:val="pt-BR"/>
              </w:rPr>
              <w:t>100/2000/QĐ-BYT</w:t>
            </w:r>
          </w:p>
          <w:p w:rsidR="000B68D2" w:rsidRPr="00824182" w:rsidRDefault="000B68D2" w:rsidP="000B68D2">
            <w:pPr>
              <w:spacing w:after="0" w:line="264" w:lineRule="auto"/>
              <w:jc w:val="center"/>
              <w:rPr>
                <w:rFonts w:ascii="Times New Roman" w:hAnsi="Times New Roman" w:cs="Times New Roman"/>
                <w:color w:val="000000" w:themeColor="text1"/>
                <w:sz w:val="26"/>
                <w:szCs w:val="26"/>
                <w:lang w:val="pt-BR"/>
              </w:rPr>
            </w:pPr>
          </w:p>
          <w:p w:rsidR="000B68D2" w:rsidRPr="00824182" w:rsidRDefault="000B68D2" w:rsidP="000B68D2">
            <w:pPr>
              <w:spacing w:after="0" w:line="264" w:lineRule="auto"/>
              <w:jc w:val="center"/>
              <w:rPr>
                <w:rFonts w:ascii="Times New Roman" w:hAnsi="Times New Roman" w:cs="Times New Roman"/>
                <w:noProof/>
                <w:color w:val="000000" w:themeColor="text1"/>
                <w:sz w:val="26"/>
                <w:szCs w:val="26"/>
              </w:rPr>
            </w:pPr>
            <w:r w:rsidRPr="00824182">
              <w:rPr>
                <w:rFonts w:ascii="Times New Roman" w:hAnsi="Times New Roman" w:cs="Times New Roman"/>
                <w:noProof/>
                <w:color w:val="000000" w:themeColor="text1"/>
                <w:sz w:val="26"/>
                <w:szCs w:val="26"/>
              </w:rPr>
              <w:t>18/01/2000</w:t>
            </w:r>
          </w:p>
        </w:tc>
        <w:tc>
          <w:tcPr>
            <w:tcW w:w="1264" w:type="pct"/>
          </w:tcPr>
          <w:p w:rsidR="000B68D2" w:rsidRPr="00824182" w:rsidRDefault="000B68D2" w:rsidP="000B68D2">
            <w:pPr>
              <w:spacing w:after="0" w:line="264" w:lineRule="auto"/>
              <w:jc w:val="both"/>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Ban hành bản quy định chức năng, nhiệm vụ của Phòng Quản lý Dược thuộc Sở Y tế tỉnh, thành phố trực thuộc Trung ương.</w:t>
            </w:r>
          </w:p>
        </w:tc>
        <w:tc>
          <w:tcPr>
            <w:tcW w:w="583" w:type="pct"/>
          </w:tcPr>
          <w:p w:rsidR="000B68D2" w:rsidRPr="00824182" w:rsidRDefault="000B68D2" w:rsidP="000B68D2">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02/02/2000</w:t>
            </w:r>
          </w:p>
        </w:tc>
        <w:tc>
          <w:tcPr>
            <w:tcW w:w="1556" w:type="pct"/>
          </w:tcPr>
          <w:p w:rsidR="000B68D2" w:rsidRPr="00824182" w:rsidRDefault="000B68D2" w:rsidP="000B68D2">
            <w:pPr>
              <w:spacing w:after="0" w:line="264" w:lineRule="auto"/>
              <w:jc w:val="center"/>
              <w:rPr>
                <w:rFonts w:ascii="Times New Roman" w:hAnsi="Times New Roman" w:cs="Times New Roman"/>
                <w:color w:val="000000" w:themeColor="text1"/>
                <w:sz w:val="26"/>
                <w:szCs w:val="26"/>
              </w:rPr>
            </w:pPr>
          </w:p>
        </w:tc>
      </w:tr>
      <w:tr w:rsidR="000B68D2" w:rsidRPr="00824182" w:rsidTr="005263BF">
        <w:trPr>
          <w:trHeight w:val="359"/>
          <w:jc w:val="center"/>
        </w:trPr>
        <w:tc>
          <w:tcPr>
            <w:tcW w:w="244" w:type="pct"/>
            <w:vAlign w:val="center"/>
          </w:tcPr>
          <w:p w:rsidR="000B68D2" w:rsidRPr="00824182" w:rsidRDefault="000B68D2" w:rsidP="000B68D2">
            <w:pPr>
              <w:numPr>
                <w:ilvl w:val="0"/>
                <w:numId w:val="19"/>
              </w:numPr>
              <w:spacing w:after="0" w:line="264" w:lineRule="auto"/>
              <w:jc w:val="center"/>
              <w:rPr>
                <w:rFonts w:ascii="Times New Roman" w:hAnsi="Times New Roman" w:cs="Times New Roman"/>
                <w:color w:val="000000" w:themeColor="text1"/>
                <w:sz w:val="26"/>
                <w:szCs w:val="26"/>
                <w:lang w:val="pt-BR"/>
              </w:rPr>
            </w:pPr>
          </w:p>
        </w:tc>
        <w:tc>
          <w:tcPr>
            <w:tcW w:w="673" w:type="pct"/>
          </w:tcPr>
          <w:p w:rsidR="000B68D2" w:rsidRPr="00824182" w:rsidRDefault="000B68D2" w:rsidP="000B68D2">
            <w:pPr>
              <w:spacing w:after="0" w:line="264" w:lineRule="auto"/>
              <w:jc w:val="center"/>
              <w:rPr>
                <w:rFonts w:ascii="Times New Roman" w:hAnsi="Times New Roman" w:cs="Times New Roman"/>
                <w:color w:val="000000" w:themeColor="text1"/>
                <w:sz w:val="26"/>
                <w:szCs w:val="26"/>
                <w:lang w:val="pt-BR"/>
              </w:rPr>
            </w:pPr>
            <w:r w:rsidRPr="00824182">
              <w:rPr>
                <w:rFonts w:ascii="Times New Roman" w:hAnsi="Times New Roman" w:cs="Times New Roman"/>
                <w:color w:val="000000" w:themeColor="text1"/>
                <w:sz w:val="26"/>
                <w:szCs w:val="26"/>
                <w:lang w:val="pt-BR"/>
              </w:rPr>
              <w:t>Quyết định của Bộ trưởng Bộ Y tế</w:t>
            </w:r>
          </w:p>
        </w:tc>
        <w:tc>
          <w:tcPr>
            <w:tcW w:w="680" w:type="pct"/>
          </w:tcPr>
          <w:p w:rsidR="000B68D2" w:rsidRPr="00824182" w:rsidRDefault="000B68D2" w:rsidP="000B68D2">
            <w:pPr>
              <w:spacing w:after="0" w:line="264" w:lineRule="auto"/>
              <w:jc w:val="center"/>
              <w:rPr>
                <w:rFonts w:ascii="Times New Roman" w:hAnsi="Times New Roman" w:cs="Times New Roman"/>
                <w:color w:val="000000" w:themeColor="text1"/>
                <w:sz w:val="26"/>
                <w:szCs w:val="26"/>
                <w:lang w:val="pt-BR"/>
              </w:rPr>
            </w:pPr>
            <w:r w:rsidRPr="00824182">
              <w:rPr>
                <w:rFonts w:ascii="Times New Roman" w:hAnsi="Times New Roman" w:cs="Times New Roman"/>
                <w:color w:val="000000" w:themeColor="text1"/>
                <w:sz w:val="26"/>
                <w:szCs w:val="26"/>
                <w:lang w:val="pt-BR"/>
              </w:rPr>
              <w:t>105/2000/QĐ-BYT</w:t>
            </w:r>
          </w:p>
          <w:p w:rsidR="000B68D2" w:rsidRPr="00824182" w:rsidRDefault="000B68D2" w:rsidP="000B68D2">
            <w:pPr>
              <w:spacing w:after="0" w:line="264" w:lineRule="auto"/>
              <w:jc w:val="center"/>
              <w:rPr>
                <w:rFonts w:ascii="Times New Roman" w:hAnsi="Times New Roman" w:cs="Times New Roman"/>
                <w:color w:val="000000" w:themeColor="text1"/>
                <w:sz w:val="26"/>
                <w:szCs w:val="26"/>
                <w:lang w:val="pt-BR"/>
              </w:rPr>
            </w:pPr>
          </w:p>
          <w:p w:rsidR="000B68D2" w:rsidRPr="00824182" w:rsidRDefault="000B68D2" w:rsidP="000B68D2">
            <w:pPr>
              <w:spacing w:after="0" w:line="264" w:lineRule="auto"/>
              <w:jc w:val="center"/>
              <w:rPr>
                <w:rFonts w:ascii="Times New Roman" w:hAnsi="Times New Roman" w:cs="Times New Roman"/>
                <w:noProof/>
                <w:color w:val="000000" w:themeColor="text1"/>
                <w:sz w:val="26"/>
                <w:szCs w:val="26"/>
              </w:rPr>
            </w:pPr>
            <w:r w:rsidRPr="00824182">
              <w:rPr>
                <w:rFonts w:ascii="Times New Roman" w:hAnsi="Times New Roman" w:cs="Times New Roman"/>
                <w:noProof/>
                <w:color w:val="000000" w:themeColor="text1"/>
                <w:sz w:val="26"/>
                <w:szCs w:val="26"/>
              </w:rPr>
              <w:t>19/01/2000</w:t>
            </w:r>
          </w:p>
        </w:tc>
        <w:tc>
          <w:tcPr>
            <w:tcW w:w="1264" w:type="pct"/>
          </w:tcPr>
          <w:p w:rsidR="000B68D2" w:rsidRPr="00824182" w:rsidRDefault="000B68D2" w:rsidP="000B68D2">
            <w:pPr>
              <w:spacing w:after="0" w:line="264" w:lineRule="auto"/>
              <w:jc w:val="both"/>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Ban hành bản quy định chức năng, nhiệm vụ của Phòng Tổ chức cán bộ thuộc Sở Y tế tỉnh, thành phố trực thuộc Trung ương.</w:t>
            </w:r>
          </w:p>
        </w:tc>
        <w:tc>
          <w:tcPr>
            <w:tcW w:w="583" w:type="pct"/>
          </w:tcPr>
          <w:p w:rsidR="000B68D2" w:rsidRPr="00824182" w:rsidRDefault="000B68D2" w:rsidP="000B68D2">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03/02/2000</w:t>
            </w:r>
          </w:p>
        </w:tc>
        <w:tc>
          <w:tcPr>
            <w:tcW w:w="1556" w:type="pct"/>
          </w:tcPr>
          <w:p w:rsidR="000B68D2" w:rsidRPr="00824182" w:rsidRDefault="000B68D2" w:rsidP="000B68D2">
            <w:pPr>
              <w:spacing w:after="0" w:line="264" w:lineRule="auto"/>
              <w:jc w:val="center"/>
              <w:rPr>
                <w:rFonts w:ascii="Times New Roman" w:hAnsi="Times New Roman" w:cs="Times New Roman"/>
                <w:color w:val="000000" w:themeColor="text1"/>
                <w:sz w:val="26"/>
                <w:szCs w:val="26"/>
              </w:rPr>
            </w:pPr>
          </w:p>
        </w:tc>
      </w:tr>
      <w:tr w:rsidR="000B68D2" w:rsidRPr="00824182" w:rsidTr="005263BF">
        <w:trPr>
          <w:trHeight w:val="359"/>
          <w:jc w:val="center"/>
        </w:trPr>
        <w:tc>
          <w:tcPr>
            <w:tcW w:w="244" w:type="pct"/>
            <w:vAlign w:val="center"/>
          </w:tcPr>
          <w:p w:rsidR="000B68D2" w:rsidRPr="00824182" w:rsidRDefault="000B68D2" w:rsidP="000B68D2">
            <w:pPr>
              <w:numPr>
                <w:ilvl w:val="0"/>
                <w:numId w:val="19"/>
              </w:numPr>
              <w:spacing w:after="0" w:line="264" w:lineRule="auto"/>
              <w:jc w:val="center"/>
              <w:rPr>
                <w:rFonts w:ascii="Times New Roman" w:hAnsi="Times New Roman" w:cs="Times New Roman"/>
                <w:color w:val="000000" w:themeColor="text1"/>
                <w:sz w:val="26"/>
                <w:szCs w:val="26"/>
                <w:lang w:val="pt-BR"/>
              </w:rPr>
            </w:pPr>
          </w:p>
        </w:tc>
        <w:tc>
          <w:tcPr>
            <w:tcW w:w="673" w:type="pct"/>
          </w:tcPr>
          <w:p w:rsidR="000B68D2" w:rsidRPr="00824182" w:rsidRDefault="000B68D2" w:rsidP="000B68D2">
            <w:pPr>
              <w:spacing w:after="0" w:line="264" w:lineRule="auto"/>
              <w:jc w:val="center"/>
              <w:rPr>
                <w:rFonts w:ascii="Times New Roman" w:hAnsi="Times New Roman" w:cs="Times New Roman"/>
                <w:color w:val="000000" w:themeColor="text1"/>
                <w:sz w:val="26"/>
                <w:szCs w:val="26"/>
                <w:lang w:val="pt-BR"/>
              </w:rPr>
            </w:pPr>
            <w:r w:rsidRPr="00824182">
              <w:rPr>
                <w:rFonts w:ascii="Times New Roman" w:hAnsi="Times New Roman" w:cs="Times New Roman"/>
                <w:color w:val="000000" w:themeColor="text1"/>
                <w:sz w:val="26"/>
                <w:szCs w:val="26"/>
                <w:lang w:val="pt-BR"/>
              </w:rPr>
              <w:t>Quyết định của Bộ trưởng Bộ Y tế</w:t>
            </w:r>
          </w:p>
        </w:tc>
        <w:tc>
          <w:tcPr>
            <w:tcW w:w="680" w:type="pct"/>
          </w:tcPr>
          <w:p w:rsidR="000B68D2" w:rsidRPr="00824182" w:rsidRDefault="000B68D2" w:rsidP="000B68D2">
            <w:pPr>
              <w:spacing w:after="0" w:line="264" w:lineRule="auto"/>
              <w:jc w:val="center"/>
              <w:rPr>
                <w:rFonts w:ascii="Times New Roman" w:hAnsi="Times New Roman" w:cs="Times New Roman"/>
                <w:color w:val="000000" w:themeColor="text1"/>
                <w:sz w:val="26"/>
                <w:szCs w:val="26"/>
                <w:lang w:val="pt-BR"/>
              </w:rPr>
            </w:pPr>
            <w:r w:rsidRPr="00824182">
              <w:rPr>
                <w:rFonts w:ascii="Times New Roman" w:hAnsi="Times New Roman" w:cs="Times New Roman"/>
                <w:color w:val="000000" w:themeColor="text1"/>
                <w:sz w:val="26"/>
                <w:szCs w:val="26"/>
                <w:lang w:val="pt-BR"/>
              </w:rPr>
              <w:t>645/2000/QĐ-BYT</w:t>
            </w:r>
          </w:p>
          <w:p w:rsidR="000B68D2" w:rsidRPr="00824182" w:rsidRDefault="000B68D2" w:rsidP="000B68D2">
            <w:pPr>
              <w:spacing w:after="0" w:line="264" w:lineRule="auto"/>
              <w:jc w:val="center"/>
              <w:rPr>
                <w:rFonts w:ascii="Times New Roman" w:hAnsi="Times New Roman" w:cs="Times New Roman"/>
                <w:color w:val="000000" w:themeColor="text1"/>
                <w:sz w:val="26"/>
                <w:szCs w:val="26"/>
                <w:lang w:val="pt-BR"/>
              </w:rPr>
            </w:pPr>
          </w:p>
          <w:p w:rsidR="000B68D2" w:rsidRPr="00824182" w:rsidRDefault="000B68D2" w:rsidP="000B68D2">
            <w:pPr>
              <w:spacing w:after="0" w:line="264" w:lineRule="auto"/>
              <w:jc w:val="center"/>
              <w:rPr>
                <w:rFonts w:ascii="Times New Roman" w:hAnsi="Times New Roman" w:cs="Times New Roman"/>
                <w:noProof/>
                <w:color w:val="000000" w:themeColor="text1"/>
                <w:sz w:val="26"/>
                <w:szCs w:val="26"/>
              </w:rPr>
            </w:pPr>
            <w:r w:rsidRPr="00824182">
              <w:rPr>
                <w:rFonts w:ascii="Times New Roman" w:hAnsi="Times New Roman" w:cs="Times New Roman"/>
                <w:noProof/>
                <w:color w:val="000000" w:themeColor="text1"/>
                <w:sz w:val="26"/>
                <w:szCs w:val="26"/>
              </w:rPr>
              <w:t>02/03/2000</w:t>
            </w:r>
          </w:p>
        </w:tc>
        <w:tc>
          <w:tcPr>
            <w:tcW w:w="1264" w:type="pct"/>
          </w:tcPr>
          <w:p w:rsidR="000B68D2" w:rsidRPr="00824182" w:rsidRDefault="000B68D2" w:rsidP="000B68D2">
            <w:pPr>
              <w:spacing w:after="0" w:line="264" w:lineRule="auto"/>
              <w:jc w:val="both"/>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Ban hành Điều lệ Tổ chức và hoạt động của Viện Dược Liệu.</w:t>
            </w:r>
          </w:p>
        </w:tc>
        <w:tc>
          <w:tcPr>
            <w:tcW w:w="583" w:type="pct"/>
          </w:tcPr>
          <w:p w:rsidR="000B68D2" w:rsidRPr="00824182" w:rsidRDefault="000B68D2" w:rsidP="000B68D2">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02/3/2000</w:t>
            </w:r>
          </w:p>
        </w:tc>
        <w:tc>
          <w:tcPr>
            <w:tcW w:w="1556" w:type="pct"/>
          </w:tcPr>
          <w:p w:rsidR="000B68D2" w:rsidRPr="00824182" w:rsidRDefault="000B68D2" w:rsidP="000B68D2">
            <w:pPr>
              <w:spacing w:after="0" w:line="264" w:lineRule="auto"/>
              <w:jc w:val="center"/>
              <w:rPr>
                <w:rFonts w:ascii="Times New Roman" w:hAnsi="Times New Roman" w:cs="Times New Roman"/>
                <w:color w:val="000000" w:themeColor="text1"/>
                <w:sz w:val="26"/>
                <w:szCs w:val="26"/>
              </w:rPr>
            </w:pPr>
          </w:p>
        </w:tc>
      </w:tr>
      <w:tr w:rsidR="000B68D2" w:rsidRPr="00824182" w:rsidTr="005263BF">
        <w:trPr>
          <w:trHeight w:val="359"/>
          <w:jc w:val="center"/>
        </w:trPr>
        <w:tc>
          <w:tcPr>
            <w:tcW w:w="244" w:type="pct"/>
            <w:vAlign w:val="center"/>
          </w:tcPr>
          <w:p w:rsidR="000B68D2" w:rsidRPr="00824182" w:rsidRDefault="000B68D2" w:rsidP="000B68D2">
            <w:pPr>
              <w:numPr>
                <w:ilvl w:val="0"/>
                <w:numId w:val="19"/>
              </w:numPr>
              <w:spacing w:after="0" w:line="264" w:lineRule="auto"/>
              <w:jc w:val="center"/>
              <w:rPr>
                <w:rFonts w:ascii="Times New Roman" w:hAnsi="Times New Roman" w:cs="Times New Roman"/>
                <w:color w:val="000000" w:themeColor="text1"/>
                <w:sz w:val="26"/>
                <w:szCs w:val="26"/>
                <w:lang w:val="pt-BR"/>
              </w:rPr>
            </w:pPr>
          </w:p>
        </w:tc>
        <w:tc>
          <w:tcPr>
            <w:tcW w:w="673" w:type="pct"/>
          </w:tcPr>
          <w:p w:rsidR="000B68D2" w:rsidRPr="00824182" w:rsidRDefault="000B68D2" w:rsidP="000B68D2">
            <w:pPr>
              <w:spacing w:after="0" w:line="264" w:lineRule="auto"/>
              <w:jc w:val="center"/>
              <w:rPr>
                <w:rFonts w:ascii="Times New Roman" w:hAnsi="Times New Roman" w:cs="Times New Roman"/>
                <w:color w:val="000000" w:themeColor="text1"/>
                <w:sz w:val="26"/>
                <w:szCs w:val="26"/>
                <w:lang w:val="pt-BR"/>
              </w:rPr>
            </w:pPr>
            <w:r w:rsidRPr="00824182">
              <w:rPr>
                <w:rFonts w:ascii="Times New Roman" w:hAnsi="Times New Roman" w:cs="Times New Roman"/>
                <w:color w:val="000000" w:themeColor="text1"/>
                <w:sz w:val="26"/>
                <w:szCs w:val="26"/>
                <w:lang w:val="pt-BR"/>
              </w:rPr>
              <w:t>Quyết định của Bộ trưởng Bộ Y tế</w:t>
            </w:r>
          </w:p>
        </w:tc>
        <w:tc>
          <w:tcPr>
            <w:tcW w:w="680" w:type="pct"/>
          </w:tcPr>
          <w:p w:rsidR="000B68D2" w:rsidRPr="00824182" w:rsidRDefault="000B68D2" w:rsidP="000B68D2">
            <w:pPr>
              <w:spacing w:after="0" w:line="264" w:lineRule="auto"/>
              <w:jc w:val="center"/>
              <w:rPr>
                <w:rFonts w:ascii="Times New Roman" w:hAnsi="Times New Roman" w:cs="Times New Roman"/>
                <w:color w:val="000000" w:themeColor="text1"/>
                <w:sz w:val="26"/>
                <w:szCs w:val="26"/>
                <w:lang w:val="pt-BR"/>
              </w:rPr>
            </w:pPr>
            <w:r w:rsidRPr="00824182">
              <w:rPr>
                <w:rFonts w:ascii="Times New Roman" w:hAnsi="Times New Roman" w:cs="Times New Roman"/>
                <w:color w:val="000000" w:themeColor="text1"/>
                <w:sz w:val="26"/>
                <w:szCs w:val="26"/>
                <w:lang w:val="pt-BR"/>
              </w:rPr>
              <w:t>888/2000/QĐ-BYT</w:t>
            </w:r>
          </w:p>
          <w:p w:rsidR="000B68D2" w:rsidRPr="00824182" w:rsidRDefault="000B68D2" w:rsidP="000B68D2">
            <w:pPr>
              <w:spacing w:after="0" w:line="264" w:lineRule="auto"/>
              <w:jc w:val="center"/>
              <w:rPr>
                <w:rFonts w:ascii="Times New Roman" w:hAnsi="Times New Roman" w:cs="Times New Roman"/>
                <w:color w:val="000000" w:themeColor="text1"/>
                <w:sz w:val="26"/>
                <w:szCs w:val="26"/>
                <w:lang w:val="pt-BR"/>
              </w:rPr>
            </w:pPr>
          </w:p>
          <w:p w:rsidR="000B68D2" w:rsidRPr="00824182" w:rsidRDefault="000B68D2" w:rsidP="000B68D2">
            <w:pPr>
              <w:spacing w:after="0" w:line="264" w:lineRule="auto"/>
              <w:jc w:val="center"/>
              <w:rPr>
                <w:rFonts w:ascii="Times New Roman" w:hAnsi="Times New Roman" w:cs="Times New Roman"/>
                <w:noProof/>
                <w:color w:val="000000" w:themeColor="text1"/>
                <w:sz w:val="26"/>
                <w:szCs w:val="26"/>
              </w:rPr>
            </w:pPr>
            <w:r w:rsidRPr="00824182">
              <w:rPr>
                <w:rFonts w:ascii="Times New Roman" w:hAnsi="Times New Roman" w:cs="Times New Roman"/>
                <w:noProof/>
                <w:color w:val="000000" w:themeColor="text1"/>
                <w:sz w:val="26"/>
                <w:szCs w:val="26"/>
              </w:rPr>
              <w:t>22/03/2000</w:t>
            </w:r>
          </w:p>
        </w:tc>
        <w:tc>
          <w:tcPr>
            <w:tcW w:w="1264" w:type="pct"/>
          </w:tcPr>
          <w:p w:rsidR="000B68D2" w:rsidRPr="00824182" w:rsidRDefault="000B68D2" w:rsidP="000B68D2">
            <w:pPr>
              <w:spacing w:after="0" w:line="264" w:lineRule="auto"/>
              <w:jc w:val="both"/>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Ban hành Điều lệ tổ chức và hoạt động của Công ty Vacxin và Sinh phẩm số I.</w:t>
            </w:r>
          </w:p>
        </w:tc>
        <w:tc>
          <w:tcPr>
            <w:tcW w:w="583" w:type="pct"/>
          </w:tcPr>
          <w:p w:rsidR="000B68D2" w:rsidRPr="00824182" w:rsidRDefault="000B68D2" w:rsidP="000B68D2">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22/03/2000</w:t>
            </w:r>
          </w:p>
        </w:tc>
        <w:tc>
          <w:tcPr>
            <w:tcW w:w="1556" w:type="pct"/>
          </w:tcPr>
          <w:p w:rsidR="000B68D2" w:rsidRPr="00824182" w:rsidRDefault="000B68D2" w:rsidP="000B68D2">
            <w:pPr>
              <w:spacing w:after="0" w:line="264" w:lineRule="auto"/>
              <w:jc w:val="center"/>
              <w:rPr>
                <w:rFonts w:ascii="Times New Roman" w:hAnsi="Times New Roman" w:cs="Times New Roman"/>
                <w:color w:val="000000" w:themeColor="text1"/>
                <w:sz w:val="26"/>
                <w:szCs w:val="26"/>
              </w:rPr>
            </w:pPr>
          </w:p>
        </w:tc>
      </w:tr>
      <w:tr w:rsidR="000B68D2" w:rsidRPr="00824182" w:rsidTr="005263BF">
        <w:trPr>
          <w:trHeight w:val="359"/>
          <w:jc w:val="center"/>
        </w:trPr>
        <w:tc>
          <w:tcPr>
            <w:tcW w:w="244" w:type="pct"/>
            <w:vAlign w:val="center"/>
          </w:tcPr>
          <w:p w:rsidR="000B68D2" w:rsidRPr="00824182" w:rsidRDefault="000B68D2" w:rsidP="000B68D2">
            <w:pPr>
              <w:numPr>
                <w:ilvl w:val="0"/>
                <w:numId w:val="19"/>
              </w:numPr>
              <w:spacing w:after="0" w:line="264" w:lineRule="auto"/>
              <w:jc w:val="center"/>
              <w:rPr>
                <w:rFonts w:ascii="Times New Roman" w:hAnsi="Times New Roman" w:cs="Times New Roman"/>
                <w:color w:val="000000" w:themeColor="text1"/>
                <w:sz w:val="26"/>
                <w:szCs w:val="26"/>
                <w:lang w:val="pt-BR"/>
              </w:rPr>
            </w:pPr>
          </w:p>
        </w:tc>
        <w:tc>
          <w:tcPr>
            <w:tcW w:w="673" w:type="pct"/>
          </w:tcPr>
          <w:p w:rsidR="000B68D2" w:rsidRPr="00824182" w:rsidRDefault="000B68D2" w:rsidP="000B68D2">
            <w:pPr>
              <w:spacing w:after="0" w:line="264" w:lineRule="auto"/>
              <w:jc w:val="center"/>
              <w:rPr>
                <w:rFonts w:ascii="Times New Roman" w:hAnsi="Times New Roman" w:cs="Times New Roman"/>
                <w:color w:val="000000" w:themeColor="text1"/>
                <w:sz w:val="26"/>
                <w:szCs w:val="26"/>
                <w:lang w:val="pt-BR"/>
              </w:rPr>
            </w:pPr>
            <w:r w:rsidRPr="00824182">
              <w:rPr>
                <w:rFonts w:ascii="Times New Roman" w:hAnsi="Times New Roman" w:cs="Times New Roman"/>
                <w:color w:val="000000" w:themeColor="text1"/>
                <w:sz w:val="26"/>
                <w:szCs w:val="26"/>
                <w:lang w:val="pt-BR"/>
              </w:rPr>
              <w:t>Quyết định của Bộ trưởng Bộ Y tế</w:t>
            </w:r>
          </w:p>
        </w:tc>
        <w:tc>
          <w:tcPr>
            <w:tcW w:w="680" w:type="pct"/>
          </w:tcPr>
          <w:p w:rsidR="000B68D2" w:rsidRPr="00824182" w:rsidRDefault="000B68D2" w:rsidP="000B68D2">
            <w:pPr>
              <w:spacing w:after="0" w:line="264" w:lineRule="auto"/>
              <w:jc w:val="center"/>
              <w:rPr>
                <w:rFonts w:ascii="Times New Roman" w:hAnsi="Times New Roman" w:cs="Times New Roman"/>
                <w:color w:val="000000" w:themeColor="text1"/>
                <w:sz w:val="26"/>
                <w:szCs w:val="26"/>
                <w:lang w:val="pt-BR"/>
              </w:rPr>
            </w:pPr>
            <w:r w:rsidRPr="00824182">
              <w:rPr>
                <w:rFonts w:ascii="Times New Roman" w:hAnsi="Times New Roman" w:cs="Times New Roman"/>
                <w:color w:val="000000" w:themeColor="text1"/>
                <w:sz w:val="26"/>
                <w:szCs w:val="26"/>
                <w:lang w:val="pt-BR"/>
              </w:rPr>
              <w:t>1067/2000/QĐ-BYT</w:t>
            </w:r>
          </w:p>
          <w:p w:rsidR="000B68D2" w:rsidRPr="00824182" w:rsidRDefault="000B68D2" w:rsidP="000B68D2">
            <w:pPr>
              <w:spacing w:after="0" w:line="264" w:lineRule="auto"/>
              <w:jc w:val="center"/>
              <w:rPr>
                <w:rFonts w:ascii="Times New Roman" w:hAnsi="Times New Roman" w:cs="Times New Roman"/>
                <w:color w:val="000000" w:themeColor="text1"/>
                <w:sz w:val="26"/>
                <w:szCs w:val="26"/>
                <w:lang w:val="pt-BR"/>
              </w:rPr>
            </w:pPr>
          </w:p>
          <w:p w:rsidR="000B68D2" w:rsidRPr="00824182" w:rsidRDefault="000B68D2" w:rsidP="000B68D2">
            <w:pPr>
              <w:spacing w:after="0" w:line="264" w:lineRule="auto"/>
              <w:jc w:val="center"/>
              <w:rPr>
                <w:rFonts w:ascii="Times New Roman" w:hAnsi="Times New Roman" w:cs="Times New Roman"/>
                <w:noProof/>
                <w:color w:val="000000" w:themeColor="text1"/>
                <w:sz w:val="26"/>
                <w:szCs w:val="26"/>
              </w:rPr>
            </w:pPr>
            <w:r w:rsidRPr="00824182">
              <w:rPr>
                <w:rFonts w:ascii="Times New Roman" w:hAnsi="Times New Roman" w:cs="Times New Roman"/>
                <w:noProof/>
                <w:color w:val="000000" w:themeColor="text1"/>
                <w:sz w:val="26"/>
                <w:szCs w:val="26"/>
              </w:rPr>
              <w:t>04/04/2000</w:t>
            </w:r>
          </w:p>
        </w:tc>
        <w:tc>
          <w:tcPr>
            <w:tcW w:w="1264" w:type="pct"/>
          </w:tcPr>
          <w:p w:rsidR="000B68D2" w:rsidRPr="00824182" w:rsidRDefault="000B68D2" w:rsidP="000B68D2">
            <w:pPr>
              <w:spacing w:after="0" w:line="264" w:lineRule="auto"/>
              <w:jc w:val="both"/>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Ban hành bản "Quy định chức năng, nhiệm vụ của Phòng Kế hoạch tổng hợp thuộc Sở Y tế tỉnh, thành phố trực thuộc Trung ương".</w:t>
            </w:r>
          </w:p>
        </w:tc>
        <w:tc>
          <w:tcPr>
            <w:tcW w:w="583" w:type="pct"/>
          </w:tcPr>
          <w:p w:rsidR="000B68D2" w:rsidRPr="00824182" w:rsidRDefault="000B68D2" w:rsidP="000B68D2">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19/4/2000</w:t>
            </w:r>
          </w:p>
        </w:tc>
        <w:tc>
          <w:tcPr>
            <w:tcW w:w="1556" w:type="pct"/>
          </w:tcPr>
          <w:p w:rsidR="000B68D2" w:rsidRPr="00824182" w:rsidRDefault="000B68D2" w:rsidP="000B68D2">
            <w:pPr>
              <w:spacing w:after="0" w:line="264" w:lineRule="auto"/>
              <w:jc w:val="center"/>
              <w:rPr>
                <w:rFonts w:ascii="Times New Roman" w:hAnsi="Times New Roman" w:cs="Times New Roman"/>
                <w:color w:val="000000" w:themeColor="text1"/>
                <w:sz w:val="26"/>
                <w:szCs w:val="26"/>
              </w:rPr>
            </w:pPr>
          </w:p>
        </w:tc>
      </w:tr>
      <w:tr w:rsidR="000B68D2" w:rsidRPr="00824182" w:rsidTr="005263BF">
        <w:trPr>
          <w:jc w:val="center"/>
        </w:trPr>
        <w:tc>
          <w:tcPr>
            <w:tcW w:w="244" w:type="pct"/>
            <w:vAlign w:val="center"/>
          </w:tcPr>
          <w:p w:rsidR="000B68D2" w:rsidRPr="00824182" w:rsidRDefault="000B68D2" w:rsidP="000B68D2">
            <w:pPr>
              <w:numPr>
                <w:ilvl w:val="0"/>
                <w:numId w:val="19"/>
              </w:numPr>
              <w:spacing w:after="0" w:line="264" w:lineRule="auto"/>
              <w:jc w:val="center"/>
              <w:rPr>
                <w:rFonts w:ascii="Times New Roman" w:hAnsi="Times New Roman" w:cs="Times New Roman"/>
                <w:color w:val="000000" w:themeColor="text1"/>
                <w:sz w:val="26"/>
                <w:szCs w:val="26"/>
                <w:lang w:val="pt-BR"/>
              </w:rPr>
            </w:pPr>
          </w:p>
        </w:tc>
        <w:tc>
          <w:tcPr>
            <w:tcW w:w="673" w:type="pct"/>
          </w:tcPr>
          <w:p w:rsidR="000B68D2" w:rsidRPr="00824182" w:rsidRDefault="000B68D2" w:rsidP="000B68D2">
            <w:pPr>
              <w:spacing w:after="0" w:line="264" w:lineRule="auto"/>
              <w:jc w:val="center"/>
              <w:rPr>
                <w:rFonts w:ascii="Times New Roman" w:hAnsi="Times New Roman" w:cs="Times New Roman"/>
                <w:color w:val="000000" w:themeColor="text1"/>
                <w:sz w:val="26"/>
                <w:szCs w:val="26"/>
                <w:lang w:val="pt-BR"/>
              </w:rPr>
            </w:pPr>
            <w:r w:rsidRPr="00824182">
              <w:rPr>
                <w:rFonts w:ascii="Times New Roman" w:hAnsi="Times New Roman" w:cs="Times New Roman"/>
                <w:color w:val="000000" w:themeColor="text1"/>
                <w:sz w:val="26"/>
                <w:szCs w:val="26"/>
                <w:lang w:val="pt-BR"/>
              </w:rPr>
              <w:t>Quyết định của Bộ trưởng Bộ Y tế</w:t>
            </w:r>
          </w:p>
        </w:tc>
        <w:tc>
          <w:tcPr>
            <w:tcW w:w="680" w:type="pct"/>
          </w:tcPr>
          <w:p w:rsidR="000B68D2" w:rsidRPr="00824182" w:rsidRDefault="000B68D2" w:rsidP="000B68D2">
            <w:pPr>
              <w:spacing w:after="0" w:line="264" w:lineRule="auto"/>
              <w:jc w:val="center"/>
              <w:rPr>
                <w:rFonts w:ascii="Times New Roman" w:hAnsi="Times New Roman" w:cs="Times New Roman"/>
                <w:color w:val="000000" w:themeColor="text1"/>
                <w:sz w:val="26"/>
                <w:szCs w:val="26"/>
                <w:lang w:val="pt-BR"/>
              </w:rPr>
            </w:pPr>
            <w:r w:rsidRPr="00824182">
              <w:rPr>
                <w:rFonts w:ascii="Times New Roman" w:hAnsi="Times New Roman" w:cs="Times New Roman"/>
                <w:color w:val="000000" w:themeColor="text1"/>
                <w:sz w:val="26"/>
                <w:szCs w:val="26"/>
                <w:lang w:val="pt-BR"/>
              </w:rPr>
              <w:t>2039/2000QĐ-BYT</w:t>
            </w:r>
          </w:p>
          <w:p w:rsidR="000B68D2" w:rsidRPr="00824182" w:rsidRDefault="000B68D2" w:rsidP="000B68D2">
            <w:pPr>
              <w:spacing w:after="0" w:line="264" w:lineRule="auto"/>
              <w:jc w:val="center"/>
              <w:rPr>
                <w:rFonts w:ascii="Times New Roman" w:hAnsi="Times New Roman" w:cs="Times New Roman"/>
                <w:color w:val="000000" w:themeColor="text1"/>
                <w:sz w:val="26"/>
                <w:szCs w:val="26"/>
                <w:lang w:val="pt-BR"/>
              </w:rPr>
            </w:pPr>
          </w:p>
          <w:p w:rsidR="000B68D2" w:rsidRPr="00824182" w:rsidRDefault="000B68D2" w:rsidP="000B68D2">
            <w:pPr>
              <w:spacing w:after="0" w:line="264" w:lineRule="auto"/>
              <w:jc w:val="center"/>
              <w:rPr>
                <w:rFonts w:ascii="Times New Roman" w:hAnsi="Times New Roman" w:cs="Times New Roman"/>
                <w:noProof/>
                <w:color w:val="000000" w:themeColor="text1"/>
                <w:sz w:val="26"/>
                <w:szCs w:val="26"/>
              </w:rPr>
            </w:pPr>
            <w:r w:rsidRPr="00824182">
              <w:rPr>
                <w:rFonts w:ascii="Times New Roman" w:hAnsi="Times New Roman" w:cs="Times New Roman"/>
                <w:noProof/>
                <w:color w:val="000000" w:themeColor="text1"/>
                <w:sz w:val="26"/>
                <w:szCs w:val="26"/>
              </w:rPr>
              <w:lastRenderedPageBreak/>
              <w:t>05/</w:t>
            </w:r>
            <w:r w:rsidRPr="00824182">
              <w:rPr>
                <w:rFonts w:ascii="Times New Roman" w:hAnsi="Times New Roman" w:cs="Times New Roman"/>
                <w:noProof/>
                <w:color w:val="000000" w:themeColor="text1"/>
                <w:sz w:val="26"/>
                <w:szCs w:val="26"/>
                <w:lang w:val="vi-VN"/>
              </w:rPr>
              <w:t>0</w:t>
            </w:r>
            <w:r w:rsidRPr="00824182">
              <w:rPr>
                <w:rFonts w:ascii="Times New Roman" w:hAnsi="Times New Roman" w:cs="Times New Roman"/>
                <w:noProof/>
                <w:color w:val="000000" w:themeColor="text1"/>
                <w:sz w:val="26"/>
                <w:szCs w:val="26"/>
              </w:rPr>
              <w:t>7/2000</w:t>
            </w:r>
          </w:p>
        </w:tc>
        <w:tc>
          <w:tcPr>
            <w:tcW w:w="1264" w:type="pct"/>
          </w:tcPr>
          <w:p w:rsidR="000B68D2" w:rsidRPr="00824182" w:rsidRDefault="000B68D2" w:rsidP="000B68D2">
            <w:pPr>
              <w:spacing w:after="0" w:line="264" w:lineRule="auto"/>
              <w:jc w:val="both"/>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lastRenderedPageBreak/>
              <w:t xml:space="preserve">Ban hành Bản quy định chức năng, nhiệm vụ của Phòng Tài chính Kế toán thuộc Sở Y tế tỉnh, </w:t>
            </w:r>
            <w:r w:rsidRPr="00824182">
              <w:rPr>
                <w:rFonts w:ascii="Times New Roman" w:hAnsi="Times New Roman" w:cs="Times New Roman"/>
                <w:color w:val="000000" w:themeColor="text1"/>
                <w:sz w:val="26"/>
                <w:szCs w:val="26"/>
              </w:rPr>
              <w:lastRenderedPageBreak/>
              <w:t>thành phố trực thuộc Trung ương.</w:t>
            </w:r>
          </w:p>
        </w:tc>
        <w:tc>
          <w:tcPr>
            <w:tcW w:w="583" w:type="pct"/>
          </w:tcPr>
          <w:p w:rsidR="000B68D2" w:rsidRPr="00824182" w:rsidRDefault="000B68D2" w:rsidP="000B68D2">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lastRenderedPageBreak/>
              <w:t>20/07/2000</w:t>
            </w:r>
          </w:p>
        </w:tc>
        <w:tc>
          <w:tcPr>
            <w:tcW w:w="1556" w:type="pct"/>
          </w:tcPr>
          <w:p w:rsidR="000B68D2" w:rsidRPr="00824182" w:rsidRDefault="000B68D2" w:rsidP="000B68D2">
            <w:pPr>
              <w:spacing w:after="0" w:line="264" w:lineRule="auto"/>
              <w:jc w:val="center"/>
              <w:rPr>
                <w:rFonts w:ascii="Times New Roman" w:hAnsi="Times New Roman" w:cs="Times New Roman"/>
                <w:color w:val="000000" w:themeColor="text1"/>
                <w:sz w:val="26"/>
                <w:szCs w:val="26"/>
                <w:lang w:val="vi-VN"/>
              </w:rPr>
            </w:pPr>
          </w:p>
        </w:tc>
      </w:tr>
      <w:tr w:rsidR="000B68D2" w:rsidRPr="00824182" w:rsidTr="005263BF">
        <w:trPr>
          <w:jc w:val="center"/>
        </w:trPr>
        <w:tc>
          <w:tcPr>
            <w:tcW w:w="244" w:type="pct"/>
            <w:vAlign w:val="center"/>
          </w:tcPr>
          <w:p w:rsidR="000B68D2" w:rsidRPr="00824182" w:rsidRDefault="000B68D2" w:rsidP="000B68D2">
            <w:pPr>
              <w:numPr>
                <w:ilvl w:val="0"/>
                <w:numId w:val="19"/>
              </w:numPr>
              <w:spacing w:after="0" w:line="264" w:lineRule="auto"/>
              <w:jc w:val="center"/>
              <w:rPr>
                <w:rFonts w:ascii="Times New Roman" w:hAnsi="Times New Roman" w:cs="Times New Roman"/>
                <w:color w:val="000000" w:themeColor="text1"/>
                <w:sz w:val="26"/>
                <w:szCs w:val="26"/>
                <w:lang w:val="pt-BR"/>
              </w:rPr>
            </w:pPr>
          </w:p>
        </w:tc>
        <w:tc>
          <w:tcPr>
            <w:tcW w:w="673" w:type="pct"/>
          </w:tcPr>
          <w:p w:rsidR="000B68D2" w:rsidRPr="00824182" w:rsidRDefault="000B68D2" w:rsidP="000B68D2">
            <w:pPr>
              <w:spacing w:after="0" w:line="264" w:lineRule="auto"/>
              <w:jc w:val="center"/>
              <w:rPr>
                <w:rFonts w:ascii="Times New Roman" w:hAnsi="Times New Roman" w:cs="Times New Roman"/>
                <w:color w:val="000000" w:themeColor="text1"/>
                <w:sz w:val="26"/>
                <w:szCs w:val="26"/>
                <w:highlight w:val="lightGray"/>
                <w:lang w:val="pt-BR"/>
              </w:rPr>
            </w:pPr>
            <w:r w:rsidRPr="00824182">
              <w:rPr>
                <w:rFonts w:ascii="Times New Roman" w:hAnsi="Times New Roman" w:cs="Times New Roman"/>
                <w:color w:val="000000" w:themeColor="text1"/>
                <w:sz w:val="26"/>
                <w:szCs w:val="26"/>
                <w:lang w:val="pt-BR"/>
              </w:rPr>
              <w:t>Quyết định của Bộ trưởng Bộ Y tế</w:t>
            </w:r>
          </w:p>
        </w:tc>
        <w:tc>
          <w:tcPr>
            <w:tcW w:w="680" w:type="pct"/>
          </w:tcPr>
          <w:p w:rsidR="000B68D2" w:rsidRPr="00824182" w:rsidRDefault="000B68D2" w:rsidP="000B68D2">
            <w:pPr>
              <w:spacing w:after="0" w:line="264" w:lineRule="auto"/>
              <w:jc w:val="center"/>
              <w:rPr>
                <w:rFonts w:ascii="Times New Roman" w:hAnsi="Times New Roman" w:cs="Times New Roman"/>
                <w:color w:val="000000" w:themeColor="text1"/>
                <w:sz w:val="26"/>
                <w:szCs w:val="26"/>
                <w:lang w:val="vi-VN"/>
              </w:rPr>
            </w:pPr>
            <w:r w:rsidRPr="00824182">
              <w:rPr>
                <w:rFonts w:ascii="Times New Roman" w:hAnsi="Times New Roman" w:cs="Times New Roman"/>
                <w:color w:val="000000" w:themeColor="text1"/>
                <w:sz w:val="26"/>
                <w:szCs w:val="26"/>
                <w:lang w:val="vi-VN"/>
              </w:rPr>
              <w:t>2176/2000/QĐ-BYT</w:t>
            </w:r>
          </w:p>
          <w:p w:rsidR="000B68D2" w:rsidRPr="00824182" w:rsidRDefault="000B68D2" w:rsidP="000B68D2">
            <w:pPr>
              <w:spacing w:after="0" w:line="264" w:lineRule="auto"/>
              <w:jc w:val="center"/>
              <w:rPr>
                <w:rFonts w:ascii="Times New Roman" w:hAnsi="Times New Roman" w:cs="Times New Roman"/>
                <w:color w:val="000000" w:themeColor="text1"/>
                <w:sz w:val="26"/>
                <w:szCs w:val="26"/>
                <w:lang w:val="vi-VN"/>
              </w:rPr>
            </w:pPr>
          </w:p>
          <w:p w:rsidR="000B68D2" w:rsidRPr="00824182" w:rsidRDefault="000B68D2" w:rsidP="000B68D2">
            <w:pPr>
              <w:spacing w:after="0" w:line="264" w:lineRule="auto"/>
              <w:jc w:val="center"/>
              <w:rPr>
                <w:rFonts w:ascii="Times New Roman" w:hAnsi="Times New Roman" w:cs="Times New Roman"/>
                <w:noProof/>
                <w:color w:val="000000" w:themeColor="text1"/>
                <w:sz w:val="26"/>
                <w:szCs w:val="26"/>
                <w:highlight w:val="lightGray"/>
              </w:rPr>
            </w:pPr>
            <w:r w:rsidRPr="00824182">
              <w:rPr>
                <w:rFonts w:ascii="Times New Roman" w:hAnsi="Times New Roman" w:cs="Times New Roman"/>
                <w:color w:val="000000" w:themeColor="text1"/>
                <w:sz w:val="26"/>
                <w:szCs w:val="26"/>
                <w:lang w:val="vi-VN"/>
              </w:rPr>
              <w:t>18/07/2000</w:t>
            </w:r>
          </w:p>
        </w:tc>
        <w:tc>
          <w:tcPr>
            <w:tcW w:w="1264" w:type="pct"/>
          </w:tcPr>
          <w:p w:rsidR="000B68D2" w:rsidRPr="00824182" w:rsidRDefault="000B68D2" w:rsidP="000B68D2">
            <w:pPr>
              <w:spacing w:after="0" w:line="264" w:lineRule="auto"/>
              <w:jc w:val="both"/>
              <w:rPr>
                <w:rFonts w:ascii="Times New Roman" w:hAnsi="Times New Roman" w:cs="Times New Roman"/>
                <w:color w:val="000000" w:themeColor="text1"/>
                <w:sz w:val="26"/>
                <w:szCs w:val="26"/>
                <w:highlight w:val="lightGray"/>
              </w:rPr>
            </w:pPr>
            <w:r w:rsidRPr="00824182">
              <w:rPr>
                <w:rFonts w:ascii="Times New Roman" w:hAnsi="Times New Roman" w:cs="Times New Roman"/>
                <w:color w:val="000000" w:themeColor="text1"/>
                <w:sz w:val="26"/>
                <w:szCs w:val="26"/>
                <w:lang w:val="vi-VN"/>
              </w:rPr>
              <w:t>Ban hành Quy định, chức năng, nhiệm vụ và tổ chức bộ máy của Trung tâm Kiểm nghiệm Dược phẩm, mỹ phẩm thuộc Sở Y tế tỉnh, thành phố trực thuộc Trung ương.</w:t>
            </w:r>
          </w:p>
        </w:tc>
        <w:tc>
          <w:tcPr>
            <w:tcW w:w="583" w:type="pct"/>
          </w:tcPr>
          <w:p w:rsidR="000B68D2" w:rsidRPr="00824182" w:rsidRDefault="000B68D2" w:rsidP="000B68D2">
            <w:pPr>
              <w:spacing w:after="0" w:line="264" w:lineRule="auto"/>
              <w:jc w:val="center"/>
              <w:rPr>
                <w:rFonts w:ascii="Times New Roman" w:hAnsi="Times New Roman" w:cs="Times New Roman"/>
                <w:color w:val="000000" w:themeColor="text1"/>
                <w:sz w:val="26"/>
                <w:szCs w:val="26"/>
                <w:highlight w:val="lightGray"/>
              </w:rPr>
            </w:pPr>
            <w:r w:rsidRPr="00824182">
              <w:rPr>
                <w:rFonts w:ascii="Times New Roman" w:hAnsi="Times New Roman" w:cs="Times New Roman"/>
                <w:color w:val="000000" w:themeColor="text1"/>
                <w:sz w:val="26"/>
                <w:szCs w:val="26"/>
                <w:lang w:val="vi-VN"/>
              </w:rPr>
              <w:t>02/08/2000</w:t>
            </w:r>
          </w:p>
        </w:tc>
        <w:tc>
          <w:tcPr>
            <w:tcW w:w="1556" w:type="pct"/>
          </w:tcPr>
          <w:p w:rsidR="000B68D2" w:rsidRPr="00824182" w:rsidRDefault="000B68D2" w:rsidP="000B68D2">
            <w:pPr>
              <w:spacing w:after="0" w:line="264" w:lineRule="auto"/>
              <w:jc w:val="center"/>
              <w:rPr>
                <w:rFonts w:ascii="Times New Roman" w:hAnsi="Times New Roman" w:cs="Times New Roman"/>
                <w:color w:val="000000" w:themeColor="text1"/>
                <w:sz w:val="26"/>
                <w:szCs w:val="26"/>
                <w:highlight w:val="lightGray"/>
              </w:rPr>
            </w:pPr>
          </w:p>
        </w:tc>
      </w:tr>
      <w:tr w:rsidR="000B68D2" w:rsidRPr="00824182" w:rsidTr="005263BF">
        <w:trPr>
          <w:jc w:val="center"/>
        </w:trPr>
        <w:tc>
          <w:tcPr>
            <w:tcW w:w="244" w:type="pct"/>
            <w:vAlign w:val="center"/>
          </w:tcPr>
          <w:p w:rsidR="000B68D2" w:rsidRPr="00824182" w:rsidRDefault="000B68D2" w:rsidP="000B68D2">
            <w:pPr>
              <w:numPr>
                <w:ilvl w:val="0"/>
                <w:numId w:val="19"/>
              </w:numPr>
              <w:spacing w:after="0" w:line="264" w:lineRule="auto"/>
              <w:jc w:val="center"/>
              <w:rPr>
                <w:rFonts w:ascii="Times New Roman" w:hAnsi="Times New Roman" w:cs="Times New Roman"/>
                <w:color w:val="000000" w:themeColor="text1"/>
                <w:sz w:val="26"/>
                <w:szCs w:val="26"/>
                <w:lang w:val="pt-BR"/>
              </w:rPr>
            </w:pPr>
          </w:p>
        </w:tc>
        <w:tc>
          <w:tcPr>
            <w:tcW w:w="673" w:type="pct"/>
          </w:tcPr>
          <w:p w:rsidR="000B68D2" w:rsidRPr="00824182" w:rsidRDefault="000B68D2" w:rsidP="000B68D2">
            <w:pPr>
              <w:spacing w:after="0" w:line="264" w:lineRule="auto"/>
              <w:jc w:val="center"/>
              <w:rPr>
                <w:rFonts w:ascii="Times New Roman" w:hAnsi="Times New Roman" w:cs="Times New Roman"/>
                <w:color w:val="000000" w:themeColor="text1"/>
                <w:sz w:val="26"/>
                <w:szCs w:val="26"/>
                <w:lang w:val="pt-BR"/>
              </w:rPr>
            </w:pPr>
            <w:r w:rsidRPr="00824182">
              <w:rPr>
                <w:rFonts w:ascii="Times New Roman" w:hAnsi="Times New Roman" w:cs="Times New Roman"/>
                <w:color w:val="000000" w:themeColor="text1"/>
                <w:sz w:val="26"/>
                <w:szCs w:val="26"/>
                <w:lang w:val="pt-BR"/>
              </w:rPr>
              <w:t>Quyết định của Bộ trưởng Bộ Y tế</w:t>
            </w:r>
          </w:p>
        </w:tc>
        <w:tc>
          <w:tcPr>
            <w:tcW w:w="680" w:type="pct"/>
          </w:tcPr>
          <w:p w:rsidR="000B68D2" w:rsidRPr="00824182" w:rsidRDefault="000B68D2" w:rsidP="000B68D2">
            <w:pPr>
              <w:spacing w:after="0" w:line="264" w:lineRule="auto"/>
              <w:jc w:val="center"/>
              <w:rPr>
                <w:rFonts w:ascii="Times New Roman" w:hAnsi="Times New Roman" w:cs="Times New Roman"/>
                <w:color w:val="000000" w:themeColor="text1"/>
                <w:sz w:val="26"/>
                <w:szCs w:val="26"/>
                <w:lang w:val="pt-BR"/>
              </w:rPr>
            </w:pPr>
            <w:r w:rsidRPr="00824182">
              <w:rPr>
                <w:rFonts w:ascii="Times New Roman" w:hAnsi="Times New Roman" w:cs="Times New Roman"/>
                <w:color w:val="000000" w:themeColor="text1"/>
                <w:sz w:val="26"/>
                <w:szCs w:val="26"/>
                <w:lang w:val="pt-BR"/>
              </w:rPr>
              <w:t>2258/2000/QĐ-BYT</w:t>
            </w:r>
          </w:p>
          <w:p w:rsidR="000B68D2" w:rsidRPr="00824182" w:rsidRDefault="000B68D2" w:rsidP="000B68D2">
            <w:pPr>
              <w:spacing w:after="0" w:line="264" w:lineRule="auto"/>
              <w:jc w:val="center"/>
              <w:rPr>
                <w:rFonts w:ascii="Times New Roman" w:hAnsi="Times New Roman" w:cs="Times New Roman"/>
                <w:color w:val="000000" w:themeColor="text1"/>
                <w:sz w:val="26"/>
                <w:szCs w:val="26"/>
                <w:lang w:val="pt-BR"/>
              </w:rPr>
            </w:pPr>
          </w:p>
          <w:p w:rsidR="000B68D2" w:rsidRPr="00824182" w:rsidRDefault="000B68D2" w:rsidP="000B68D2">
            <w:pPr>
              <w:spacing w:after="0" w:line="264" w:lineRule="auto"/>
              <w:jc w:val="center"/>
              <w:rPr>
                <w:rFonts w:ascii="Times New Roman" w:hAnsi="Times New Roman" w:cs="Times New Roman"/>
                <w:noProof/>
                <w:color w:val="000000" w:themeColor="text1"/>
                <w:sz w:val="26"/>
                <w:szCs w:val="26"/>
              </w:rPr>
            </w:pPr>
            <w:r w:rsidRPr="00824182">
              <w:rPr>
                <w:rFonts w:ascii="Times New Roman" w:hAnsi="Times New Roman" w:cs="Times New Roman"/>
                <w:noProof/>
                <w:color w:val="000000" w:themeColor="text1"/>
                <w:sz w:val="26"/>
                <w:szCs w:val="26"/>
              </w:rPr>
              <w:t>27/</w:t>
            </w:r>
            <w:r w:rsidRPr="00824182">
              <w:rPr>
                <w:rFonts w:ascii="Times New Roman" w:hAnsi="Times New Roman" w:cs="Times New Roman"/>
                <w:noProof/>
                <w:color w:val="000000" w:themeColor="text1"/>
                <w:sz w:val="26"/>
                <w:szCs w:val="26"/>
                <w:lang w:val="vi-VN"/>
              </w:rPr>
              <w:t>0</w:t>
            </w:r>
            <w:r w:rsidRPr="00824182">
              <w:rPr>
                <w:rFonts w:ascii="Times New Roman" w:hAnsi="Times New Roman" w:cs="Times New Roman"/>
                <w:noProof/>
                <w:color w:val="000000" w:themeColor="text1"/>
                <w:sz w:val="26"/>
                <w:szCs w:val="26"/>
              </w:rPr>
              <w:t>7/2000</w:t>
            </w:r>
          </w:p>
        </w:tc>
        <w:tc>
          <w:tcPr>
            <w:tcW w:w="1264" w:type="pct"/>
          </w:tcPr>
          <w:p w:rsidR="000B68D2" w:rsidRPr="00824182" w:rsidRDefault="000B68D2" w:rsidP="000B68D2">
            <w:pPr>
              <w:spacing w:after="0" w:line="264" w:lineRule="auto"/>
              <w:jc w:val="both"/>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Ban hành Quy định chức năng, nhiệm vụ của Phòng Hành chính - Quản trị thuộc Sở Y tế tỉnh, thành phố trực thuộc Trung ương.</w:t>
            </w:r>
          </w:p>
        </w:tc>
        <w:tc>
          <w:tcPr>
            <w:tcW w:w="583" w:type="pct"/>
          </w:tcPr>
          <w:p w:rsidR="000B68D2" w:rsidRPr="00824182" w:rsidRDefault="000B68D2" w:rsidP="000B68D2">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11/08/2000</w:t>
            </w:r>
          </w:p>
        </w:tc>
        <w:tc>
          <w:tcPr>
            <w:tcW w:w="1556" w:type="pct"/>
          </w:tcPr>
          <w:p w:rsidR="000B68D2" w:rsidRPr="00824182" w:rsidRDefault="000B68D2" w:rsidP="000B68D2">
            <w:pPr>
              <w:spacing w:after="0" w:line="264" w:lineRule="auto"/>
              <w:jc w:val="center"/>
              <w:rPr>
                <w:rFonts w:ascii="Times New Roman" w:hAnsi="Times New Roman" w:cs="Times New Roman"/>
                <w:color w:val="000000" w:themeColor="text1"/>
                <w:sz w:val="26"/>
                <w:szCs w:val="26"/>
              </w:rPr>
            </w:pPr>
          </w:p>
        </w:tc>
      </w:tr>
      <w:tr w:rsidR="000B68D2" w:rsidRPr="00824182" w:rsidTr="005263BF">
        <w:trPr>
          <w:jc w:val="center"/>
        </w:trPr>
        <w:tc>
          <w:tcPr>
            <w:tcW w:w="244" w:type="pct"/>
            <w:vAlign w:val="center"/>
          </w:tcPr>
          <w:p w:rsidR="000B68D2" w:rsidRPr="00824182" w:rsidRDefault="000B68D2" w:rsidP="000B68D2">
            <w:pPr>
              <w:numPr>
                <w:ilvl w:val="0"/>
                <w:numId w:val="19"/>
              </w:numPr>
              <w:spacing w:after="0" w:line="264" w:lineRule="auto"/>
              <w:jc w:val="center"/>
              <w:rPr>
                <w:rFonts w:ascii="Times New Roman" w:hAnsi="Times New Roman" w:cs="Times New Roman"/>
                <w:color w:val="000000" w:themeColor="text1"/>
                <w:sz w:val="26"/>
                <w:szCs w:val="26"/>
                <w:lang w:val="pt-BR"/>
              </w:rPr>
            </w:pPr>
          </w:p>
        </w:tc>
        <w:tc>
          <w:tcPr>
            <w:tcW w:w="673" w:type="pct"/>
          </w:tcPr>
          <w:p w:rsidR="000B68D2" w:rsidRPr="00824182" w:rsidRDefault="000B68D2" w:rsidP="000B68D2">
            <w:pPr>
              <w:spacing w:after="0" w:line="264" w:lineRule="auto"/>
              <w:jc w:val="center"/>
              <w:rPr>
                <w:rFonts w:ascii="Times New Roman" w:hAnsi="Times New Roman" w:cs="Times New Roman"/>
                <w:color w:val="000000" w:themeColor="text1"/>
                <w:sz w:val="26"/>
                <w:szCs w:val="26"/>
                <w:lang w:val="pt-BR"/>
              </w:rPr>
            </w:pPr>
            <w:r w:rsidRPr="00824182">
              <w:rPr>
                <w:rFonts w:ascii="Times New Roman" w:hAnsi="Times New Roman" w:cs="Times New Roman"/>
                <w:color w:val="000000" w:themeColor="text1"/>
                <w:sz w:val="26"/>
                <w:szCs w:val="26"/>
                <w:lang w:val="pt-BR"/>
              </w:rPr>
              <w:t>Quyết định của Bộ trưởng Bộ Y tế</w:t>
            </w:r>
          </w:p>
        </w:tc>
        <w:tc>
          <w:tcPr>
            <w:tcW w:w="680" w:type="pct"/>
          </w:tcPr>
          <w:p w:rsidR="000B68D2" w:rsidRPr="00824182" w:rsidRDefault="000B68D2" w:rsidP="000B68D2">
            <w:pPr>
              <w:spacing w:after="0" w:line="264" w:lineRule="auto"/>
              <w:jc w:val="center"/>
              <w:rPr>
                <w:rFonts w:ascii="Times New Roman" w:hAnsi="Times New Roman" w:cs="Times New Roman"/>
                <w:color w:val="000000" w:themeColor="text1"/>
                <w:sz w:val="26"/>
                <w:szCs w:val="26"/>
                <w:lang w:val="pt-BR"/>
              </w:rPr>
            </w:pPr>
            <w:r w:rsidRPr="00824182">
              <w:rPr>
                <w:rFonts w:ascii="Times New Roman" w:hAnsi="Times New Roman" w:cs="Times New Roman"/>
                <w:color w:val="000000" w:themeColor="text1"/>
                <w:sz w:val="26"/>
                <w:szCs w:val="26"/>
                <w:lang w:val="pt-BR"/>
              </w:rPr>
              <w:t>3192/2000/QĐ-BYT</w:t>
            </w:r>
          </w:p>
          <w:p w:rsidR="000B68D2" w:rsidRPr="00824182" w:rsidRDefault="000B68D2" w:rsidP="000B68D2">
            <w:pPr>
              <w:spacing w:after="0" w:line="264" w:lineRule="auto"/>
              <w:jc w:val="center"/>
              <w:rPr>
                <w:rFonts w:ascii="Times New Roman" w:hAnsi="Times New Roman" w:cs="Times New Roman"/>
                <w:noProof/>
                <w:color w:val="000000" w:themeColor="text1"/>
                <w:sz w:val="26"/>
                <w:szCs w:val="26"/>
              </w:rPr>
            </w:pPr>
            <w:r w:rsidRPr="00824182">
              <w:rPr>
                <w:rFonts w:ascii="Times New Roman" w:hAnsi="Times New Roman" w:cs="Times New Roman"/>
                <w:noProof/>
                <w:color w:val="000000" w:themeColor="text1"/>
                <w:sz w:val="26"/>
                <w:szCs w:val="26"/>
              </w:rPr>
              <w:t>11/</w:t>
            </w:r>
            <w:r w:rsidRPr="00824182">
              <w:rPr>
                <w:rFonts w:ascii="Times New Roman" w:hAnsi="Times New Roman" w:cs="Times New Roman"/>
                <w:noProof/>
                <w:color w:val="000000" w:themeColor="text1"/>
                <w:sz w:val="26"/>
                <w:szCs w:val="26"/>
                <w:lang w:val="vi-VN"/>
              </w:rPr>
              <w:t>0</w:t>
            </w:r>
            <w:r w:rsidRPr="00824182">
              <w:rPr>
                <w:rFonts w:ascii="Times New Roman" w:hAnsi="Times New Roman" w:cs="Times New Roman"/>
                <w:noProof/>
                <w:color w:val="000000" w:themeColor="text1"/>
                <w:sz w:val="26"/>
                <w:szCs w:val="26"/>
              </w:rPr>
              <w:t>9/2000</w:t>
            </w:r>
          </w:p>
        </w:tc>
        <w:tc>
          <w:tcPr>
            <w:tcW w:w="1264" w:type="pct"/>
          </w:tcPr>
          <w:p w:rsidR="000B68D2" w:rsidRPr="00824182" w:rsidRDefault="000B68D2" w:rsidP="000B68D2">
            <w:pPr>
              <w:spacing w:after="0" w:line="264" w:lineRule="auto"/>
              <w:jc w:val="both"/>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Ban hành bản Quy định chức năng, nhiệm vụ của Phòng Nghiệp vụ Y thuộc Sở Y tế tỉnh, thành phố trực thuộc Trung ương.</w:t>
            </w:r>
          </w:p>
        </w:tc>
        <w:tc>
          <w:tcPr>
            <w:tcW w:w="583" w:type="pct"/>
          </w:tcPr>
          <w:p w:rsidR="000B68D2" w:rsidRPr="00824182" w:rsidRDefault="000B68D2" w:rsidP="000B68D2">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26/09/2000</w:t>
            </w:r>
          </w:p>
        </w:tc>
        <w:tc>
          <w:tcPr>
            <w:tcW w:w="1556" w:type="pct"/>
          </w:tcPr>
          <w:p w:rsidR="000B68D2" w:rsidRPr="00824182" w:rsidRDefault="000B68D2" w:rsidP="000B68D2">
            <w:pPr>
              <w:spacing w:after="0" w:line="264" w:lineRule="auto"/>
              <w:jc w:val="center"/>
              <w:rPr>
                <w:rFonts w:ascii="Times New Roman" w:hAnsi="Times New Roman" w:cs="Times New Roman"/>
                <w:color w:val="000000" w:themeColor="text1"/>
                <w:sz w:val="26"/>
                <w:szCs w:val="26"/>
              </w:rPr>
            </w:pPr>
          </w:p>
        </w:tc>
      </w:tr>
      <w:tr w:rsidR="000B68D2" w:rsidRPr="00824182" w:rsidTr="005263BF">
        <w:trPr>
          <w:jc w:val="center"/>
        </w:trPr>
        <w:tc>
          <w:tcPr>
            <w:tcW w:w="244" w:type="pct"/>
            <w:vAlign w:val="center"/>
          </w:tcPr>
          <w:p w:rsidR="000B68D2" w:rsidRPr="00824182" w:rsidRDefault="000B68D2" w:rsidP="000B68D2">
            <w:pPr>
              <w:numPr>
                <w:ilvl w:val="0"/>
                <w:numId w:val="19"/>
              </w:numPr>
              <w:spacing w:after="0" w:line="264" w:lineRule="auto"/>
              <w:jc w:val="center"/>
              <w:rPr>
                <w:rFonts w:ascii="Times New Roman" w:hAnsi="Times New Roman" w:cs="Times New Roman"/>
                <w:color w:val="000000" w:themeColor="text1"/>
                <w:sz w:val="26"/>
                <w:szCs w:val="26"/>
                <w:lang w:val="pt-BR"/>
              </w:rPr>
            </w:pPr>
          </w:p>
        </w:tc>
        <w:tc>
          <w:tcPr>
            <w:tcW w:w="673" w:type="pct"/>
          </w:tcPr>
          <w:p w:rsidR="000B68D2" w:rsidRPr="00824182" w:rsidRDefault="000B68D2" w:rsidP="000B68D2">
            <w:pPr>
              <w:spacing w:after="0" w:line="264" w:lineRule="auto"/>
              <w:jc w:val="center"/>
              <w:rPr>
                <w:rFonts w:ascii="Times New Roman" w:hAnsi="Times New Roman" w:cs="Times New Roman"/>
                <w:color w:val="000000" w:themeColor="text1"/>
                <w:sz w:val="26"/>
                <w:szCs w:val="26"/>
                <w:lang w:val="pt-BR"/>
              </w:rPr>
            </w:pPr>
            <w:r w:rsidRPr="00824182">
              <w:rPr>
                <w:rFonts w:ascii="Times New Roman" w:hAnsi="Times New Roman" w:cs="Times New Roman"/>
                <w:color w:val="000000" w:themeColor="text1"/>
                <w:sz w:val="26"/>
                <w:szCs w:val="26"/>
                <w:lang w:val="pt-BR"/>
              </w:rPr>
              <w:t>Quyết định của Bộ trưởng Bộ Y tế</w:t>
            </w:r>
          </w:p>
        </w:tc>
        <w:tc>
          <w:tcPr>
            <w:tcW w:w="680" w:type="pct"/>
          </w:tcPr>
          <w:p w:rsidR="000B68D2" w:rsidRPr="00824182" w:rsidRDefault="000B68D2" w:rsidP="000B68D2">
            <w:pPr>
              <w:spacing w:after="0" w:line="288"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3422/2000/QĐ-BYT</w:t>
            </w:r>
          </w:p>
          <w:p w:rsidR="000B68D2" w:rsidRPr="00824182" w:rsidRDefault="000B68D2" w:rsidP="000B68D2">
            <w:pPr>
              <w:spacing w:after="0" w:line="288" w:lineRule="auto"/>
              <w:jc w:val="center"/>
              <w:rPr>
                <w:rFonts w:ascii="Times New Roman" w:hAnsi="Times New Roman" w:cs="Times New Roman"/>
                <w:color w:val="000000" w:themeColor="text1"/>
                <w:sz w:val="26"/>
                <w:szCs w:val="26"/>
              </w:rPr>
            </w:pPr>
          </w:p>
          <w:p w:rsidR="000B68D2" w:rsidRPr="00824182" w:rsidRDefault="000B68D2" w:rsidP="000B68D2">
            <w:pPr>
              <w:spacing w:after="0" w:line="264" w:lineRule="auto"/>
              <w:jc w:val="center"/>
              <w:rPr>
                <w:rFonts w:ascii="Times New Roman" w:hAnsi="Times New Roman" w:cs="Times New Roman"/>
                <w:color w:val="000000" w:themeColor="text1"/>
                <w:sz w:val="26"/>
                <w:szCs w:val="26"/>
                <w:lang w:val="pt-BR"/>
              </w:rPr>
            </w:pPr>
            <w:r w:rsidRPr="00824182">
              <w:rPr>
                <w:rFonts w:ascii="Times New Roman" w:hAnsi="Times New Roman" w:cs="Times New Roman"/>
                <w:color w:val="000000" w:themeColor="text1"/>
                <w:sz w:val="26"/>
                <w:szCs w:val="26"/>
              </w:rPr>
              <w:t>02/10/2000</w:t>
            </w:r>
          </w:p>
        </w:tc>
        <w:tc>
          <w:tcPr>
            <w:tcW w:w="1264" w:type="pct"/>
          </w:tcPr>
          <w:p w:rsidR="000B68D2" w:rsidRPr="00824182" w:rsidRDefault="000B68D2" w:rsidP="000B68D2">
            <w:pPr>
              <w:spacing w:after="0" w:line="264" w:lineRule="auto"/>
              <w:jc w:val="both"/>
              <w:rPr>
                <w:rFonts w:ascii="Times New Roman" w:hAnsi="Times New Roman" w:cs="Times New Roman"/>
                <w:color w:val="000000" w:themeColor="text1"/>
                <w:sz w:val="26"/>
                <w:szCs w:val="26"/>
                <w:lang w:val="pt-BR"/>
              </w:rPr>
            </w:pPr>
            <w:r w:rsidRPr="00824182">
              <w:rPr>
                <w:rFonts w:ascii="Times New Roman" w:hAnsi="Times New Roman" w:cs="Times New Roman"/>
                <w:color w:val="000000" w:themeColor="text1"/>
                <w:sz w:val="26"/>
                <w:szCs w:val="26"/>
                <w:lang w:val="pt-BR"/>
              </w:rPr>
              <w:t>Ban hành Quy chế xét tặng Giải thưởng khoa học Tôn Thất Tùng.</w:t>
            </w:r>
          </w:p>
        </w:tc>
        <w:tc>
          <w:tcPr>
            <w:tcW w:w="583" w:type="pct"/>
          </w:tcPr>
          <w:p w:rsidR="000B68D2" w:rsidRPr="00824182" w:rsidRDefault="000B68D2" w:rsidP="000B68D2">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17/10/2000</w:t>
            </w:r>
          </w:p>
        </w:tc>
        <w:tc>
          <w:tcPr>
            <w:tcW w:w="1556" w:type="pct"/>
          </w:tcPr>
          <w:p w:rsidR="000B68D2" w:rsidRPr="00824182" w:rsidRDefault="000B68D2" w:rsidP="000B68D2">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https://thuvienphapluat.vn/van-ban/Van-hoa-Xa-hoi/Quyet-dinh-3422-2000-QD-BYT-Quy-che-Xet-tang-Giai-thuong-Khoa-hoc-Ton-That-Tung/17088/noi-dung.aspx</w:t>
            </w:r>
          </w:p>
        </w:tc>
      </w:tr>
      <w:tr w:rsidR="000B68D2" w:rsidRPr="00824182" w:rsidTr="005263BF">
        <w:trPr>
          <w:jc w:val="center"/>
        </w:trPr>
        <w:tc>
          <w:tcPr>
            <w:tcW w:w="244" w:type="pct"/>
            <w:vAlign w:val="center"/>
          </w:tcPr>
          <w:p w:rsidR="000B68D2" w:rsidRPr="00824182" w:rsidRDefault="000B68D2" w:rsidP="000B68D2">
            <w:pPr>
              <w:numPr>
                <w:ilvl w:val="0"/>
                <w:numId w:val="19"/>
              </w:numPr>
              <w:spacing w:after="0" w:line="264" w:lineRule="auto"/>
              <w:jc w:val="center"/>
              <w:rPr>
                <w:rFonts w:ascii="Times New Roman" w:hAnsi="Times New Roman" w:cs="Times New Roman"/>
                <w:color w:val="000000" w:themeColor="text1"/>
                <w:sz w:val="26"/>
                <w:szCs w:val="26"/>
                <w:lang w:val="pt-BR"/>
              </w:rPr>
            </w:pPr>
          </w:p>
        </w:tc>
        <w:tc>
          <w:tcPr>
            <w:tcW w:w="673" w:type="pct"/>
          </w:tcPr>
          <w:p w:rsidR="000B68D2" w:rsidRPr="00824182" w:rsidRDefault="000B68D2" w:rsidP="000B68D2">
            <w:pPr>
              <w:spacing w:after="0" w:line="264" w:lineRule="auto"/>
              <w:jc w:val="center"/>
              <w:rPr>
                <w:rFonts w:ascii="Times New Roman" w:hAnsi="Times New Roman" w:cs="Times New Roman"/>
                <w:color w:val="000000" w:themeColor="text1"/>
                <w:sz w:val="26"/>
                <w:szCs w:val="26"/>
                <w:lang w:val="pt-BR"/>
              </w:rPr>
            </w:pPr>
            <w:r w:rsidRPr="00824182">
              <w:rPr>
                <w:rFonts w:ascii="Times New Roman" w:hAnsi="Times New Roman" w:cs="Times New Roman"/>
                <w:color w:val="000000" w:themeColor="text1"/>
                <w:sz w:val="26"/>
                <w:szCs w:val="26"/>
                <w:lang w:val="pt-BR"/>
              </w:rPr>
              <w:t>Quyết định của Bộ trưởng Bộ Y tế</w:t>
            </w:r>
          </w:p>
        </w:tc>
        <w:tc>
          <w:tcPr>
            <w:tcW w:w="680" w:type="pct"/>
          </w:tcPr>
          <w:p w:rsidR="000B68D2" w:rsidRPr="00824182" w:rsidRDefault="000B68D2" w:rsidP="000B68D2">
            <w:pPr>
              <w:spacing w:after="0" w:line="264" w:lineRule="auto"/>
              <w:jc w:val="center"/>
              <w:rPr>
                <w:rFonts w:ascii="Times New Roman" w:hAnsi="Times New Roman" w:cs="Times New Roman"/>
                <w:color w:val="000000" w:themeColor="text1"/>
                <w:sz w:val="26"/>
                <w:szCs w:val="26"/>
                <w:lang w:val="pt-BR"/>
              </w:rPr>
            </w:pPr>
            <w:r w:rsidRPr="00824182">
              <w:rPr>
                <w:rFonts w:ascii="Times New Roman" w:hAnsi="Times New Roman" w:cs="Times New Roman"/>
                <w:color w:val="000000" w:themeColor="text1"/>
                <w:sz w:val="26"/>
                <w:szCs w:val="26"/>
                <w:lang w:val="pt-BR"/>
              </w:rPr>
              <w:t>4510/2000/QĐ-BYT</w:t>
            </w:r>
          </w:p>
          <w:p w:rsidR="000B68D2" w:rsidRPr="00824182" w:rsidRDefault="000B68D2" w:rsidP="000B68D2">
            <w:pPr>
              <w:spacing w:after="0" w:line="264" w:lineRule="auto"/>
              <w:jc w:val="center"/>
              <w:rPr>
                <w:rFonts w:ascii="Times New Roman" w:hAnsi="Times New Roman" w:cs="Times New Roman"/>
                <w:color w:val="000000" w:themeColor="text1"/>
                <w:sz w:val="26"/>
                <w:szCs w:val="26"/>
                <w:lang w:val="pt-BR"/>
              </w:rPr>
            </w:pPr>
          </w:p>
          <w:p w:rsidR="000B68D2" w:rsidRPr="00824182" w:rsidRDefault="000B68D2" w:rsidP="000B68D2">
            <w:pPr>
              <w:spacing w:after="0" w:line="264" w:lineRule="auto"/>
              <w:jc w:val="center"/>
              <w:rPr>
                <w:rFonts w:ascii="Times New Roman" w:hAnsi="Times New Roman" w:cs="Times New Roman"/>
                <w:noProof/>
                <w:color w:val="000000" w:themeColor="text1"/>
                <w:sz w:val="26"/>
                <w:szCs w:val="26"/>
              </w:rPr>
            </w:pPr>
            <w:r w:rsidRPr="00824182">
              <w:rPr>
                <w:rFonts w:ascii="Times New Roman" w:hAnsi="Times New Roman" w:cs="Times New Roman"/>
                <w:noProof/>
                <w:color w:val="000000" w:themeColor="text1"/>
                <w:sz w:val="26"/>
                <w:szCs w:val="26"/>
              </w:rPr>
              <w:t>11/12/2000</w:t>
            </w:r>
          </w:p>
        </w:tc>
        <w:tc>
          <w:tcPr>
            <w:tcW w:w="1264" w:type="pct"/>
          </w:tcPr>
          <w:p w:rsidR="000B68D2" w:rsidRPr="00824182" w:rsidRDefault="000B68D2" w:rsidP="000B68D2">
            <w:pPr>
              <w:spacing w:after="0" w:line="264" w:lineRule="auto"/>
              <w:jc w:val="both"/>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Ban hành Bản Quy định chức năng nhiệm vụ của Thanh tra Sở Y tế tỉnh, thành phố trực thuộc Trung ương.</w:t>
            </w:r>
          </w:p>
        </w:tc>
        <w:tc>
          <w:tcPr>
            <w:tcW w:w="583" w:type="pct"/>
          </w:tcPr>
          <w:p w:rsidR="000B68D2" w:rsidRPr="00824182" w:rsidRDefault="000B68D2" w:rsidP="000B68D2">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26/12/2000</w:t>
            </w:r>
          </w:p>
        </w:tc>
        <w:tc>
          <w:tcPr>
            <w:tcW w:w="1556" w:type="pct"/>
          </w:tcPr>
          <w:p w:rsidR="000B68D2" w:rsidRPr="00824182" w:rsidRDefault="000B68D2" w:rsidP="000B68D2">
            <w:pPr>
              <w:spacing w:after="0" w:line="264" w:lineRule="auto"/>
              <w:jc w:val="center"/>
              <w:rPr>
                <w:rFonts w:ascii="Times New Roman" w:hAnsi="Times New Roman" w:cs="Times New Roman"/>
                <w:color w:val="000000" w:themeColor="text1"/>
                <w:sz w:val="26"/>
                <w:szCs w:val="26"/>
                <w:lang w:val="vi-VN"/>
              </w:rPr>
            </w:pPr>
          </w:p>
        </w:tc>
      </w:tr>
      <w:tr w:rsidR="000B68D2" w:rsidRPr="00824182" w:rsidTr="005263BF">
        <w:trPr>
          <w:jc w:val="center"/>
        </w:trPr>
        <w:tc>
          <w:tcPr>
            <w:tcW w:w="244" w:type="pct"/>
            <w:shd w:val="clear" w:color="auto" w:fill="auto"/>
            <w:vAlign w:val="center"/>
          </w:tcPr>
          <w:p w:rsidR="000B68D2" w:rsidRPr="005263BF" w:rsidRDefault="000B68D2" w:rsidP="000B68D2">
            <w:pPr>
              <w:numPr>
                <w:ilvl w:val="0"/>
                <w:numId w:val="19"/>
              </w:numPr>
              <w:spacing w:after="0" w:line="264" w:lineRule="auto"/>
              <w:rPr>
                <w:rFonts w:ascii="Times New Roman" w:hAnsi="Times New Roman" w:cs="Times New Roman"/>
                <w:color w:val="000000" w:themeColor="text1"/>
                <w:sz w:val="26"/>
                <w:szCs w:val="26"/>
                <w:lang w:val="pt-BR"/>
              </w:rPr>
            </w:pPr>
          </w:p>
        </w:tc>
        <w:tc>
          <w:tcPr>
            <w:tcW w:w="673" w:type="pct"/>
            <w:shd w:val="clear" w:color="auto" w:fill="auto"/>
          </w:tcPr>
          <w:p w:rsidR="000B68D2" w:rsidRPr="005263BF" w:rsidRDefault="000B68D2" w:rsidP="000B68D2">
            <w:pPr>
              <w:spacing w:after="0" w:line="264" w:lineRule="auto"/>
              <w:jc w:val="center"/>
              <w:rPr>
                <w:rFonts w:ascii="Times New Roman" w:hAnsi="Times New Roman" w:cs="Times New Roman"/>
                <w:color w:val="000000" w:themeColor="text1"/>
                <w:sz w:val="26"/>
                <w:szCs w:val="26"/>
                <w:lang w:val="vi-VN"/>
              </w:rPr>
            </w:pPr>
            <w:r w:rsidRPr="005263BF">
              <w:rPr>
                <w:rFonts w:ascii="Times New Roman" w:hAnsi="Times New Roman" w:cs="Times New Roman"/>
                <w:color w:val="000000" w:themeColor="text1"/>
                <w:sz w:val="26"/>
                <w:szCs w:val="26"/>
                <w:lang w:val="pt-BR"/>
              </w:rPr>
              <w:t>Quyết định của Bộ trưởng Bộ Y tế</w:t>
            </w:r>
            <w:r w:rsidRPr="005263BF">
              <w:rPr>
                <w:rFonts w:ascii="Times New Roman" w:hAnsi="Times New Roman" w:cs="Times New Roman"/>
                <w:color w:val="000000" w:themeColor="text1"/>
                <w:sz w:val="26"/>
                <w:szCs w:val="26"/>
                <w:lang w:val="vi-VN"/>
              </w:rPr>
              <w:t xml:space="preserve"> </w:t>
            </w:r>
          </w:p>
        </w:tc>
        <w:tc>
          <w:tcPr>
            <w:tcW w:w="680" w:type="pct"/>
          </w:tcPr>
          <w:p w:rsidR="000B68D2" w:rsidRPr="00824182" w:rsidRDefault="000B68D2" w:rsidP="000B68D2">
            <w:pPr>
              <w:spacing w:after="0" w:line="264" w:lineRule="auto"/>
              <w:jc w:val="center"/>
              <w:rPr>
                <w:rFonts w:ascii="Times New Roman" w:hAnsi="Times New Roman" w:cs="Times New Roman"/>
                <w:color w:val="000000" w:themeColor="text1"/>
                <w:sz w:val="26"/>
                <w:szCs w:val="26"/>
                <w:lang w:val="vi-VN"/>
              </w:rPr>
            </w:pPr>
            <w:r w:rsidRPr="00824182">
              <w:rPr>
                <w:rFonts w:ascii="Times New Roman" w:hAnsi="Times New Roman" w:cs="Times New Roman"/>
                <w:color w:val="000000" w:themeColor="text1"/>
                <w:sz w:val="26"/>
                <w:szCs w:val="26"/>
                <w:lang w:val="vi-VN"/>
              </w:rPr>
              <w:t xml:space="preserve">3051/2000/QĐ-BYT </w:t>
            </w:r>
          </w:p>
          <w:p w:rsidR="000B68D2" w:rsidRPr="00824182" w:rsidRDefault="000B68D2" w:rsidP="000B68D2">
            <w:pPr>
              <w:spacing w:after="0" w:line="264" w:lineRule="auto"/>
              <w:jc w:val="center"/>
              <w:rPr>
                <w:rFonts w:ascii="Times New Roman" w:hAnsi="Times New Roman" w:cs="Times New Roman"/>
                <w:noProof/>
                <w:color w:val="000000" w:themeColor="text1"/>
                <w:sz w:val="26"/>
                <w:szCs w:val="26"/>
                <w:highlight w:val="lightGray"/>
              </w:rPr>
            </w:pPr>
            <w:r w:rsidRPr="00824182">
              <w:rPr>
                <w:rFonts w:ascii="Times New Roman" w:hAnsi="Times New Roman" w:cs="Times New Roman"/>
                <w:color w:val="000000" w:themeColor="text1"/>
                <w:sz w:val="26"/>
                <w:szCs w:val="26"/>
                <w:lang w:val="vi-VN"/>
              </w:rPr>
              <w:t>29/08/2000</w:t>
            </w:r>
          </w:p>
        </w:tc>
        <w:tc>
          <w:tcPr>
            <w:tcW w:w="1264" w:type="pct"/>
          </w:tcPr>
          <w:p w:rsidR="000B68D2" w:rsidRPr="00824182" w:rsidRDefault="000B68D2" w:rsidP="000B68D2">
            <w:pPr>
              <w:spacing w:after="0" w:line="264" w:lineRule="auto"/>
              <w:jc w:val="both"/>
              <w:rPr>
                <w:rFonts w:ascii="Times New Roman" w:hAnsi="Times New Roman" w:cs="Times New Roman"/>
                <w:color w:val="000000" w:themeColor="text1"/>
                <w:sz w:val="26"/>
                <w:szCs w:val="26"/>
                <w:highlight w:val="lightGray"/>
              </w:rPr>
            </w:pPr>
            <w:r w:rsidRPr="00824182">
              <w:rPr>
                <w:rFonts w:ascii="Times New Roman" w:hAnsi="Times New Roman" w:cs="Times New Roman"/>
                <w:color w:val="000000" w:themeColor="text1"/>
                <w:sz w:val="26"/>
                <w:szCs w:val="26"/>
                <w:lang w:val="vi-VN"/>
              </w:rPr>
              <w:t>Ban hành Quy định nội dung hình thức thi nâng ngạch một số chức danh chuyên môn ngành y tế.</w:t>
            </w:r>
          </w:p>
        </w:tc>
        <w:tc>
          <w:tcPr>
            <w:tcW w:w="583" w:type="pct"/>
          </w:tcPr>
          <w:p w:rsidR="000B68D2" w:rsidRPr="00824182" w:rsidRDefault="000B68D2" w:rsidP="000B68D2">
            <w:pPr>
              <w:spacing w:after="0" w:line="264" w:lineRule="auto"/>
              <w:jc w:val="center"/>
              <w:rPr>
                <w:rFonts w:ascii="Times New Roman" w:hAnsi="Times New Roman" w:cs="Times New Roman"/>
                <w:color w:val="000000" w:themeColor="text1"/>
                <w:sz w:val="26"/>
                <w:szCs w:val="26"/>
                <w:lang w:val="vi-VN"/>
              </w:rPr>
            </w:pPr>
            <w:r w:rsidRPr="00824182">
              <w:rPr>
                <w:rFonts w:ascii="Times New Roman" w:hAnsi="Times New Roman" w:cs="Times New Roman"/>
                <w:color w:val="000000" w:themeColor="text1"/>
                <w:sz w:val="26"/>
                <w:szCs w:val="26"/>
                <w:lang w:val="vi-VN"/>
              </w:rPr>
              <w:t>14/09/2000</w:t>
            </w:r>
          </w:p>
          <w:p w:rsidR="000B68D2" w:rsidRPr="00824182" w:rsidRDefault="000B68D2" w:rsidP="000B68D2">
            <w:pPr>
              <w:spacing w:after="0" w:line="264" w:lineRule="auto"/>
              <w:rPr>
                <w:rFonts w:ascii="Times New Roman" w:hAnsi="Times New Roman" w:cs="Times New Roman"/>
                <w:color w:val="000000" w:themeColor="text1"/>
                <w:sz w:val="26"/>
                <w:szCs w:val="26"/>
                <w:highlight w:val="lightGray"/>
                <w:lang w:val="vi-VN"/>
              </w:rPr>
            </w:pPr>
          </w:p>
        </w:tc>
        <w:tc>
          <w:tcPr>
            <w:tcW w:w="1556" w:type="pct"/>
          </w:tcPr>
          <w:p w:rsidR="000B68D2" w:rsidRPr="00824182" w:rsidRDefault="000B68D2" w:rsidP="000B68D2">
            <w:pPr>
              <w:spacing w:after="0" w:line="264" w:lineRule="auto"/>
              <w:jc w:val="center"/>
              <w:rPr>
                <w:rFonts w:ascii="Times New Roman" w:hAnsi="Times New Roman" w:cs="Times New Roman"/>
                <w:color w:val="000000" w:themeColor="text1"/>
                <w:sz w:val="26"/>
                <w:szCs w:val="26"/>
                <w:highlight w:val="lightGray"/>
                <w:lang w:val="vi-VN"/>
              </w:rPr>
            </w:pPr>
          </w:p>
        </w:tc>
      </w:tr>
      <w:tr w:rsidR="000B68D2" w:rsidRPr="00824182" w:rsidTr="005263BF">
        <w:trPr>
          <w:trHeight w:val="1880"/>
          <w:jc w:val="center"/>
        </w:trPr>
        <w:tc>
          <w:tcPr>
            <w:tcW w:w="244" w:type="pct"/>
            <w:vAlign w:val="center"/>
          </w:tcPr>
          <w:p w:rsidR="000B68D2" w:rsidRPr="00824182" w:rsidRDefault="000B68D2" w:rsidP="000B68D2">
            <w:pPr>
              <w:numPr>
                <w:ilvl w:val="0"/>
                <w:numId w:val="19"/>
              </w:numPr>
              <w:spacing w:after="0" w:line="264" w:lineRule="auto"/>
              <w:jc w:val="center"/>
              <w:rPr>
                <w:rFonts w:ascii="Times New Roman" w:hAnsi="Times New Roman" w:cs="Times New Roman"/>
                <w:color w:val="000000" w:themeColor="text1"/>
                <w:sz w:val="26"/>
                <w:szCs w:val="26"/>
                <w:lang w:val="pt-BR"/>
              </w:rPr>
            </w:pPr>
          </w:p>
        </w:tc>
        <w:tc>
          <w:tcPr>
            <w:tcW w:w="673" w:type="pct"/>
          </w:tcPr>
          <w:p w:rsidR="000B68D2" w:rsidRPr="00824182" w:rsidRDefault="000B68D2" w:rsidP="000B68D2">
            <w:pPr>
              <w:spacing w:after="0" w:line="264" w:lineRule="auto"/>
              <w:jc w:val="center"/>
              <w:rPr>
                <w:rFonts w:ascii="Times New Roman" w:hAnsi="Times New Roman" w:cs="Times New Roman"/>
                <w:color w:val="000000" w:themeColor="text1"/>
                <w:sz w:val="26"/>
                <w:szCs w:val="26"/>
                <w:lang w:val="pt-BR"/>
              </w:rPr>
            </w:pPr>
            <w:r w:rsidRPr="00824182">
              <w:rPr>
                <w:rFonts w:ascii="Times New Roman" w:hAnsi="Times New Roman" w:cs="Times New Roman"/>
                <w:color w:val="000000" w:themeColor="text1"/>
                <w:sz w:val="26"/>
                <w:szCs w:val="26"/>
                <w:lang w:val="pt-BR"/>
              </w:rPr>
              <w:t>Quyết định của Bộ trưởng Bộ Y tế</w:t>
            </w:r>
          </w:p>
        </w:tc>
        <w:tc>
          <w:tcPr>
            <w:tcW w:w="680" w:type="pct"/>
          </w:tcPr>
          <w:p w:rsidR="000B68D2" w:rsidRPr="00824182" w:rsidRDefault="000B68D2" w:rsidP="000B68D2">
            <w:pPr>
              <w:spacing w:after="0" w:line="264" w:lineRule="auto"/>
              <w:jc w:val="center"/>
              <w:rPr>
                <w:rFonts w:ascii="Times New Roman" w:hAnsi="Times New Roman" w:cs="Times New Roman"/>
                <w:color w:val="000000" w:themeColor="text1"/>
                <w:sz w:val="26"/>
                <w:szCs w:val="26"/>
                <w:lang w:val="pt-BR"/>
              </w:rPr>
            </w:pPr>
            <w:r w:rsidRPr="00824182">
              <w:rPr>
                <w:rFonts w:ascii="Times New Roman" w:hAnsi="Times New Roman" w:cs="Times New Roman"/>
                <w:color w:val="000000" w:themeColor="text1"/>
                <w:sz w:val="26"/>
                <w:szCs w:val="26"/>
                <w:lang w:val="pt-BR"/>
              </w:rPr>
              <w:t>2503/2002/QĐ-BYT</w:t>
            </w:r>
          </w:p>
          <w:p w:rsidR="000B68D2" w:rsidRPr="00824182" w:rsidRDefault="000B68D2" w:rsidP="000B68D2">
            <w:pPr>
              <w:spacing w:after="0" w:line="264" w:lineRule="auto"/>
              <w:jc w:val="center"/>
              <w:rPr>
                <w:rFonts w:ascii="Times New Roman" w:hAnsi="Times New Roman" w:cs="Times New Roman"/>
                <w:color w:val="000000" w:themeColor="text1"/>
                <w:sz w:val="26"/>
                <w:szCs w:val="26"/>
                <w:lang w:val="pt-BR"/>
              </w:rPr>
            </w:pPr>
          </w:p>
          <w:p w:rsidR="000B68D2" w:rsidRPr="00824182" w:rsidRDefault="000B68D2" w:rsidP="000B68D2">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01/</w:t>
            </w:r>
            <w:r w:rsidRPr="00824182">
              <w:rPr>
                <w:rFonts w:ascii="Times New Roman" w:hAnsi="Times New Roman" w:cs="Times New Roman"/>
                <w:color w:val="000000" w:themeColor="text1"/>
                <w:sz w:val="26"/>
                <w:szCs w:val="26"/>
                <w:lang w:val="vi-VN"/>
              </w:rPr>
              <w:t>0</w:t>
            </w:r>
            <w:r w:rsidRPr="00824182">
              <w:rPr>
                <w:rFonts w:ascii="Times New Roman" w:hAnsi="Times New Roman" w:cs="Times New Roman"/>
                <w:color w:val="000000" w:themeColor="text1"/>
                <w:sz w:val="26"/>
                <w:szCs w:val="26"/>
              </w:rPr>
              <w:t>7/2002</w:t>
            </w:r>
          </w:p>
        </w:tc>
        <w:tc>
          <w:tcPr>
            <w:tcW w:w="1264" w:type="pct"/>
          </w:tcPr>
          <w:p w:rsidR="000B68D2" w:rsidRPr="00824182" w:rsidRDefault="000B68D2" w:rsidP="000B68D2">
            <w:pPr>
              <w:spacing w:after="0" w:line="264" w:lineRule="auto"/>
              <w:jc w:val="both"/>
              <w:rPr>
                <w:rFonts w:ascii="Times New Roman" w:hAnsi="Times New Roman" w:cs="Times New Roman"/>
                <w:color w:val="000000" w:themeColor="text1"/>
                <w:sz w:val="26"/>
                <w:szCs w:val="26"/>
                <w:lang w:val="vi-VN"/>
              </w:rPr>
            </w:pPr>
            <w:r w:rsidRPr="00824182">
              <w:rPr>
                <w:rFonts w:ascii="Times New Roman" w:hAnsi="Times New Roman" w:cs="Times New Roman"/>
                <w:color w:val="000000" w:themeColor="text1"/>
                <w:sz w:val="26"/>
                <w:szCs w:val="26"/>
              </w:rPr>
              <w:t>Về việc ban hành bản “Quy định chức năng, nhiệm vụ và tổ chức</w:t>
            </w:r>
            <w:r w:rsidRPr="00824182">
              <w:rPr>
                <w:rFonts w:ascii="Times New Roman" w:hAnsi="Times New Roman" w:cs="Times New Roman"/>
                <w:color w:val="000000" w:themeColor="text1"/>
                <w:sz w:val="26"/>
                <w:szCs w:val="26"/>
                <w:lang w:val="vi-VN"/>
              </w:rPr>
              <w:t xml:space="preserve"> </w:t>
            </w:r>
            <w:r w:rsidRPr="00824182">
              <w:rPr>
                <w:rFonts w:ascii="Times New Roman" w:hAnsi="Times New Roman" w:cs="Times New Roman"/>
                <w:color w:val="000000" w:themeColor="text1"/>
                <w:sz w:val="26"/>
                <w:szCs w:val="26"/>
              </w:rPr>
              <w:t>bộ máy của bệnh viện Lao và Bệnh phổi” trực thuộc Sở Y tế tỉnh, thành phố trực thuộc Trung ương”</w:t>
            </w:r>
            <w:r w:rsidRPr="00824182">
              <w:rPr>
                <w:rFonts w:ascii="Times New Roman" w:hAnsi="Times New Roman" w:cs="Times New Roman"/>
                <w:color w:val="000000" w:themeColor="text1"/>
                <w:sz w:val="26"/>
                <w:szCs w:val="26"/>
                <w:lang w:val="vi-VN"/>
              </w:rPr>
              <w:t>.</w:t>
            </w:r>
          </w:p>
        </w:tc>
        <w:tc>
          <w:tcPr>
            <w:tcW w:w="583" w:type="pct"/>
          </w:tcPr>
          <w:p w:rsidR="000B68D2" w:rsidRPr="00824182" w:rsidRDefault="000B68D2" w:rsidP="000B68D2">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16/</w:t>
            </w:r>
            <w:r w:rsidRPr="00824182">
              <w:rPr>
                <w:rFonts w:ascii="Times New Roman" w:hAnsi="Times New Roman" w:cs="Times New Roman"/>
                <w:color w:val="000000" w:themeColor="text1"/>
                <w:sz w:val="26"/>
                <w:szCs w:val="26"/>
                <w:lang w:val="vi-VN"/>
              </w:rPr>
              <w:t>0</w:t>
            </w:r>
            <w:r w:rsidRPr="00824182">
              <w:rPr>
                <w:rFonts w:ascii="Times New Roman" w:hAnsi="Times New Roman" w:cs="Times New Roman"/>
                <w:color w:val="000000" w:themeColor="text1"/>
                <w:sz w:val="26"/>
                <w:szCs w:val="26"/>
              </w:rPr>
              <w:t>7/2002</w:t>
            </w:r>
          </w:p>
        </w:tc>
        <w:tc>
          <w:tcPr>
            <w:tcW w:w="1556" w:type="pct"/>
          </w:tcPr>
          <w:p w:rsidR="000B68D2" w:rsidRPr="00824182" w:rsidRDefault="000B68D2" w:rsidP="000B68D2">
            <w:pPr>
              <w:spacing w:after="0" w:line="264" w:lineRule="auto"/>
              <w:jc w:val="center"/>
              <w:rPr>
                <w:rFonts w:ascii="Times New Roman" w:hAnsi="Times New Roman" w:cs="Times New Roman"/>
                <w:color w:val="000000" w:themeColor="text1"/>
                <w:sz w:val="26"/>
                <w:szCs w:val="26"/>
              </w:rPr>
            </w:pPr>
          </w:p>
        </w:tc>
      </w:tr>
      <w:tr w:rsidR="000B68D2" w:rsidRPr="00824182" w:rsidTr="005263BF">
        <w:trPr>
          <w:jc w:val="center"/>
        </w:trPr>
        <w:tc>
          <w:tcPr>
            <w:tcW w:w="244" w:type="pct"/>
            <w:vAlign w:val="center"/>
          </w:tcPr>
          <w:p w:rsidR="000B68D2" w:rsidRPr="00824182" w:rsidRDefault="000B68D2" w:rsidP="000B68D2">
            <w:pPr>
              <w:numPr>
                <w:ilvl w:val="0"/>
                <w:numId w:val="19"/>
              </w:numPr>
              <w:spacing w:after="0" w:line="264" w:lineRule="auto"/>
              <w:jc w:val="center"/>
              <w:rPr>
                <w:rFonts w:ascii="Times New Roman" w:hAnsi="Times New Roman" w:cs="Times New Roman"/>
                <w:color w:val="000000" w:themeColor="text1"/>
                <w:sz w:val="26"/>
                <w:szCs w:val="26"/>
                <w:lang w:val="pt-BR"/>
              </w:rPr>
            </w:pPr>
            <w:bookmarkStart w:id="7" w:name="OLE_LINK52"/>
            <w:bookmarkStart w:id="8" w:name="OLE_LINK53"/>
          </w:p>
        </w:tc>
        <w:tc>
          <w:tcPr>
            <w:tcW w:w="673" w:type="pct"/>
          </w:tcPr>
          <w:p w:rsidR="000B68D2" w:rsidRPr="00824182" w:rsidRDefault="000B68D2" w:rsidP="000B68D2">
            <w:pPr>
              <w:spacing w:after="0" w:line="264" w:lineRule="auto"/>
              <w:jc w:val="center"/>
              <w:rPr>
                <w:rFonts w:ascii="Times New Roman" w:hAnsi="Times New Roman" w:cs="Times New Roman"/>
                <w:color w:val="000000" w:themeColor="text1"/>
                <w:sz w:val="26"/>
                <w:szCs w:val="26"/>
                <w:lang w:val="pt-BR"/>
              </w:rPr>
            </w:pPr>
            <w:r w:rsidRPr="00824182">
              <w:rPr>
                <w:rFonts w:ascii="Times New Roman" w:hAnsi="Times New Roman" w:cs="Times New Roman"/>
                <w:color w:val="000000" w:themeColor="text1"/>
                <w:sz w:val="26"/>
                <w:szCs w:val="26"/>
                <w:lang w:val="pt-BR"/>
              </w:rPr>
              <w:t>Quyết định của Bộ trưởng Bộ Y tế</w:t>
            </w:r>
          </w:p>
        </w:tc>
        <w:tc>
          <w:tcPr>
            <w:tcW w:w="680" w:type="pct"/>
          </w:tcPr>
          <w:p w:rsidR="000B68D2" w:rsidRPr="00824182" w:rsidRDefault="000B68D2" w:rsidP="000B68D2">
            <w:pPr>
              <w:spacing w:after="0" w:line="264" w:lineRule="auto"/>
              <w:jc w:val="center"/>
              <w:rPr>
                <w:rFonts w:ascii="Times New Roman" w:hAnsi="Times New Roman" w:cs="Times New Roman"/>
                <w:bCs/>
                <w:color w:val="000000" w:themeColor="text1"/>
                <w:spacing w:val="-8"/>
                <w:sz w:val="26"/>
                <w:szCs w:val="26"/>
              </w:rPr>
            </w:pPr>
            <w:r w:rsidRPr="00824182">
              <w:rPr>
                <w:rFonts w:ascii="Times New Roman" w:hAnsi="Times New Roman" w:cs="Times New Roman"/>
                <w:bCs/>
                <w:color w:val="000000" w:themeColor="text1"/>
                <w:spacing w:val="-8"/>
                <w:sz w:val="26"/>
                <w:szCs w:val="26"/>
              </w:rPr>
              <w:t>1693/2004/QĐ-BYT</w:t>
            </w:r>
          </w:p>
          <w:p w:rsidR="000B68D2" w:rsidRPr="00824182" w:rsidRDefault="000B68D2" w:rsidP="000B68D2">
            <w:pPr>
              <w:spacing w:after="0" w:line="264" w:lineRule="auto"/>
              <w:jc w:val="center"/>
              <w:rPr>
                <w:rFonts w:ascii="Times New Roman" w:hAnsi="Times New Roman" w:cs="Times New Roman"/>
                <w:bCs/>
                <w:color w:val="000000" w:themeColor="text1"/>
                <w:spacing w:val="-8"/>
                <w:sz w:val="26"/>
                <w:szCs w:val="26"/>
              </w:rPr>
            </w:pPr>
          </w:p>
          <w:p w:rsidR="000B68D2" w:rsidRPr="00824182" w:rsidRDefault="000B68D2" w:rsidP="000B68D2">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14/</w:t>
            </w:r>
            <w:r w:rsidRPr="00824182">
              <w:rPr>
                <w:rFonts w:ascii="Times New Roman" w:hAnsi="Times New Roman" w:cs="Times New Roman"/>
                <w:color w:val="000000" w:themeColor="text1"/>
                <w:sz w:val="26"/>
                <w:szCs w:val="26"/>
                <w:lang w:val="vi-VN"/>
              </w:rPr>
              <w:t>0</w:t>
            </w:r>
            <w:r w:rsidRPr="00824182">
              <w:rPr>
                <w:rFonts w:ascii="Times New Roman" w:hAnsi="Times New Roman" w:cs="Times New Roman"/>
                <w:color w:val="000000" w:themeColor="text1"/>
                <w:sz w:val="26"/>
                <w:szCs w:val="26"/>
              </w:rPr>
              <w:t>5/2004</w:t>
            </w:r>
          </w:p>
        </w:tc>
        <w:tc>
          <w:tcPr>
            <w:tcW w:w="1264" w:type="pct"/>
          </w:tcPr>
          <w:p w:rsidR="000B68D2" w:rsidRPr="00824182" w:rsidRDefault="000B68D2" w:rsidP="000B68D2">
            <w:pPr>
              <w:spacing w:after="0" w:line="264" w:lineRule="auto"/>
              <w:jc w:val="both"/>
              <w:rPr>
                <w:rFonts w:ascii="Times New Roman" w:hAnsi="Times New Roman" w:cs="Times New Roman"/>
                <w:bCs/>
                <w:color w:val="000000" w:themeColor="text1"/>
                <w:spacing w:val="-8"/>
                <w:sz w:val="26"/>
                <w:szCs w:val="26"/>
                <w:lang w:val="vi-VN"/>
              </w:rPr>
            </w:pPr>
            <w:r w:rsidRPr="00824182">
              <w:rPr>
                <w:rFonts w:ascii="Times New Roman" w:hAnsi="Times New Roman" w:cs="Times New Roman"/>
                <w:bCs/>
                <w:color w:val="000000" w:themeColor="text1"/>
                <w:spacing w:val="-8"/>
                <w:sz w:val="26"/>
                <w:szCs w:val="26"/>
              </w:rPr>
              <w:t>Ban hành Điều lệ tổ chức và hoạt động của Bệnh viện Nhi trung ương</w:t>
            </w:r>
            <w:r w:rsidRPr="00824182">
              <w:rPr>
                <w:rFonts w:ascii="Times New Roman" w:hAnsi="Times New Roman" w:cs="Times New Roman"/>
                <w:bCs/>
                <w:color w:val="000000" w:themeColor="text1"/>
                <w:spacing w:val="-8"/>
                <w:sz w:val="26"/>
                <w:szCs w:val="26"/>
                <w:lang w:val="vi-VN"/>
              </w:rPr>
              <w:t>.</w:t>
            </w:r>
          </w:p>
        </w:tc>
        <w:tc>
          <w:tcPr>
            <w:tcW w:w="583" w:type="pct"/>
          </w:tcPr>
          <w:p w:rsidR="000B68D2" w:rsidRPr="00824182" w:rsidRDefault="000B68D2" w:rsidP="000B68D2">
            <w:pPr>
              <w:pStyle w:val="Heading2"/>
              <w:spacing w:line="264" w:lineRule="auto"/>
              <w:rPr>
                <w:rFonts w:ascii="Times New Roman" w:hAnsi="Times New Roman"/>
                <w:b w:val="0"/>
                <w:bCs/>
                <w:iCs/>
                <w:color w:val="000000" w:themeColor="text1"/>
                <w:sz w:val="26"/>
                <w:szCs w:val="26"/>
                <w:lang w:val="en-US" w:eastAsia="en-US"/>
              </w:rPr>
            </w:pPr>
            <w:r w:rsidRPr="00824182">
              <w:rPr>
                <w:rFonts w:ascii="Times New Roman" w:hAnsi="Times New Roman"/>
                <w:b w:val="0"/>
                <w:bCs/>
                <w:iCs/>
                <w:color w:val="000000" w:themeColor="text1"/>
                <w:sz w:val="26"/>
                <w:szCs w:val="26"/>
                <w:lang w:val="en-US" w:eastAsia="en-US"/>
              </w:rPr>
              <w:t>14/</w:t>
            </w:r>
            <w:r w:rsidRPr="00824182">
              <w:rPr>
                <w:rFonts w:ascii="Times New Roman" w:hAnsi="Times New Roman"/>
                <w:b w:val="0"/>
                <w:bCs/>
                <w:iCs/>
                <w:color w:val="000000" w:themeColor="text1"/>
                <w:sz w:val="26"/>
                <w:szCs w:val="26"/>
                <w:lang w:val="vi-VN" w:eastAsia="en-US"/>
              </w:rPr>
              <w:t>0</w:t>
            </w:r>
            <w:r w:rsidRPr="00824182">
              <w:rPr>
                <w:rFonts w:ascii="Times New Roman" w:hAnsi="Times New Roman"/>
                <w:b w:val="0"/>
                <w:bCs/>
                <w:iCs/>
                <w:color w:val="000000" w:themeColor="text1"/>
                <w:sz w:val="26"/>
                <w:szCs w:val="26"/>
                <w:lang w:val="en-US" w:eastAsia="en-US"/>
              </w:rPr>
              <w:t>5/2004</w:t>
            </w:r>
          </w:p>
        </w:tc>
        <w:tc>
          <w:tcPr>
            <w:tcW w:w="1556" w:type="pct"/>
          </w:tcPr>
          <w:p w:rsidR="000B68D2" w:rsidRPr="00824182" w:rsidRDefault="000B68D2" w:rsidP="000B68D2">
            <w:pPr>
              <w:pStyle w:val="Heading2"/>
              <w:spacing w:line="264" w:lineRule="auto"/>
              <w:rPr>
                <w:rFonts w:ascii="Times New Roman" w:hAnsi="Times New Roman"/>
                <w:b w:val="0"/>
                <w:bCs/>
                <w:iCs/>
                <w:color w:val="000000" w:themeColor="text1"/>
                <w:sz w:val="26"/>
                <w:szCs w:val="26"/>
                <w:lang w:val="en-US" w:eastAsia="en-US"/>
              </w:rPr>
            </w:pPr>
          </w:p>
        </w:tc>
      </w:tr>
      <w:tr w:rsidR="000B68D2" w:rsidRPr="00824182" w:rsidTr="005263BF">
        <w:trPr>
          <w:jc w:val="center"/>
        </w:trPr>
        <w:tc>
          <w:tcPr>
            <w:tcW w:w="244" w:type="pct"/>
            <w:vAlign w:val="center"/>
          </w:tcPr>
          <w:p w:rsidR="000B68D2" w:rsidRPr="00824182" w:rsidRDefault="000B68D2" w:rsidP="000B68D2">
            <w:pPr>
              <w:numPr>
                <w:ilvl w:val="0"/>
                <w:numId w:val="19"/>
              </w:numPr>
              <w:spacing w:after="0" w:line="264" w:lineRule="auto"/>
              <w:jc w:val="center"/>
              <w:rPr>
                <w:rFonts w:ascii="Times New Roman" w:hAnsi="Times New Roman" w:cs="Times New Roman"/>
                <w:color w:val="000000" w:themeColor="text1"/>
                <w:sz w:val="26"/>
                <w:szCs w:val="26"/>
                <w:lang w:val="pt-BR"/>
              </w:rPr>
            </w:pPr>
          </w:p>
        </w:tc>
        <w:tc>
          <w:tcPr>
            <w:tcW w:w="673" w:type="pct"/>
          </w:tcPr>
          <w:p w:rsidR="000B68D2" w:rsidRPr="00824182" w:rsidRDefault="000B68D2" w:rsidP="000B68D2">
            <w:pPr>
              <w:spacing w:after="0" w:line="264" w:lineRule="auto"/>
              <w:jc w:val="center"/>
              <w:rPr>
                <w:rFonts w:ascii="Times New Roman" w:hAnsi="Times New Roman" w:cs="Times New Roman"/>
                <w:color w:val="000000" w:themeColor="text1"/>
                <w:sz w:val="26"/>
                <w:szCs w:val="26"/>
                <w:lang w:val="pt-BR"/>
              </w:rPr>
            </w:pPr>
            <w:r w:rsidRPr="00824182">
              <w:rPr>
                <w:rFonts w:ascii="Times New Roman" w:hAnsi="Times New Roman" w:cs="Times New Roman"/>
                <w:color w:val="000000" w:themeColor="text1"/>
                <w:sz w:val="26"/>
                <w:szCs w:val="26"/>
                <w:lang w:val="pt-BR"/>
              </w:rPr>
              <w:t>Quyết định của Bộ trưởng Bộ Y tế</w:t>
            </w:r>
          </w:p>
        </w:tc>
        <w:tc>
          <w:tcPr>
            <w:tcW w:w="680" w:type="pct"/>
          </w:tcPr>
          <w:p w:rsidR="000B68D2" w:rsidRPr="00824182" w:rsidRDefault="000B68D2" w:rsidP="000B68D2">
            <w:pPr>
              <w:spacing w:after="0" w:line="264" w:lineRule="auto"/>
              <w:jc w:val="center"/>
              <w:rPr>
                <w:rFonts w:ascii="Times New Roman" w:hAnsi="Times New Roman" w:cs="Times New Roman"/>
                <w:bCs/>
                <w:color w:val="000000" w:themeColor="text1"/>
                <w:spacing w:val="-8"/>
                <w:sz w:val="26"/>
                <w:szCs w:val="26"/>
              </w:rPr>
            </w:pPr>
            <w:r w:rsidRPr="00824182">
              <w:rPr>
                <w:rFonts w:ascii="Times New Roman" w:hAnsi="Times New Roman" w:cs="Times New Roman"/>
                <w:bCs/>
                <w:color w:val="000000" w:themeColor="text1"/>
                <w:spacing w:val="-8"/>
                <w:sz w:val="26"/>
                <w:szCs w:val="26"/>
              </w:rPr>
              <w:t>1924/2004/QĐ-BYT</w:t>
            </w:r>
          </w:p>
          <w:p w:rsidR="000B68D2" w:rsidRPr="00824182" w:rsidRDefault="000B68D2" w:rsidP="000B68D2">
            <w:pPr>
              <w:spacing w:after="0" w:line="264" w:lineRule="auto"/>
              <w:jc w:val="center"/>
              <w:rPr>
                <w:rFonts w:ascii="Times New Roman" w:hAnsi="Times New Roman" w:cs="Times New Roman"/>
                <w:bCs/>
                <w:color w:val="000000" w:themeColor="text1"/>
                <w:spacing w:val="-8"/>
                <w:sz w:val="26"/>
                <w:szCs w:val="26"/>
              </w:rPr>
            </w:pPr>
          </w:p>
          <w:p w:rsidR="000B68D2" w:rsidRPr="00824182" w:rsidRDefault="000B68D2" w:rsidP="000B68D2">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28/</w:t>
            </w:r>
            <w:r w:rsidRPr="00824182">
              <w:rPr>
                <w:rFonts w:ascii="Times New Roman" w:hAnsi="Times New Roman" w:cs="Times New Roman"/>
                <w:color w:val="000000" w:themeColor="text1"/>
                <w:sz w:val="26"/>
                <w:szCs w:val="26"/>
                <w:lang w:val="vi-VN"/>
              </w:rPr>
              <w:t>0</w:t>
            </w:r>
            <w:r w:rsidRPr="00824182">
              <w:rPr>
                <w:rFonts w:ascii="Times New Roman" w:hAnsi="Times New Roman" w:cs="Times New Roman"/>
                <w:color w:val="000000" w:themeColor="text1"/>
                <w:sz w:val="26"/>
                <w:szCs w:val="26"/>
              </w:rPr>
              <w:t>5/2004</w:t>
            </w:r>
          </w:p>
        </w:tc>
        <w:tc>
          <w:tcPr>
            <w:tcW w:w="1264" w:type="pct"/>
          </w:tcPr>
          <w:p w:rsidR="000B68D2" w:rsidRPr="00824182" w:rsidRDefault="000B68D2" w:rsidP="000B68D2">
            <w:pPr>
              <w:spacing w:after="0" w:line="264" w:lineRule="auto"/>
              <w:jc w:val="both"/>
              <w:rPr>
                <w:rFonts w:ascii="Times New Roman" w:hAnsi="Times New Roman" w:cs="Times New Roman"/>
                <w:bCs/>
                <w:color w:val="000000" w:themeColor="text1"/>
                <w:spacing w:val="-8"/>
                <w:sz w:val="26"/>
                <w:szCs w:val="26"/>
                <w:lang w:val="vi-VN"/>
              </w:rPr>
            </w:pPr>
            <w:r w:rsidRPr="00824182">
              <w:rPr>
                <w:rFonts w:ascii="Times New Roman" w:hAnsi="Times New Roman" w:cs="Times New Roman"/>
                <w:bCs/>
                <w:color w:val="000000" w:themeColor="text1"/>
                <w:spacing w:val="-8"/>
                <w:sz w:val="26"/>
                <w:szCs w:val="26"/>
              </w:rPr>
              <w:t>Ban hành Điều lệ tổ chức và hoạt động của bệnh viện đa khoa trung ương Huế</w:t>
            </w:r>
            <w:r w:rsidRPr="00824182">
              <w:rPr>
                <w:rFonts w:ascii="Times New Roman" w:hAnsi="Times New Roman" w:cs="Times New Roman"/>
                <w:bCs/>
                <w:color w:val="000000" w:themeColor="text1"/>
                <w:spacing w:val="-8"/>
                <w:sz w:val="26"/>
                <w:szCs w:val="26"/>
                <w:lang w:val="vi-VN"/>
              </w:rPr>
              <w:t>.</w:t>
            </w:r>
          </w:p>
        </w:tc>
        <w:tc>
          <w:tcPr>
            <w:tcW w:w="583" w:type="pct"/>
          </w:tcPr>
          <w:p w:rsidR="000B68D2" w:rsidRPr="00824182" w:rsidRDefault="000B68D2" w:rsidP="000B68D2">
            <w:pPr>
              <w:pStyle w:val="Heading2"/>
              <w:spacing w:line="264" w:lineRule="auto"/>
              <w:rPr>
                <w:rFonts w:ascii="Times New Roman" w:hAnsi="Times New Roman"/>
                <w:b w:val="0"/>
                <w:bCs/>
                <w:color w:val="000000" w:themeColor="text1"/>
                <w:sz w:val="26"/>
                <w:szCs w:val="26"/>
                <w:lang w:val="pt-BR" w:eastAsia="en-US"/>
              </w:rPr>
            </w:pPr>
            <w:r w:rsidRPr="00824182">
              <w:rPr>
                <w:rFonts w:ascii="Times New Roman" w:hAnsi="Times New Roman"/>
                <w:b w:val="0"/>
                <w:bCs/>
                <w:color w:val="000000" w:themeColor="text1"/>
                <w:sz w:val="26"/>
                <w:szCs w:val="26"/>
                <w:lang w:val="pt-BR" w:eastAsia="en-US"/>
              </w:rPr>
              <w:t>28/</w:t>
            </w:r>
            <w:r w:rsidRPr="00824182">
              <w:rPr>
                <w:rFonts w:ascii="Times New Roman" w:hAnsi="Times New Roman"/>
                <w:b w:val="0"/>
                <w:bCs/>
                <w:color w:val="000000" w:themeColor="text1"/>
                <w:sz w:val="26"/>
                <w:szCs w:val="26"/>
                <w:lang w:val="vi-VN" w:eastAsia="en-US"/>
              </w:rPr>
              <w:t>0</w:t>
            </w:r>
            <w:r w:rsidRPr="00824182">
              <w:rPr>
                <w:rFonts w:ascii="Times New Roman" w:hAnsi="Times New Roman"/>
                <w:b w:val="0"/>
                <w:bCs/>
                <w:color w:val="000000" w:themeColor="text1"/>
                <w:sz w:val="26"/>
                <w:szCs w:val="26"/>
                <w:lang w:val="pt-BR" w:eastAsia="en-US"/>
              </w:rPr>
              <w:t>5/2004</w:t>
            </w:r>
          </w:p>
        </w:tc>
        <w:tc>
          <w:tcPr>
            <w:tcW w:w="1556" w:type="pct"/>
          </w:tcPr>
          <w:p w:rsidR="000B68D2" w:rsidRPr="00824182" w:rsidRDefault="000B68D2" w:rsidP="000B68D2">
            <w:pPr>
              <w:pStyle w:val="Heading2"/>
              <w:spacing w:line="264" w:lineRule="auto"/>
              <w:rPr>
                <w:rFonts w:ascii="Times New Roman" w:hAnsi="Times New Roman"/>
                <w:b w:val="0"/>
                <w:bCs/>
                <w:color w:val="000000" w:themeColor="text1"/>
                <w:sz w:val="26"/>
                <w:szCs w:val="26"/>
                <w:lang w:val="pt-BR" w:eastAsia="en-US"/>
              </w:rPr>
            </w:pPr>
          </w:p>
        </w:tc>
      </w:tr>
      <w:tr w:rsidR="000B68D2" w:rsidRPr="00824182" w:rsidTr="005263BF">
        <w:trPr>
          <w:jc w:val="center"/>
        </w:trPr>
        <w:tc>
          <w:tcPr>
            <w:tcW w:w="244" w:type="pct"/>
            <w:vAlign w:val="center"/>
          </w:tcPr>
          <w:p w:rsidR="000B68D2" w:rsidRPr="00824182" w:rsidRDefault="000B68D2" w:rsidP="000B68D2">
            <w:pPr>
              <w:numPr>
                <w:ilvl w:val="0"/>
                <w:numId w:val="19"/>
              </w:numPr>
              <w:spacing w:after="0" w:line="264" w:lineRule="auto"/>
              <w:jc w:val="center"/>
              <w:rPr>
                <w:rFonts w:ascii="Times New Roman" w:hAnsi="Times New Roman" w:cs="Times New Roman"/>
                <w:color w:val="000000" w:themeColor="text1"/>
                <w:sz w:val="26"/>
                <w:szCs w:val="26"/>
                <w:lang w:val="pt-BR"/>
              </w:rPr>
            </w:pPr>
          </w:p>
        </w:tc>
        <w:tc>
          <w:tcPr>
            <w:tcW w:w="673" w:type="pct"/>
          </w:tcPr>
          <w:p w:rsidR="000B68D2" w:rsidRPr="00824182" w:rsidRDefault="000B68D2" w:rsidP="000B68D2">
            <w:pPr>
              <w:spacing w:after="0" w:line="264" w:lineRule="auto"/>
              <w:jc w:val="center"/>
              <w:rPr>
                <w:rFonts w:ascii="Times New Roman" w:hAnsi="Times New Roman" w:cs="Times New Roman"/>
                <w:color w:val="000000" w:themeColor="text1"/>
                <w:sz w:val="26"/>
                <w:szCs w:val="26"/>
                <w:lang w:val="pt-BR"/>
              </w:rPr>
            </w:pPr>
            <w:r w:rsidRPr="00824182">
              <w:rPr>
                <w:rFonts w:ascii="Times New Roman" w:hAnsi="Times New Roman" w:cs="Times New Roman"/>
                <w:color w:val="000000" w:themeColor="text1"/>
                <w:sz w:val="26"/>
                <w:szCs w:val="26"/>
                <w:lang w:val="pt-BR"/>
              </w:rPr>
              <w:t>Quyết định của Bộ trưởng Bộ Y tế</w:t>
            </w:r>
          </w:p>
        </w:tc>
        <w:tc>
          <w:tcPr>
            <w:tcW w:w="680" w:type="pct"/>
          </w:tcPr>
          <w:p w:rsidR="000B68D2" w:rsidRPr="00824182" w:rsidRDefault="000B68D2" w:rsidP="000B68D2">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3325/2004/QĐ-BYT</w:t>
            </w:r>
          </w:p>
          <w:p w:rsidR="000B68D2" w:rsidRPr="00824182" w:rsidRDefault="000B68D2" w:rsidP="000B68D2">
            <w:pPr>
              <w:spacing w:after="0" w:line="264" w:lineRule="auto"/>
              <w:jc w:val="center"/>
              <w:rPr>
                <w:rFonts w:ascii="Times New Roman" w:hAnsi="Times New Roman" w:cs="Times New Roman"/>
                <w:color w:val="000000" w:themeColor="text1"/>
                <w:sz w:val="26"/>
                <w:szCs w:val="26"/>
              </w:rPr>
            </w:pPr>
          </w:p>
          <w:p w:rsidR="000B68D2" w:rsidRPr="00824182" w:rsidRDefault="000B68D2" w:rsidP="000B68D2">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24/</w:t>
            </w:r>
            <w:r w:rsidRPr="00824182">
              <w:rPr>
                <w:rFonts w:ascii="Times New Roman" w:hAnsi="Times New Roman" w:cs="Times New Roman"/>
                <w:color w:val="000000" w:themeColor="text1"/>
                <w:sz w:val="26"/>
                <w:szCs w:val="26"/>
                <w:lang w:val="vi-VN"/>
              </w:rPr>
              <w:t>0</w:t>
            </w:r>
            <w:r w:rsidRPr="00824182">
              <w:rPr>
                <w:rFonts w:ascii="Times New Roman" w:hAnsi="Times New Roman" w:cs="Times New Roman"/>
                <w:color w:val="000000" w:themeColor="text1"/>
                <w:sz w:val="26"/>
                <w:szCs w:val="26"/>
              </w:rPr>
              <w:t>9/2004</w:t>
            </w:r>
          </w:p>
        </w:tc>
        <w:tc>
          <w:tcPr>
            <w:tcW w:w="1264" w:type="pct"/>
          </w:tcPr>
          <w:p w:rsidR="000B68D2" w:rsidRPr="00824182" w:rsidRDefault="000B68D2" w:rsidP="000B68D2">
            <w:pPr>
              <w:spacing w:after="0" w:line="264" w:lineRule="auto"/>
              <w:jc w:val="both"/>
              <w:rPr>
                <w:rFonts w:ascii="Times New Roman" w:hAnsi="Times New Roman" w:cs="Times New Roman"/>
                <w:color w:val="000000" w:themeColor="text1"/>
                <w:sz w:val="26"/>
                <w:szCs w:val="26"/>
                <w:lang w:val="vi-VN"/>
              </w:rPr>
            </w:pPr>
            <w:r w:rsidRPr="00824182">
              <w:rPr>
                <w:rFonts w:ascii="Times New Roman" w:hAnsi="Times New Roman" w:cs="Times New Roman"/>
                <w:color w:val="000000" w:themeColor="text1"/>
                <w:sz w:val="26"/>
                <w:szCs w:val="26"/>
              </w:rPr>
              <w:t>Ban hành Điều lệ tổ chức và hoạt động của Bệnh viện Mắt Trung ương</w:t>
            </w:r>
            <w:r w:rsidRPr="00824182">
              <w:rPr>
                <w:rFonts w:ascii="Times New Roman" w:hAnsi="Times New Roman" w:cs="Times New Roman"/>
                <w:color w:val="000000" w:themeColor="text1"/>
                <w:sz w:val="26"/>
                <w:szCs w:val="26"/>
                <w:lang w:val="vi-VN"/>
              </w:rPr>
              <w:t>.</w:t>
            </w:r>
          </w:p>
        </w:tc>
        <w:tc>
          <w:tcPr>
            <w:tcW w:w="583" w:type="pct"/>
          </w:tcPr>
          <w:p w:rsidR="000B68D2" w:rsidRPr="00824182" w:rsidRDefault="000B68D2" w:rsidP="000B68D2">
            <w:pPr>
              <w:pStyle w:val="Heading2"/>
              <w:spacing w:line="264" w:lineRule="auto"/>
              <w:rPr>
                <w:rFonts w:ascii="Times New Roman" w:hAnsi="Times New Roman"/>
                <w:b w:val="0"/>
                <w:bCs/>
                <w:color w:val="000000" w:themeColor="text1"/>
                <w:sz w:val="26"/>
                <w:szCs w:val="26"/>
                <w:lang w:val="pt-BR" w:eastAsia="en-US"/>
              </w:rPr>
            </w:pPr>
            <w:r w:rsidRPr="00824182">
              <w:rPr>
                <w:rFonts w:ascii="Times New Roman" w:hAnsi="Times New Roman"/>
                <w:b w:val="0"/>
                <w:bCs/>
                <w:color w:val="000000" w:themeColor="text1"/>
                <w:sz w:val="26"/>
                <w:szCs w:val="26"/>
                <w:lang w:val="pt-BR" w:eastAsia="en-US"/>
              </w:rPr>
              <w:t>24/</w:t>
            </w:r>
            <w:r w:rsidRPr="00824182">
              <w:rPr>
                <w:rFonts w:ascii="Times New Roman" w:hAnsi="Times New Roman"/>
                <w:b w:val="0"/>
                <w:bCs/>
                <w:color w:val="000000" w:themeColor="text1"/>
                <w:sz w:val="26"/>
                <w:szCs w:val="26"/>
                <w:lang w:val="vi-VN" w:eastAsia="en-US"/>
              </w:rPr>
              <w:t>0</w:t>
            </w:r>
            <w:r w:rsidRPr="00824182">
              <w:rPr>
                <w:rFonts w:ascii="Times New Roman" w:hAnsi="Times New Roman"/>
                <w:b w:val="0"/>
                <w:bCs/>
                <w:color w:val="000000" w:themeColor="text1"/>
                <w:sz w:val="26"/>
                <w:szCs w:val="26"/>
                <w:lang w:val="pt-BR" w:eastAsia="en-US"/>
              </w:rPr>
              <w:t>9/2004</w:t>
            </w:r>
          </w:p>
        </w:tc>
        <w:tc>
          <w:tcPr>
            <w:tcW w:w="1556" w:type="pct"/>
          </w:tcPr>
          <w:p w:rsidR="000B68D2" w:rsidRPr="00824182" w:rsidRDefault="000B68D2" w:rsidP="000B68D2">
            <w:pPr>
              <w:pStyle w:val="Heading2"/>
              <w:spacing w:line="264" w:lineRule="auto"/>
              <w:rPr>
                <w:rFonts w:ascii="Times New Roman" w:hAnsi="Times New Roman"/>
                <w:b w:val="0"/>
                <w:bCs/>
                <w:color w:val="000000" w:themeColor="text1"/>
                <w:sz w:val="26"/>
                <w:szCs w:val="26"/>
                <w:lang w:val="pt-BR" w:eastAsia="en-US"/>
              </w:rPr>
            </w:pPr>
          </w:p>
        </w:tc>
      </w:tr>
      <w:tr w:rsidR="000B68D2" w:rsidRPr="00824182" w:rsidTr="005263BF">
        <w:trPr>
          <w:jc w:val="center"/>
        </w:trPr>
        <w:tc>
          <w:tcPr>
            <w:tcW w:w="244" w:type="pct"/>
            <w:vAlign w:val="center"/>
          </w:tcPr>
          <w:p w:rsidR="000B68D2" w:rsidRPr="00824182" w:rsidRDefault="000B68D2" w:rsidP="000B68D2">
            <w:pPr>
              <w:numPr>
                <w:ilvl w:val="0"/>
                <w:numId w:val="19"/>
              </w:numPr>
              <w:spacing w:after="0" w:line="264" w:lineRule="auto"/>
              <w:jc w:val="center"/>
              <w:rPr>
                <w:rFonts w:ascii="Times New Roman" w:hAnsi="Times New Roman" w:cs="Times New Roman"/>
                <w:color w:val="000000" w:themeColor="text1"/>
                <w:sz w:val="26"/>
                <w:szCs w:val="26"/>
                <w:lang w:val="pt-BR"/>
              </w:rPr>
            </w:pPr>
          </w:p>
        </w:tc>
        <w:tc>
          <w:tcPr>
            <w:tcW w:w="673" w:type="pct"/>
          </w:tcPr>
          <w:p w:rsidR="000B68D2" w:rsidRPr="00824182" w:rsidRDefault="000B68D2" w:rsidP="000B68D2">
            <w:pPr>
              <w:spacing w:after="0" w:line="264" w:lineRule="auto"/>
              <w:jc w:val="center"/>
              <w:rPr>
                <w:rFonts w:ascii="Times New Roman" w:hAnsi="Times New Roman" w:cs="Times New Roman"/>
                <w:color w:val="000000" w:themeColor="text1"/>
                <w:sz w:val="26"/>
                <w:szCs w:val="26"/>
                <w:lang w:val="pt-BR"/>
              </w:rPr>
            </w:pPr>
            <w:r w:rsidRPr="00824182">
              <w:rPr>
                <w:rFonts w:ascii="Times New Roman" w:hAnsi="Times New Roman" w:cs="Times New Roman"/>
                <w:color w:val="000000" w:themeColor="text1"/>
                <w:sz w:val="26"/>
                <w:szCs w:val="26"/>
                <w:lang w:val="pt-BR"/>
              </w:rPr>
              <w:t>Quyết định của Bộ trưởng Bộ Y tế</w:t>
            </w:r>
          </w:p>
        </w:tc>
        <w:tc>
          <w:tcPr>
            <w:tcW w:w="680" w:type="pct"/>
          </w:tcPr>
          <w:p w:rsidR="000B68D2" w:rsidRPr="00824182" w:rsidRDefault="000B68D2" w:rsidP="000B68D2">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3959/2004/QĐ-BYT</w:t>
            </w:r>
          </w:p>
          <w:p w:rsidR="000B68D2" w:rsidRPr="00824182" w:rsidRDefault="000B68D2" w:rsidP="000B68D2">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09/11/2004</w:t>
            </w:r>
          </w:p>
        </w:tc>
        <w:tc>
          <w:tcPr>
            <w:tcW w:w="1264" w:type="pct"/>
          </w:tcPr>
          <w:p w:rsidR="000B68D2" w:rsidRPr="00824182" w:rsidRDefault="000B68D2" w:rsidP="000B68D2">
            <w:pPr>
              <w:spacing w:after="0" w:line="264" w:lineRule="auto"/>
              <w:jc w:val="both"/>
              <w:rPr>
                <w:rFonts w:ascii="Times New Roman" w:hAnsi="Times New Roman" w:cs="Times New Roman"/>
                <w:color w:val="000000" w:themeColor="text1"/>
                <w:sz w:val="26"/>
                <w:szCs w:val="26"/>
                <w:lang w:val="vi-VN"/>
              </w:rPr>
            </w:pPr>
            <w:r w:rsidRPr="00824182">
              <w:rPr>
                <w:rFonts w:ascii="Times New Roman" w:hAnsi="Times New Roman" w:cs="Times New Roman"/>
                <w:color w:val="000000" w:themeColor="text1"/>
                <w:sz w:val="26"/>
                <w:szCs w:val="26"/>
              </w:rPr>
              <w:t>Ban hành Điều lệ tổ chức và hoạt động của Bệnh viện Răng - Hàm - Mặt Trung ương thành phố Hồ Chí Minh</w:t>
            </w:r>
            <w:r w:rsidRPr="00824182">
              <w:rPr>
                <w:rFonts w:ascii="Times New Roman" w:hAnsi="Times New Roman" w:cs="Times New Roman"/>
                <w:color w:val="000000" w:themeColor="text1"/>
                <w:sz w:val="26"/>
                <w:szCs w:val="26"/>
                <w:lang w:val="vi-VN"/>
              </w:rPr>
              <w:t>.</w:t>
            </w:r>
          </w:p>
        </w:tc>
        <w:tc>
          <w:tcPr>
            <w:tcW w:w="583" w:type="pct"/>
          </w:tcPr>
          <w:p w:rsidR="000B68D2" w:rsidRPr="00824182" w:rsidRDefault="000B68D2" w:rsidP="000B68D2">
            <w:pPr>
              <w:pStyle w:val="Heading2"/>
              <w:spacing w:line="264" w:lineRule="auto"/>
              <w:rPr>
                <w:rFonts w:ascii="Times New Roman" w:hAnsi="Times New Roman"/>
                <w:b w:val="0"/>
                <w:bCs/>
                <w:color w:val="000000" w:themeColor="text1"/>
                <w:sz w:val="26"/>
                <w:szCs w:val="26"/>
                <w:lang w:val="pt-BR" w:eastAsia="en-US"/>
              </w:rPr>
            </w:pPr>
            <w:r w:rsidRPr="00824182">
              <w:rPr>
                <w:rFonts w:ascii="Times New Roman" w:hAnsi="Times New Roman"/>
                <w:b w:val="0"/>
                <w:bCs/>
                <w:color w:val="000000" w:themeColor="text1"/>
                <w:sz w:val="26"/>
                <w:szCs w:val="26"/>
                <w:lang w:val="pt-BR" w:eastAsia="en-US"/>
              </w:rPr>
              <w:t>09/11/2004</w:t>
            </w:r>
          </w:p>
        </w:tc>
        <w:tc>
          <w:tcPr>
            <w:tcW w:w="1556" w:type="pct"/>
          </w:tcPr>
          <w:p w:rsidR="000B68D2" w:rsidRPr="00824182" w:rsidRDefault="000B68D2" w:rsidP="000B68D2">
            <w:pPr>
              <w:pStyle w:val="Heading2"/>
              <w:spacing w:line="264" w:lineRule="auto"/>
              <w:rPr>
                <w:rFonts w:ascii="Times New Roman" w:hAnsi="Times New Roman"/>
                <w:b w:val="0"/>
                <w:bCs/>
                <w:color w:val="000000" w:themeColor="text1"/>
                <w:sz w:val="26"/>
                <w:szCs w:val="26"/>
                <w:lang w:val="pt-BR" w:eastAsia="en-US"/>
              </w:rPr>
            </w:pPr>
          </w:p>
        </w:tc>
      </w:tr>
      <w:tr w:rsidR="000B68D2" w:rsidRPr="00824182" w:rsidTr="005263BF">
        <w:trPr>
          <w:jc w:val="center"/>
        </w:trPr>
        <w:tc>
          <w:tcPr>
            <w:tcW w:w="244" w:type="pct"/>
            <w:vAlign w:val="center"/>
          </w:tcPr>
          <w:p w:rsidR="000B68D2" w:rsidRPr="00824182" w:rsidRDefault="000B68D2" w:rsidP="000B68D2">
            <w:pPr>
              <w:numPr>
                <w:ilvl w:val="0"/>
                <w:numId w:val="19"/>
              </w:numPr>
              <w:spacing w:after="0" w:line="264" w:lineRule="auto"/>
              <w:jc w:val="center"/>
              <w:rPr>
                <w:rFonts w:ascii="Times New Roman" w:hAnsi="Times New Roman" w:cs="Times New Roman"/>
                <w:color w:val="000000" w:themeColor="text1"/>
                <w:sz w:val="26"/>
                <w:szCs w:val="26"/>
                <w:lang w:val="pt-BR"/>
              </w:rPr>
            </w:pPr>
          </w:p>
        </w:tc>
        <w:tc>
          <w:tcPr>
            <w:tcW w:w="673" w:type="pct"/>
          </w:tcPr>
          <w:p w:rsidR="000B68D2" w:rsidRPr="00824182" w:rsidRDefault="000B68D2" w:rsidP="000B68D2">
            <w:pPr>
              <w:spacing w:after="0" w:line="264" w:lineRule="auto"/>
              <w:jc w:val="center"/>
              <w:rPr>
                <w:rFonts w:ascii="Times New Roman" w:hAnsi="Times New Roman" w:cs="Times New Roman"/>
                <w:color w:val="000000" w:themeColor="text1"/>
                <w:sz w:val="26"/>
                <w:szCs w:val="26"/>
                <w:lang w:val="pt-BR"/>
              </w:rPr>
            </w:pPr>
            <w:r w:rsidRPr="00824182">
              <w:rPr>
                <w:rFonts w:ascii="Times New Roman" w:hAnsi="Times New Roman" w:cs="Times New Roman"/>
                <w:color w:val="000000" w:themeColor="text1"/>
                <w:sz w:val="26"/>
                <w:szCs w:val="26"/>
                <w:lang w:val="pt-BR"/>
              </w:rPr>
              <w:t>Quyết định của Bộ trưởng Bộ Y tế</w:t>
            </w:r>
          </w:p>
        </w:tc>
        <w:tc>
          <w:tcPr>
            <w:tcW w:w="680" w:type="pct"/>
          </w:tcPr>
          <w:p w:rsidR="000B68D2" w:rsidRPr="00824182" w:rsidRDefault="000B68D2" w:rsidP="000B68D2">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4175/2004/QĐ-BYT</w:t>
            </w:r>
          </w:p>
          <w:p w:rsidR="000B68D2" w:rsidRPr="00824182" w:rsidRDefault="000B68D2" w:rsidP="000B68D2">
            <w:pPr>
              <w:spacing w:after="0" w:line="264" w:lineRule="auto"/>
              <w:jc w:val="center"/>
              <w:rPr>
                <w:rFonts w:ascii="Times New Roman" w:hAnsi="Times New Roman" w:cs="Times New Roman"/>
                <w:color w:val="000000" w:themeColor="text1"/>
                <w:sz w:val="26"/>
                <w:szCs w:val="26"/>
              </w:rPr>
            </w:pPr>
          </w:p>
          <w:p w:rsidR="000B68D2" w:rsidRPr="00824182" w:rsidRDefault="000B68D2" w:rsidP="000B68D2">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22/11/2004</w:t>
            </w:r>
          </w:p>
        </w:tc>
        <w:tc>
          <w:tcPr>
            <w:tcW w:w="1264" w:type="pct"/>
          </w:tcPr>
          <w:p w:rsidR="000B68D2" w:rsidRPr="00824182" w:rsidRDefault="000B68D2" w:rsidP="000B68D2">
            <w:pPr>
              <w:spacing w:after="0" w:line="264" w:lineRule="auto"/>
              <w:jc w:val="both"/>
              <w:rPr>
                <w:rFonts w:ascii="Times New Roman" w:hAnsi="Times New Roman" w:cs="Times New Roman"/>
                <w:color w:val="000000" w:themeColor="text1"/>
                <w:sz w:val="26"/>
                <w:szCs w:val="26"/>
                <w:lang w:val="vi-VN"/>
              </w:rPr>
            </w:pPr>
            <w:r w:rsidRPr="00824182">
              <w:rPr>
                <w:rFonts w:ascii="Times New Roman" w:hAnsi="Times New Roman" w:cs="Times New Roman"/>
                <w:color w:val="000000" w:themeColor="text1"/>
                <w:sz w:val="26"/>
                <w:szCs w:val="26"/>
              </w:rPr>
              <w:t>Ban hành Điều lệ tổ chức và hoạt động của Bệnh viện Chợ Rẫy</w:t>
            </w:r>
            <w:r w:rsidRPr="00824182">
              <w:rPr>
                <w:rFonts w:ascii="Times New Roman" w:hAnsi="Times New Roman" w:cs="Times New Roman"/>
                <w:color w:val="000000" w:themeColor="text1"/>
                <w:sz w:val="26"/>
                <w:szCs w:val="26"/>
                <w:lang w:val="vi-VN"/>
              </w:rPr>
              <w:t>.</w:t>
            </w:r>
          </w:p>
        </w:tc>
        <w:tc>
          <w:tcPr>
            <w:tcW w:w="583" w:type="pct"/>
          </w:tcPr>
          <w:p w:rsidR="000B68D2" w:rsidRPr="00824182" w:rsidRDefault="000B68D2" w:rsidP="000B68D2">
            <w:pPr>
              <w:pStyle w:val="Heading2"/>
              <w:spacing w:line="264" w:lineRule="auto"/>
              <w:rPr>
                <w:rFonts w:ascii="Times New Roman" w:hAnsi="Times New Roman"/>
                <w:b w:val="0"/>
                <w:bCs/>
                <w:color w:val="000000" w:themeColor="text1"/>
                <w:sz w:val="26"/>
                <w:szCs w:val="26"/>
                <w:lang w:val="pt-BR" w:eastAsia="en-US"/>
              </w:rPr>
            </w:pPr>
            <w:r w:rsidRPr="00824182">
              <w:rPr>
                <w:rFonts w:ascii="Times New Roman" w:hAnsi="Times New Roman"/>
                <w:b w:val="0"/>
                <w:bCs/>
                <w:color w:val="000000" w:themeColor="text1"/>
                <w:sz w:val="26"/>
                <w:szCs w:val="26"/>
                <w:lang w:val="pt-BR" w:eastAsia="en-US"/>
              </w:rPr>
              <w:t>22/11/2004</w:t>
            </w:r>
          </w:p>
        </w:tc>
        <w:tc>
          <w:tcPr>
            <w:tcW w:w="1556" w:type="pct"/>
          </w:tcPr>
          <w:p w:rsidR="000B68D2" w:rsidRPr="00824182" w:rsidRDefault="000B68D2" w:rsidP="000B68D2">
            <w:pPr>
              <w:pStyle w:val="Heading2"/>
              <w:spacing w:line="264" w:lineRule="auto"/>
              <w:rPr>
                <w:rFonts w:ascii="Times New Roman" w:hAnsi="Times New Roman"/>
                <w:b w:val="0"/>
                <w:bCs/>
                <w:color w:val="000000" w:themeColor="text1"/>
                <w:sz w:val="26"/>
                <w:szCs w:val="26"/>
                <w:lang w:val="pt-BR" w:eastAsia="en-US"/>
              </w:rPr>
            </w:pPr>
          </w:p>
        </w:tc>
      </w:tr>
      <w:tr w:rsidR="000B68D2" w:rsidRPr="00824182" w:rsidTr="005263BF">
        <w:trPr>
          <w:jc w:val="center"/>
        </w:trPr>
        <w:tc>
          <w:tcPr>
            <w:tcW w:w="244" w:type="pct"/>
            <w:vAlign w:val="center"/>
          </w:tcPr>
          <w:p w:rsidR="000B68D2" w:rsidRPr="00824182" w:rsidRDefault="000B68D2" w:rsidP="000B68D2">
            <w:pPr>
              <w:numPr>
                <w:ilvl w:val="0"/>
                <w:numId w:val="19"/>
              </w:numPr>
              <w:spacing w:after="0" w:line="264" w:lineRule="auto"/>
              <w:jc w:val="center"/>
              <w:rPr>
                <w:rFonts w:ascii="Times New Roman" w:hAnsi="Times New Roman" w:cs="Times New Roman"/>
                <w:color w:val="000000" w:themeColor="text1"/>
                <w:sz w:val="26"/>
                <w:szCs w:val="26"/>
                <w:lang w:val="pt-BR"/>
              </w:rPr>
            </w:pPr>
          </w:p>
        </w:tc>
        <w:tc>
          <w:tcPr>
            <w:tcW w:w="673" w:type="pct"/>
          </w:tcPr>
          <w:p w:rsidR="000B68D2" w:rsidRPr="00824182" w:rsidRDefault="000B68D2" w:rsidP="000B68D2">
            <w:pPr>
              <w:spacing w:after="0" w:line="264" w:lineRule="auto"/>
              <w:jc w:val="center"/>
              <w:rPr>
                <w:rFonts w:ascii="Times New Roman" w:hAnsi="Times New Roman" w:cs="Times New Roman"/>
                <w:color w:val="000000" w:themeColor="text1"/>
                <w:sz w:val="26"/>
                <w:szCs w:val="26"/>
                <w:lang w:val="pt-BR"/>
              </w:rPr>
            </w:pPr>
            <w:r w:rsidRPr="00824182">
              <w:rPr>
                <w:rFonts w:ascii="Times New Roman" w:hAnsi="Times New Roman" w:cs="Times New Roman"/>
                <w:color w:val="000000" w:themeColor="text1"/>
                <w:sz w:val="26"/>
                <w:szCs w:val="26"/>
                <w:lang w:val="pt-BR"/>
              </w:rPr>
              <w:t>Quyết định của Bộ trưởng Bộ Y tế</w:t>
            </w:r>
          </w:p>
        </w:tc>
        <w:tc>
          <w:tcPr>
            <w:tcW w:w="680" w:type="pct"/>
          </w:tcPr>
          <w:p w:rsidR="000B68D2" w:rsidRPr="00824182" w:rsidRDefault="000B68D2" w:rsidP="000B68D2">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4605/QĐ-BYT</w:t>
            </w:r>
          </w:p>
          <w:p w:rsidR="000B68D2" w:rsidRPr="00824182" w:rsidRDefault="000B68D2" w:rsidP="000B68D2">
            <w:pPr>
              <w:spacing w:after="0" w:line="264" w:lineRule="auto"/>
              <w:jc w:val="center"/>
              <w:rPr>
                <w:rFonts w:ascii="Times New Roman" w:hAnsi="Times New Roman" w:cs="Times New Roman"/>
                <w:color w:val="000000" w:themeColor="text1"/>
                <w:sz w:val="26"/>
                <w:szCs w:val="26"/>
              </w:rPr>
            </w:pPr>
          </w:p>
          <w:p w:rsidR="000B68D2" w:rsidRPr="00824182" w:rsidRDefault="000B68D2" w:rsidP="000B68D2">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23/12/2004</w:t>
            </w:r>
          </w:p>
        </w:tc>
        <w:tc>
          <w:tcPr>
            <w:tcW w:w="1264" w:type="pct"/>
          </w:tcPr>
          <w:p w:rsidR="000B68D2" w:rsidRPr="00824182" w:rsidRDefault="000B68D2" w:rsidP="000B68D2">
            <w:pPr>
              <w:spacing w:after="0" w:line="264" w:lineRule="auto"/>
              <w:jc w:val="both"/>
              <w:rPr>
                <w:rFonts w:ascii="Times New Roman" w:hAnsi="Times New Roman" w:cs="Times New Roman"/>
                <w:color w:val="000000" w:themeColor="text1"/>
                <w:sz w:val="26"/>
                <w:szCs w:val="26"/>
                <w:lang w:val="vi-VN"/>
              </w:rPr>
            </w:pPr>
            <w:r w:rsidRPr="00824182">
              <w:rPr>
                <w:rFonts w:ascii="Times New Roman" w:hAnsi="Times New Roman" w:cs="Times New Roman"/>
                <w:color w:val="000000" w:themeColor="text1"/>
                <w:sz w:val="26"/>
                <w:szCs w:val="26"/>
              </w:rPr>
              <w:t>Ban hành Điều lệ tổ chức và hoạt động của Bệnh viện Tâm thần trung ương I</w:t>
            </w:r>
            <w:r w:rsidRPr="00824182">
              <w:rPr>
                <w:rFonts w:ascii="Times New Roman" w:hAnsi="Times New Roman" w:cs="Times New Roman"/>
                <w:color w:val="000000" w:themeColor="text1"/>
                <w:sz w:val="26"/>
                <w:szCs w:val="26"/>
                <w:lang w:val="vi-VN"/>
              </w:rPr>
              <w:t>.</w:t>
            </w:r>
          </w:p>
        </w:tc>
        <w:tc>
          <w:tcPr>
            <w:tcW w:w="583" w:type="pct"/>
          </w:tcPr>
          <w:p w:rsidR="000B68D2" w:rsidRPr="00824182" w:rsidRDefault="000B68D2" w:rsidP="000B68D2">
            <w:pPr>
              <w:pStyle w:val="Heading2"/>
              <w:spacing w:line="264" w:lineRule="auto"/>
              <w:rPr>
                <w:rFonts w:ascii="Times New Roman" w:hAnsi="Times New Roman"/>
                <w:b w:val="0"/>
                <w:bCs/>
                <w:color w:val="000000" w:themeColor="text1"/>
                <w:sz w:val="26"/>
                <w:szCs w:val="26"/>
                <w:lang w:val="pt-BR" w:eastAsia="en-US"/>
              </w:rPr>
            </w:pPr>
            <w:r w:rsidRPr="00824182">
              <w:rPr>
                <w:rFonts w:ascii="Times New Roman" w:hAnsi="Times New Roman"/>
                <w:b w:val="0"/>
                <w:bCs/>
                <w:color w:val="000000" w:themeColor="text1"/>
                <w:sz w:val="26"/>
                <w:szCs w:val="26"/>
                <w:lang w:val="pt-BR" w:eastAsia="en-US"/>
              </w:rPr>
              <w:t>23/12/2004</w:t>
            </w:r>
          </w:p>
        </w:tc>
        <w:tc>
          <w:tcPr>
            <w:tcW w:w="1556" w:type="pct"/>
          </w:tcPr>
          <w:p w:rsidR="000B68D2" w:rsidRPr="00824182" w:rsidRDefault="000B68D2" w:rsidP="000B68D2">
            <w:pPr>
              <w:pStyle w:val="Heading2"/>
              <w:spacing w:line="264" w:lineRule="auto"/>
              <w:rPr>
                <w:rFonts w:ascii="Times New Roman" w:hAnsi="Times New Roman"/>
                <w:b w:val="0"/>
                <w:bCs/>
                <w:color w:val="000000" w:themeColor="text1"/>
                <w:sz w:val="26"/>
                <w:szCs w:val="26"/>
                <w:lang w:val="pt-BR" w:eastAsia="en-US"/>
              </w:rPr>
            </w:pPr>
          </w:p>
        </w:tc>
      </w:tr>
      <w:tr w:rsidR="000B68D2" w:rsidRPr="00824182" w:rsidTr="005263BF">
        <w:trPr>
          <w:jc w:val="center"/>
        </w:trPr>
        <w:tc>
          <w:tcPr>
            <w:tcW w:w="244" w:type="pct"/>
            <w:vAlign w:val="center"/>
          </w:tcPr>
          <w:p w:rsidR="000B68D2" w:rsidRPr="00824182" w:rsidRDefault="000B68D2" w:rsidP="000B68D2">
            <w:pPr>
              <w:numPr>
                <w:ilvl w:val="0"/>
                <w:numId w:val="19"/>
              </w:numPr>
              <w:spacing w:after="0" w:line="264" w:lineRule="auto"/>
              <w:jc w:val="center"/>
              <w:rPr>
                <w:rFonts w:ascii="Times New Roman" w:hAnsi="Times New Roman" w:cs="Times New Roman"/>
                <w:color w:val="000000" w:themeColor="text1"/>
                <w:sz w:val="26"/>
                <w:szCs w:val="26"/>
                <w:lang w:val="pt-BR"/>
              </w:rPr>
            </w:pPr>
          </w:p>
        </w:tc>
        <w:tc>
          <w:tcPr>
            <w:tcW w:w="673" w:type="pct"/>
          </w:tcPr>
          <w:p w:rsidR="000B68D2" w:rsidRPr="00824182" w:rsidRDefault="000B68D2" w:rsidP="000B68D2">
            <w:pPr>
              <w:spacing w:after="0" w:line="264" w:lineRule="auto"/>
              <w:jc w:val="center"/>
              <w:rPr>
                <w:rFonts w:ascii="Times New Roman" w:hAnsi="Times New Roman" w:cs="Times New Roman"/>
                <w:color w:val="000000" w:themeColor="text1"/>
                <w:sz w:val="26"/>
                <w:szCs w:val="26"/>
                <w:lang w:val="pt-BR"/>
              </w:rPr>
            </w:pPr>
            <w:r w:rsidRPr="00824182">
              <w:rPr>
                <w:rFonts w:ascii="Times New Roman" w:hAnsi="Times New Roman" w:cs="Times New Roman"/>
                <w:color w:val="000000" w:themeColor="text1"/>
                <w:sz w:val="26"/>
                <w:szCs w:val="26"/>
                <w:lang w:val="pt-BR"/>
              </w:rPr>
              <w:t>Quyết định của Bộ trưởng Bộ Y tế</w:t>
            </w:r>
          </w:p>
        </w:tc>
        <w:tc>
          <w:tcPr>
            <w:tcW w:w="680" w:type="pct"/>
          </w:tcPr>
          <w:p w:rsidR="000B68D2" w:rsidRPr="00824182" w:rsidRDefault="000B68D2" w:rsidP="000B68D2">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4606/2004/QĐ-BYT</w:t>
            </w:r>
          </w:p>
          <w:p w:rsidR="000B68D2" w:rsidRPr="00824182" w:rsidRDefault="000B68D2" w:rsidP="000B68D2">
            <w:pPr>
              <w:spacing w:after="0" w:line="264" w:lineRule="auto"/>
              <w:jc w:val="center"/>
              <w:rPr>
                <w:rFonts w:ascii="Times New Roman" w:hAnsi="Times New Roman" w:cs="Times New Roman"/>
                <w:color w:val="000000" w:themeColor="text1"/>
                <w:sz w:val="26"/>
                <w:szCs w:val="26"/>
              </w:rPr>
            </w:pPr>
          </w:p>
          <w:p w:rsidR="000B68D2" w:rsidRPr="00824182" w:rsidRDefault="000B68D2" w:rsidP="000B68D2">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23/12/2004</w:t>
            </w:r>
          </w:p>
        </w:tc>
        <w:tc>
          <w:tcPr>
            <w:tcW w:w="1264" w:type="pct"/>
          </w:tcPr>
          <w:p w:rsidR="000B68D2" w:rsidRPr="00824182" w:rsidRDefault="000B68D2" w:rsidP="000B68D2">
            <w:pPr>
              <w:spacing w:after="0" w:line="264" w:lineRule="auto"/>
              <w:jc w:val="both"/>
              <w:rPr>
                <w:rFonts w:ascii="Times New Roman" w:hAnsi="Times New Roman" w:cs="Times New Roman"/>
                <w:color w:val="000000" w:themeColor="text1"/>
                <w:sz w:val="26"/>
                <w:szCs w:val="26"/>
                <w:lang w:val="vi-VN"/>
              </w:rPr>
            </w:pPr>
            <w:r w:rsidRPr="00824182">
              <w:rPr>
                <w:rFonts w:ascii="Times New Roman" w:hAnsi="Times New Roman" w:cs="Times New Roman"/>
                <w:color w:val="000000" w:themeColor="text1"/>
                <w:sz w:val="26"/>
                <w:szCs w:val="26"/>
              </w:rPr>
              <w:t>Ban hành Điều lệ tổ chức và hoạt động của Bệnh viện Tâm thần trung ương II</w:t>
            </w:r>
            <w:r w:rsidRPr="00824182">
              <w:rPr>
                <w:rFonts w:ascii="Times New Roman" w:hAnsi="Times New Roman" w:cs="Times New Roman"/>
                <w:color w:val="000000" w:themeColor="text1"/>
                <w:sz w:val="26"/>
                <w:szCs w:val="26"/>
                <w:lang w:val="vi-VN"/>
              </w:rPr>
              <w:t>.</w:t>
            </w:r>
          </w:p>
        </w:tc>
        <w:tc>
          <w:tcPr>
            <w:tcW w:w="583" w:type="pct"/>
          </w:tcPr>
          <w:p w:rsidR="000B68D2" w:rsidRPr="00824182" w:rsidRDefault="000B68D2" w:rsidP="000B68D2">
            <w:pPr>
              <w:pStyle w:val="Heading2"/>
              <w:spacing w:line="264" w:lineRule="auto"/>
              <w:rPr>
                <w:rFonts w:ascii="Times New Roman" w:hAnsi="Times New Roman"/>
                <w:b w:val="0"/>
                <w:bCs/>
                <w:color w:val="000000" w:themeColor="text1"/>
                <w:sz w:val="26"/>
                <w:szCs w:val="26"/>
                <w:lang w:val="pt-BR" w:eastAsia="en-US"/>
              </w:rPr>
            </w:pPr>
            <w:r w:rsidRPr="00824182">
              <w:rPr>
                <w:rFonts w:ascii="Times New Roman" w:hAnsi="Times New Roman"/>
                <w:b w:val="0"/>
                <w:bCs/>
                <w:color w:val="000000" w:themeColor="text1"/>
                <w:sz w:val="26"/>
                <w:szCs w:val="26"/>
                <w:lang w:val="pt-BR" w:eastAsia="en-US"/>
              </w:rPr>
              <w:t>23/12/2004</w:t>
            </w:r>
          </w:p>
        </w:tc>
        <w:tc>
          <w:tcPr>
            <w:tcW w:w="1556" w:type="pct"/>
          </w:tcPr>
          <w:p w:rsidR="000B68D2" w:rsidRPr="00824182" w:rsidRDefault="000B68D2" w:rsidP="000B68D2">
            <w:pPr>
              <w:pStyle w:val="Heading2"/>
              <w:spacing w:line="264" w:lineRule="auto"/>
              <w:rPr>
                <w:rFonts w:ascii="Times New Roman" w:hAnsi="Times New Roman"/>
                <w:b w:val="0"/>
                <w:bCs/>
                <w:color w:val="000000" w:themeColor="text1"/>
                <w:sz w:val="26"/>
                <w:szCs w:val="26"/>
                <w:lang w:val="pt-BR" w:eastAsia="en-US"/>
              </w:rPr>
            </w:pPr>
          </w:p>
        </w:tc>
      </w:tr>
      <w:tr w:rsidR="000B68D2" w:rsidRPr="00824182" w:rsidTr="005263BF">
        <w:trPr>
          <w:jc w:val="center"/>
        </w:trPr>
        <w:tc>
          <w:tcPr>
            <w:tcW w:w="244" w:type="pct"/>
            <w:vAlign w:val="center"/>
          </w:tcPr>
          <w:p w:rsidR="000B68D2" w:rsidRPr="00824182" w:rsidRDefault="000B68D2" w:rsidP="000B68D2">
            <w:pPr>
              <w:numPr>
                <w:ilvl w:val="0"/>
                <w:numId w:val="19"/>
              </w:numPr>
              <w:spacing w:after="0" w:line="264" w:lineRule="auto"/>
              <w:jc w:val="center"/>
              <w:rPr>
                <w:rFonts w:ascii="Times New Roman" w:hAnsi="Times New Roman" w:cs="Times New Roman"/>
                <w:color w:val="000000" w:themeColor="text1"/>
                <w:sz w:val="26"/>
                <w:szCs w:val="26"/>
                <w:lang w:val="pt-BR"/>
              </w:rPr>
            </w:pPr>
          </w:p>
        </w:tc>
        <w:tc>
          <w:tcPr>
            <w:tcW w:w="673" w:type="pct"/>
          </w:tcPr>
          <w:p w:rsidR="000B68D2" w:rsidRPr="00824182" w:rsidRDefault="000B68D2" w:rsidP="000B68D2">
            <w:pPr>
              <w:spacing w:after="0" w:line="264" w:lineRule="auto"/>
              <w:jc w:val="center"/>
              <w:rPr>
                <w:rFonts w:ascii="Times New Roman" w:hAnsi="Times New Roman" w:cs="Times New Roman"/>
                <w:color w:val="000000" w:themeColor="text1"/>
                <w:sz w:val="26"/>
                <w:szCs w:val="26"/>
                <w:lang w:val="pt-BR"/>
              </w:rPr>
            </w:pPr>
            <w:r w:rsidRPr="00824182">
              <w:rPr>
                <w:rFonts w:ascii="Times New Roman" w:hAnsi="Times New Roman" w:cs="Times New Roman"/>
                <w:color w:val="000000" w:themeColor="text1"/>
                <w:sz w:val="26"/>
                <w:szCs w:val="26"/>
                <w:lang w:val="pt-BR"/>
              </w:rPr>
              <w:t>Quyết định của Bộ trưởng Bộ Y tế</w:t>
            </w:r>
          </w:p>
        </w:tc>
        <w:tc>
          <w:tcPr>
            <w:tcW w:w="680" w:type="pct"/>
          </w:tcPr>
          <w:p w:rsidR="000B68D2" w:rsidRPr="00824182" w:rsidRDefault="00FC4520" w:rsidP="000B68D2">
            <w:pPr>
              <w:spacing w:after="0" w:line="264" w:lineRule="auto"/>
              <w:jc w:val="center"/>
              <w:rPr>
                <w:rFonts w:ascii="Times New Roman" w:hAnsi="Times New Roman" w:cs="Times New Roman"/>
                <w:color w:val="000000" w:themeColor="text1"/>
                <w:sz w:val="26"/>
                <w:szCs w:val="26"/>
              </w:rPr>
            </w:pPr>
            <w:hyperlink r:id="rId273" w:history="1">
              <w:r w:rsidR="000B68D2" w:rsidRPr="00824182">
                <w:rPr>
                  <w:rFonts w:ascii="Times New Roman" w:hAnsi="Times New Roman" w:cs="Times New Roman"/>
                  <w:color w:val="000000" w:themeColor="text1"/>
                  <w:sz w:val="26"/>
                  <w:szCs w:val="26"/>
                </w:rPr>
                <w:t>49/2005/QĐ-BYT</w:t>
              </w:r>
            </w:hyperlink>
          </w:p>
          <w:p w:rsidR="000B68D2" w:rsidRPr="00824182" w:rsidRDefault="000B68D2" w:rsidP="000B68D2">
            <w:pPr>
              <w:spacing w:after="0" w:line="264" w:lineRule="auto"/>
              <w:jc w:val="center"/>
              <w:rPr>
                <w:rFonts w:ascii="Times New Roman" w:hAnsi="Times New Roman" w:cs="Times New Roman"/>
                <w:color w:val="000000" w:themeColor="text1"/>
                <w:sz w:val="26"/>
                <w:szCs w:val="26"/>
              </w:rPr>
            </w:pPr>
          </w:p>
          <w:p w:rsidR="000B68D2" w:rsidRPr="00824182" w:rsidRDefault="000B68D2" w:rsidP="000B68D2">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30/12/2005</w:t>
            </w:r>
          </w:p>
        </w:tc>
        <w:tc>
          <w:tcPr>
            <w:tcW w:w="1264" w:type="pct"/>
          </w:tcPr>
          <w:p w:rsidR="000B68D2" w:rsidRPr="00824182" w:rsidRDefault="000B68D2" w:rsidP="000B68D2">
            <w:pPr>
              <w:spacing w:after="0" w:line="264" w:lineRule="auto"/>
              <w:jc w:val="both"/>
              <w:rPr>
                <w:rFonts w:ascii="Times New Roman" w:hAnsi="Times New Roman" w:cs="Times New Roman"/>
                <w:color w:val="000000" w:themeColor="text1"/>
                <w:sz w:val="26"/>
                <w:szCs w:val="26"/>
                <w:lang w:val="vi-VN"/>
              </w:rPr>
            </w:pPr>
            <w:r w:rsidRPr="00824182">
              <w:rPr>
                <w:rFonts w:ascii="Times New Roman" w:hAnsi="Times New Roman" w:cs="Times New Roman"/>
                <w:color w:val="000000" w:themeColor="text1"/>
                <w:sz w:val="26"/>
                <w:szCs w:val="26"/>
              </w:rPr>
              <w:t>Ban hành "Quy định nội dung, hình thức thi tuyển viên chức y tế"</w:t>
            </w:r>
            <w:r w:rsidRPr="00824182">
              <w:rPr>
                <w:rFonts w:ascii="Times New Roman" w:hAnsi="Times New Roman" w:cs="Times New Roman"/>
                <w:color w:val="000000" w:themeColor="text1"/>
                <w:sz w:val="26"/>
                <w:szCs w:val="26"/>
                <w:lang w:val="vi-VN"/>
              </w:rPr>
              <w:t>.</w:t>
            </w:r>
          </w:p>
        </w:tc>
        <w:tc>
          <w:tcPr>
            <w:tcW w:w="583" w:type="pct"/>
          </w:tcPr>
          <w:p w:rsidR="000B68D2" w:rsidRPr="00824182" w:rsidRDefault="000B68D2" w:rsidP="000B68D2">
            <w:pPr>
              <w:pStyle w:val="Heading2"/>
              <w:spacing w:line="264" w:lineRule="auto"/>
              <w:rPr>
                <w:rFonts w:ascii="Times New Roman" w:hAnsi="Times New Roman"/>
                <w:b w:val="0"/>
                <w:bCs/>
                <w:color w:val="000000" w:themeColor="text1"/>
                <w:sz w:val="26"/>
                <w:szCs w:val="26"/>
                <w:lang w:val="pt-BR" w:eastAsia="en-US"/>
              </w:rPr>
            </w:pPr>
            <w:r w:rsidRPr="00824182">
              <w:rPr>
                <w:rFonts w:ascii="Times New Roman" w:hAnsi="Times New Roman"/>
                <w:b w:val="0"/>
                <w:bCs/>
                <w:color w:val="000000" w:themeColor="text1"/>
                <w:sz w:val="26"/>
                <w:szCs w:val="26"/>
                <w:lang w:val="pt-BR" w:eastAsia="en-US"/>
              </w:rPr>
              <w:t>15/02/2006</w:t>
            </w:r>
          </w:p>
        </w:tc>
        <w:tc>
          <w:tcPr>
            <w:tcW w:w="1556" w:type="pct"/>
          </w:tcPr>
          <w:p w:rsidR="000B68D2" w:rsidRPr="00824182" w:rsidRDefault="00FC4520" w:rsidP="000B68D2">
            <w:pPr>
              <w:pStyle w:val="Heading2"/>
              <w:spacing w:line="264" w:lineRule="auto"/>
              <w:rPr>
                <w:rFonts w:ascii="Times New Roman" w:hAnsi="Times New Roman"/>
                <w:b w:val="0"/>
                <w:bCs/>
                <w:color w:val="000000" w:themeColor="text1"/>
                <w:sz w:val="26"/>
                <w:szCs w:val="26"/>
                <w:lang w:val="pt-BR" w:eastAsia="en-US"/>
              </w:rPr>
            </w:pPr>
            <w:hyperlink r:id="rId274" w:history="1">
              <w:r w:rsidR="000B68D2" w:rsidRPr="00824182">
                <w:rPr>
                  <w:rStyle w:val="Hyperlink"/>
                  <w:rFonts w:ascii="Times New Roman" w:hAnsi="Times New Roman"/>
                  <w:b w:val="0"/>
                  <w:bCs/>
                  <w:color w:val="000000" w:themeColor="text1"/>
                  <w:sz w:val="26"/>
                  <w:szCs w:val="26"/>
                  <w:lang w:val="pt-BR" w:eastAsia="en-US"/>
                </w:rPr>
                <w:t>http://vbpl.vn/TW/Pages/vbpq-toanvan.aspx?ItemID=16730&amp;Keyword=49/2005/Q%C4%90-BYT</w:t>
              </w:r>
            </w:hyperlink>
          </w:p>
        </w:tc>
      </w:tr>
      <w:tr w:rsidR="000B68D2" w:rsidRPr="00824182" w:rsidTr="005263BF">
        <w:trPr>
          <w:jc w:val="center"/>
        </w:trPr>
        <w:tc>
          <w:tcPr>
            <w:tcW w:w="244" w:type="pct"/>
            <w:vAlign w:val="center"/>
          </w:tcPr>
          <w:p w:rsidR="000B68D2" w:rsidRPr="00824182" w:rsidRDefault="000B68D2" w:rsidP="000B68D2">
            <w:pPr>
              <w:numPr>
                <w:ilvl w:val="0"/>
                <w:numId w:val="19"/>
              </w:numPr>
              <w:spacing w:after="0" w:line="264" w:lineRule="auto"/>
              <w:jc w:val="center"/>
              <w:rPr>
                <w:rFonts w:ascii="Times New Roman" w:hAnsi="Times New Roman" w:cs="Times New Roman"/>
                <w:color w:val="000000" w:themeColor="text1"/>
                <w:sz w:val="26"/>
                <w:szCs w:val="26"/>
                <w:lang w:val="pt-BR"/>
              </w:rPr>
            </w:pPr>
          </w:p>
        </w:tc>
        <w:tc>
          <w:tcPr>
            <w:tcW w:w="673" w:type="pct"/>
          </w:tcPr>
          <w:p w:rsidR="000B68D2" w:rsidRPr="00824182" w:rsidRDefault="000B68D2" w:rsidP="000B68D2">
            <w:pPr>
              <w:spacing w:after="0" w:line="264" w:lineRule="auto"/>
              <w:jc w:val="center"/>
              <w:rPr>
                <w:rFonts w:ascii="Times New Roman" w:hAnsi="Times New Roman" w:cs="Times New Roman"/>
                <w:color w:val="000000" w:themeColor="text1"/>
                <w:sz w:val="26"/>
                <w:szCs w:val="26"/>
                <w:lang w:val="pt-BR"/>
              </w:rPr>
            </w:pPr>
            <w:r w:rsidRPr="00824182">
              <w:rPr>
                <w:rFonts w:ascii="Times New Roman" w:hAnsi="Times New Roman" w:cs="Times New Roman"/>
                <w:color w:val="000000" w:themeColor="text1"/>
                <w:sz w:val="26"/>
                <w:szCs w:val="26"/>
                <w:lang w:val="pt-BR"/>
              </w:rPr>
              <w:t>Quyết định của Bộ trưởng Bộ Y tế</w:t>
            </w:r>
          </w:p>
        </w:tc>
        <w:tc>
          <w:tcPr>
            <w:tcW w:w="680" w:type="pct"/>
          </w:tcPr>
          <w:p w:rsidR="000B68D2" w:rsidRPr="00824182" w:rsidRDefault="000B68D2" w:rsidP="000B68D2">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02/2006/QĐ-BYT</w:t>
            </w:r>
          </w:p>
          <w:p w:rsidR="000B68D2" w:rsidRPr="00824182" w:rsidRDefault="000B68D2" w:rsidP="000B68D2">
            <w:pPr>
              <w:spacing w:after="0" w:line="264" w:lineRule="auto"/>
              <w:jc w:val="center"/>
              <w:rPr>
                <w:rFonts w:ascii="Times New Roman" w:hAnsi="Times New Roman" w:cs="Times New Roman"/>
                <w:color w:val="000000" w:themeColor="text1"/>
                <w:sz w:val="26"/>
                <w:szCs w:val="26"/>
              </w:rPr>
            </w:pPr>
          </w:p>
          <w:p w:rsidR="000B68D2" w:rsidRPr="00824182" w:rsidRDefault="000B68D2" w:rsidP="000B68D2">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16/01/2006</w:t>
            </w:r>
          </w:p>
        </w:tc>
        <w:tc>
          <w:tcPr>
            <w:tcW w:w="1264" w:type="pct"/>
          </w:tcPr>
          <w:p w:rsidR="000B68D2" w:rsidRPr="00824182" w:rsidRDefault="000B68D2" w:rsidP="000B68D2">
            <w:pPr>
              <w:spacing w:after="0" w:line="264" w:lineRule="auto"/>
              <w:jc w:val="both"/>
              <w:rPr>
                <w:rFonts w:ascii="Times New Roman" w:hAnsi="Times New Roman" w:cs="Times New Roman"/>
                <w:color w:val="000000" w:themeColor="text1"/>
                <w:sz w:val="26"/>
                <w:szCs w:val="26"/>
                <w:lang w:val="vi-VN"/>
              </w:rPr>
            </w:pPr>
            <w:r w:rsidRPr="00824182">
              <w:rPr>
                <w:rFonts w:ascii="Times New Roman" w:hAnsi="Times New Roman" w:cs="Times New Roman"/>
                <w:color w:val="000000" w:themeColor="text1"/>
                <w:sz w:val="26"/>
                <w:szCs w:val="26"/>
              </w:rPr>
              <w:t>Về việc ban hành “Quy định chức năng, nhiệm vụ, quyền hạn và cơ cấu tổ chức của Trung tâm Nội tiết tỉnh, thành phố trực thuộc Trung ương”</w:t>
            </w:r>
            <w:r w:rsidRPr="00824182">
              <w:rPr>
                <w:rFonts w:ascii="Times New Roman" w:hAnsi="Times New Roman" w:cs="Times New Roman"/>
                <w:color w:val="000000" w:themeColor="text1"/>
                <w:sz w:val="26"/>
                <w:szCs w:val="26"/>
                <w:lang w:val="vi-VN"/>
              </w:rPr>
              <w:t>.</w:t>
            </w:r>
          </w:p>
        </w:tc>
        <w:tc>
          <w:tcPr>
            <w:tcW w:w="583" w:type="pct"/>
          </w:tcPr>
          <w:p w:rsidR="000B68D2" w:rsidRPr="00824182" w:rsidRDefault="000B68D2" w:rsidP="000B68D2">
            <w:pPr>
              <w:pStyle w:val="Heading2"/>
              <w:spacing w:line="264" w:lineRule="auto"/>
              <w:rPr>
                <w:rFonts w:ascii="Times New Roman" w:hAnsi="Times New Roman"/>
                <w:b w:val="0"/>
                <w:bCs/>
                <w:color w:val="000000" w:themeColor="text1"/>
                <w:sz w:val="26"/>
                <w:szCs w:val="26"/>
                <w:lang w:val="pt-BR" w:eastAsia="en-US"/>
              </w:rPr>
            </w:pPr>
            <w:r w:rsidRPr="00824182">
              <w:rPr>
                <w:rFonts w:ascii="Times New Roman" w:hAnsi="Times New Roman"/>
                <w:b w:val="0"/>
                <w:bCs/>
                <w:color w:val="000000" w:themeColor="text1"/>
                <w:sz w:val="26"/>
                <w:szCs w:val="26"/>
                <w:lang w:val="pt-BR" w:eastAsia="en-US"/>
              </w:rPr>
              <w:t>16/02/2006</w:t>
            </w:r>
          </w:p>
        </w:tc>
        <w:tc>
          <w:tcPr>
            <w:tcW w:w="1556" w:type="pct"/>
          </w:tcPr>
          <w:p w:rsidR="000B68D2" w:rsidRPr="00824182" w:rsidRDefault="00FC4520" w:rsidP="000B68D2">
            <w:pPr>
              <w:pStyle w:val="Heading2"/>
              <w:spacing w:line="264" w:lineRule="auto"/>
              <w:rPr>
                <w:rFonts w:ascii="Times New Roman" w:hAnsi="Times New Roman"/>
                <w:b w:val="0"/>
                <w:bCs/>
                <w:color w:val="000000" w:themeColor="text1"/>
                <w:sz w:val="26"/>
                <w:szCs w:val="26"/>
                <w:lang w:val="pt-BR" w:eastAsia="en-US"/>
              </w:rPr>
            </w:pPr>
            <w:hyperlink r:id="rId275" w:history="1">
              <w:r w:rsidR="000B68D2" w:rsidRPr="00824182">
                <w:rPr>
                  <w:rStyle w:val="Hyperlink"/>
                  <w:rFonts w:ascii="Times New Roman" w:hAnsi="Times New Roman"/>
                  <w:b w:val="0"/>
                  <w:bCs/>
                  <w:color w:val="000000" w:themeColor="text1"/>
                  <w:sz w:val="26"/>
                  <w:szCs w:val="26"/>
                  <w:lang w:val="pt-BR" w:eastAsia="en-US"/>
                </w:rPr>
                <w:t>http://vbpl.vn/TW/Pages/vbpq-toanvan.aspx?ItemID=16620&amp;Keyword=02/2006/Q%C4%90-BYT</w:t>
              </w:r>
            </w:hyperlink>
          </w:p>
        </w:tc>
      </w:tr>
      <w:tr w:rsidR="000B68D2" w:rsidRPr="00824182" w:rsidTr="005263BF">
        <w:trPr>
          <w:jc w:val="center"/>
        </w:trPr>
        <w:tc>
          <w:tcPr>
            <w:tcW w:w="244" w:type="pct"/>
            <w:vAlign w:val="center"/>
          </w:tcPr>
          <w:p w:rsidR="000B68D2" w:rsidRPr="00824182" w:rsidRDefault="000B68D2" w:rsidP="000B68D2">
            <w:pPr>
              <w:numPr>
                <w:ilvl w:val="0"/>
                <w:numId w:val="19"/>
              </w:numPr>
              <w:spacing w:after="0" w:line="264" w:lineRule="auto"/>
              <w:jc w:val="center"/>
              <w:rPr>
                <w:rFonts w:ascii="Times New Roman" w:hAnsi="Times New Roman" w:cs="Times New Roman"/>
                <w:color w:val="000000" w:themeColor="text1"/>
                <w:sz w:val="26"/>
                <w:szCs w:val="26"/>
                <w:lang w:val="pt-BR"/>
              </w:rPr>
            </w:pPr>
          </w:p>
        </w:tc>
        <w:tc>
          <w:tcPr>
            <w:tcW w:w="673" w:type="pct"/>
          </w:tcPr>
          <w:p w:rsidR="000B68D2" w:rsidRPr="00824182" w:rsidRDefault="000B68D2" w:rsidP="000B68D2">
            <w:pPr>
              <w:spacing w:after="0" w:line="264" w:lineRule="auto"/>
              <w:jc w:val="center"/>
              <w:rPr>
                <w:rFonts w:ascii="Times New Roman" w:hAnsi="Times New Roman" w:cs="Times New Roman"/>
                <w:color w:val="000000" w:themeColor="text1"/>
                <w:sz w:val="26"/>
                <w:szCs w:val="26"/>
                <w:lang w:val="pt-BR"/>
              </w:rPr>
            </w:pPr>
            <w:r w:rsidRPr="00824182">
              <w:rPr>
                <w:rFonts w:ascii="Times New Roman" w:hAnsi="Times New Roman" w:cs="Times New Roman"/>
                <w:color w:val="000000" w:themeColor="text1"/>
                <w:sz w:val="26"/>
                <w:szCs w:val="26"/>
                <w:lang w:val="pt-BR"/>
              </w:rPr>
              <w:t>Quyết định của Bộ trưởng Bộ Y tế</w:t>
            </w:r>
          </w:p>
        </w:tc>
        <w:tc>
          <w:tcPr>
            <w:tcW w:w="680" w:type="pct"/>
          </w:tcPr>
          <w:p w:rsidR="000B68D2" w:rsidRPr="00824182" w:rsidRDefault="000B68D2" w:rsidP="000B68D2">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03/2006/QĐ-BYT</w:t>
            </w:r>
          </w:p>
          <w:p w:rsidR="000B68D2" w:rsidRPr="00824182" w:rsidRDefault="000B68D2" w:rsidP="000B68D2">
            <w:pPr>
              <w:spacing w:after="0" w:line="264" w:lineRule="auto"/>
              <w:jc w:val="center"/>
              <w:rPr>
                <w:rFonts w:ascii="Times New Roman" w:hAnsi="Times New Roman" w:cs="Times New Roman"/>
                <w:color w:val="000000" w:themeColor="text1"/>
                <w:sz w:val="26"/>
                <w:szCs w:val="26"/>
              </w:rPr>
            </w:pPr>
          </w:p>
          <w:p w:rsidR="000B68D2" w:rsidRPr="00824182" w:rsidRDefault="000B68D2" w:rsidP="000B68D2">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16/01/2006</w:t>
            </w:r>
          </w:p>
        </w:tc>
        <w:tc>
          <w:tcPr>
            <w:tcW w:w="1264" w:type="pct"/>
          </w:tcPr>
          <w:p w:rsidR="000B68D2" w:rsidRPr="00824182" w:rsidRDefault="000B68D2" w:rsidP="000B68D2">
            <w:pPr>
              <w:spacing w:after="0" w:line="264" w:lineRule="auto"/>
              <w:jc w:val="both"/>
              <w:rPr>
                <w:rFonts w:ascii="Times New Roman" w:hAnsi="Times New Roman" w:cs="Times New Roman"/>
                <w:color w:val="000000" w:themeColor="text1"/>
                <w:sz w:val="26"/>
                <w:szCs w:val="26"/>
                <w:lang w:val="vi-VN"/>
              </w:rPr>
            </w:pPr>
            <w:r w:rsidRPr="00824182">
              <w:rPr>
                <w:rFonts w:ascii="Times New Roman" w:hAnsi="Times New Roman" w:cs="Times New Roman"/>
                <w:color w:val="000000" w:themeColor="text1"/>
                <w:sz w:val="26"/>
                <w:szCs w:val="26"/>
              </w:rPr>
              <w:t>Về việc ban hành Quy định Chức năng, nhiệm vụ chuyên môn của  Phòng khám - Quản lý sức khoẻ thuộc Ban Bảo vệ chăm sóc sức khoẻ cán bộ các tỉnh, thành phố trực thuộc Trung ương</w:t>
            </w:r>
            <w:r w:rsidRPr="00824182">
              <w:rPr>
                <w:rFonts w:ascii="Times New Roman" w:hAnsi="Times New Roman" w:cs="Times New Roman"/>
                <w:color w:val="000000" w:themeColor="text1"/>
                <w:sz w:val="26"/>
                <w:szCs w:val="26"/>
                <w:lang w:val="vi-VN"/>
              </w:rPr>
              <w:t>.</w:t>
            </w:r>
          </w:p>
        </w:tc>
        <w:tc>
          <w:tcPr>
            <w:tcW w:w="583" w:type="pct"/>
          </w:tcPr>
          <w:p w:rsidR="000B68D2" w:rsidRPr="00824182" w:rsidRDefault="000B68D2" w:rsidP="000B68D2">
            <w:pPr>
              <w:pStyle w:val="Heading2"/>
              <w:spacing w:line="264" w:lineRule="auto"/>
              <w:rPr>
                <w:rFonts w:ascii="Times New Roman" w:hAnsi="Times New Roman"/>
                <w:b w:val="0"/>
                <w:bCs/>
                <w:color w:val="000000" w:themeColor="text1"/>
                <w:sz w:val="26"/>
                <w:szCs w:val="26"/>
                <w:lang w:val="pt-BR" w:eastAsia="en-US"/>
              </w:rPr>
            </w:pPr>
            <w:r w:rsidRPr="00824182">
              <w:rPr>
                <w:rFonts w:ascii="Times New Roman" w:hAnsi="Times New Roman"/>
                <w:b w:val="0"/>
                <w:bCs/>
                <w:color w:val="000000" w:themeColor="text1"/>
                <w:sz w:val="26"/>
                <w:szCs w:val="26"/>
                <w:lang w:val="pt-BR" w:eastAsia="en-US"/>
              </w:rPr>
              <w:t>16/02/2006</w:t>
            </w:r>
          </w:p>
        </w:tc>
        <w:tc>
          <w:tcPr>
            <w:tcW w:w="1556" w:type="pct"/>
          </w:tcPr>
          <w:p w:rsidR="000B68D2" w:rsidRPr="00824182" w:rsidRDefault="00FC4520" w:rsidP="000B68D2">
            <w:pPr>
              <w:pStyle w:val="Heading2"/>
              <w:spacing w:line="264" w:lineRule="auto"/>
              <w:rPr>
                <w:rFonts w:ascii="Times New Roman" w:hAnsi="Times New Roman"/>
                <w:b w:val="0"/>
                <w:bCs/>
                <w:color w:val="000000" w:themeColor="text1"/>
                <w:sz w:val="26"/>
                <w:szCs w:val="26"/>
                <w:lang w:val="pt-BR" w:eastAsia="en-US"/>
              </w:rPr>
            </w:pPr>
            <w:hyperlink r:id="rId276" w:history="1">
              <w:r w:rsidR="000B68D2" w:rsidRPr="00824182">
                <w:rPr>
                  <w:rStyle w:val="Hyperlink"/>
                  <w:rFonts w:ascii="Times New Roman" w:hAnsi="Times New Roman"/>
                  <w:b w:val="0"/>
                  <w:bCs/>
                  <w:color w:val="000000" w:themeColor="text1"/>
                  <w:sz w:val="26"/>
                  <w:szCs w:val="26"/>
                  <w:lang w:val="pt-BR" w:eastAsia="en-US"/>
                </w:rPr>
                <w:t>http://vbpl.vn/TW/Pages/vbpq-toanvan.aspx?ItemID=16619&amp;Keyword=03/2006/Q%C4%90-BYT</w:t>
              </w:r>
            </w:hyperlink>
          </w:p>
        </w:tc>
      </w:tr>
      <w:tr w:rsidR="000B68D2" w:rsidRPr="00824182" w:rsidTr="005263BF">
        <w:trPr>
          <w:jc w:val="center"/>
        </w:trPr>
        <w:tc>
          <w:tcPr>
            <w:tcW w:w="244" w:type="pct"/>
            <w:vAlign w:val="center"/>
          </w:tcPr>
          <w:p w:rsidR="000B68D2" w:rsidRPr="00824182" w:rsidRDefault="000B68D2" w:rsidP="000B68D2">
            <w:pPr>
              <w:numPr>
                <w:ilvl w:val="0"/>
                <w:numId w:val="19"/>
              </w:numPr>
              <w:spacing w:after="0" w:line="264" w:lineRule="auto"/>
              <w:jc w:val="center"/>
              <w:rPr>
                <w:rFonts w:ascii="Times New Roman" w:hAnsi="Times New Roman" w:cs="Times New Roman"/>
                <w:color w:val="000000" w:themeColor="text1"/>
                <w:sz w:val="26"/>
                <w:szCs w:val="26"/>
                <w:lang w:val="pt-BR"/>
              </w:rPr>
            </w:pPr>
          </w:p>
        </w:tc>
        <w:tc>
          <w:tcPr>
            <w:tcW w:w="673" w:type="pct"/>
          </w:tcPr>
          <w:p w:rsidR="000B68D2" w:rsidRPr="00824182" w:rsidRDefault="000B68D2" w:rsidP="000B68D2">
            <w:pPr>
              <w:spacing w:after="0" w:line="264" w:lineRule="auto"/>
              <w:jc w:val="center"/>
              <w:rPr>
                <w:rFonts w:ascii="Times New Roman" w:hAnsi="Times New Roman" w:cs="Times New Roman"/>
                <w:color w:val="000000" w:themeColor="text1"/>
                <w:sz w:val="26"/>
                <w:szCs w:val="26"/>
                <w:lang w:val="pt-BR"/>
              </w:rPr>
            </w:pPr>
            <w:r w:rsidRPr="00824182">
              <w:rPr>
                <w:rFonts w:ascii="Times New Roman" w:hAnsi="Times New Roman" w:cs="Times New Roman"/>
                <w:color w:val="000000" w:themeColor="text1"/>
                <w:sz w:val="26"/>
                <w:szCs w:val="26"/>
                <w:lang w:val="pt-BR"/>
              </w:rPr>
              <w:t>Quyết định của Bộ trưởng Bộ Y tế</w:t>
            </w:r>
          </w:p>
        </w:tc>
        <w:tc>
          <w:tcPr>
            <w:tcW w:w="680" w:type="pct"/>
          </w:tcPr>
          <w:p w:rsidR="000B68D2" w:rsidRPr="00824182" w:rsidRDefault="000B68D2" w:rsidP="000B68D2">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15/2006/QĐ-BYT</w:t>
            </w:r>
          </w:p>
          <w:p w:rsidR="000B68D2" w:rsidRPr="00824182" w:rsidRDefault="000B68D2" w:rsidP="000B68D2">
            <w:pPr>
              <w:spacing w:after="0" w:line="264" w:lineRule="auto"/>
              <w:jc w:val="center"/>
              <w:rPr>
                <w:rFonts w:ascii="Times New Roman" w:hAnsi="Times New Roman" w:cs="Times New Roman"/>
                <w:color w:val="000000" w:themeColor="text1"/>
                <w:sz w:val="26"/>
                <w:szCs w:val="26"/>
              </w:rPr>
            </w:pPr>
          </w:p>
          <w:p w:rsidR="000B68D2" w:rsidRPr="00824182" w:rsidRDefault="000B68D2" w:rsidP="000B68D2">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28/</w:t>
            </w:r>
            <w:r w:rsidRPr="00824182">
              <w:rPr>
                <w:rFonts w:ascii="Times New Roman" w:hAnsi="Times New Roman" w:cs="Times New Roman"/>
                <w:color w:val="000000" w:themeColor="text1"/>
                <w:sz w:val="26"/>
                <w:szCs w:val="26"/>
                <w:lang w:val="vi-VN"/>
              </w:rPr>
              <w:t>0</w:t>
            </w:r>
            <w:r w:rsidRPr="00824182">
              <w:rPr>
                <w:rFonts w:ascii="Times New Roman" w:hAnsi="Times New Roman" w:cs="Times New Roman"/>
                <w:color w:val="000000" w:themeColor="text1"/>
                <w:sz w:val="26"/>
                <w:szCs w:val="26"/>
              </w:rPr>
              <w:t>4/2006</w:t>
            </w:r>
          </w:p>
        </w:tc>
        <w:tc>
          <w:tcPr>
            <w:tcW w:w="1264" w:type="pct"/>
          </w:tcPr>
          <w:p w:rsidR="000B68D2" w:rsidRPr="00824182" w:rsidRDefault="000B68D2" w:rsidP="000B68D2">
            <w:pPr>
              <w:spacing w:after="0" w:line="264" w:lineRule="auto"/>
              <w:jc w:val="both"/>
              <w:rPr>
                <w:rFonts w:ascii="Times New Roman" w:hAnsi="Times New Roman" w:cs="Times New Roman"/>
                <w:color w:val="000000" w:themeColor="text1"/>
                <w:sz w:val="26"/>
                <w:szCs w:val="26"/>
                <w:lang w:val="vi-VN"/>
              </w:rPr>
            </w:pPr>
            <w:r w:rsidRPr="00824182">
              <w:rPr>
                <w:rFonts w:ascii="Times New Roman" w:hAnsi="Times New Roman" w:cs="Times New Roman"/>
                <w:color w:val="000000" w:themeColor="text1"/>
                <w:sz w:val="26"/>
                <w:szCs w:val="26"/>
              </w:rPr>
              <w:t>Về việc ban hành 03 quy định về quản lý cán bộ, công chức trong Cơ quan Bộ Y tế</w:t>
            </w:r>
            <w:r w:rsidRPr="00824182">
              <w:rPr>
                <w:rFonts w:ascii="Times New Roman" w:hAnsi="Times New Roman" w:cs="Times New Roman"/>
                <w:color w:val="000000" w:themeColor="text1"/>
                <w:sz w:val="26"/>
                <w:szCs w:val="26"/>
                <w:lang w:val="vi-VN"/>
              </w:rPr>
              <w:t>.</w:t>
            </w:r>
          </w:p>
        </w:tc>
        <w:tc>
          <w:tcPr>
            <w:tcW w:w="583" w:type="pct"/>
          </w:tcPr>
          <w:p w:rsidR="000B68D2" w:rsidRPr="00824182" w:rsidRDefault="000B68D2" w:rsidP="000B68D2">
            <w:pPr>
              <w:pStyle w:val="Heading2"/>
              <w:spacing w:line="264" w:lineRule="auto"/>
              <w:rPr>
                <w:rFonts w:ascii="Times New Roman" w:hAnsi="Times New Roman"/>
                <w:b w:val="0"/>
                <w:bCs/>
                <w:color w:val="000000" w:themeColor="text1"/>
                <w:sz w:val="26"/>
                <w:szCs w:val="26"/>
                <w:lang w:val="pt-BR" w:eastAsia="en-US"/>
              </w:rPr>
            </w:pPr>
            <w:r w:rsidRPr="00824182">
              <w:rPr>
                <w:rFonts w:ascii="Times New Roman" w:hAnsi="Times New Roman"/>
                <w:b w:val="0"/>
                <w:bCs/>
                <w:color w:val="000000" w:themeColor="text1"/>
                <w:sz w:val="26"/>
                <w:szCs w:val="26"/>
                <w:lang w:val="pt-BR" w:eastAsia="en-US"/>
              </w:rPr>
              <w:t>06/06/2006</w:t>
            </w:r>
          </w:p>
        </w:tc>
        <w:tc>
          <w:tcPr>
            <w:tcW w:w="1556" w:type="pct"/>
          </w:tcPr>
          <w:p w:rsidR="000B68D2" w:rsidRPr="00824182" w:rsidRDefault="00FC4520" w:rsidP="000B68D2">
            <w:pPr>
              <w:pStyle w:val="Heading2"/>
              <w:spacing w:line="264" w:lineRule="auto"/>
              <w:rPr>
                <w:rFonts w:ascii="Times New Roman" w:hAnsi="Times New Roman"/>
                <w:b w:val="0"/>
                <w:bCs/>
                <w:color w:val="000000" w:themeColor="text1"/>
                <w:sz w:val="26"/>
                <w:szCs w:val="26"/>
                <w:lang w:val="pt-BR" w:eastAsia="en-US"/>
              </w:rPr>
            </w:pPr>
            <w:hyperlink r:id="rId277" w:history="1">
              <w:r w:rsidR="000B68D2" w:rsidRPr="00824182">
                <w:rPr>
                  <w:rStyle w:val="Hyperlink"/>
                  <w:rFonts w:ascii="Times New Roman" w:hAnsi="Times New Roman"/>
                  <w:b w:val="0"/>
                  <w:bCs/>
                  <w:color w:val="000000" w:themeColor="text1"/>
                  <w:sz w:val="26"/>
                  <w:szCs w:val="26"/>
                  <w:lang w:val="pt-BR" w:eastAsia="en-US"/>
                </w:rPr>
                <w:t>http://vbpl.vn/TW/Pages/vbpq-toanvan.aspx?ItemID=16178&amp;Keyword=15/2006/Q%C4%90-BYT</w:t>
              </w:r>
            </w:hyperlink>
          </w:p>
        </w:tc>
      </w:tr>
      <w:tr w:rsidR="000B68D2" w:rsidRPr="00824182" w:rsidTr="005263BF">
        <w:trPr>
          <w:jc w:val="center"/>
        </w:trPr>
        <w:tc>
          <w:tcPr>
            <w:tcW w:w="244" w:type="pct"/>
            <w:vAlign w:val="center"/>
          </w:tcPr>
          <w:p w:rsidR="000B68D2" w:rsidRPr="00824182" w:rsidRDefault="000B68D2" w:rsidP="000B68D2">
            <w:pPr>
              <w:numPr>
                <w:ilvl w:val="0"/>
                <w:numId w:val="19"/>
              </w:numPr>
              <w:spacing w:after="0" w:line="264" w:lineRule="auto"/>
              <w:jc w:val="center"/>
              <w:rPr>
                <w:rFonts w:ascii="Times New Roman" w:hAnsi="Times New Roman" w:cs="Times New Roman"/>
                <w:color w:val="000000" w:themeColor="text1"/>
                <w:sz w:val="26"/>
                <w:szCs w:val="26"/>
                <w:lang w:val="pt-BR"/>
              </w:rPr>
            </w:pPr>
          </w:p>
        </w:tc>
        <w:tc>
          <w:tcPr>
            <w:tcW w:w="673" w:type="pct"/>
          </w:tcPr>
          <w:p w:rsidR="000B68D2" w:rsidRPr="00824182" w:rsidRDefault="000B68D2" w:rsidP="000B68D2">
            <w:pPr>
              <w:spacing w:after="0" w:line="264" w:lineRule="auto"/>
              <w:jc w:val="center"/>
              <w:rPr>
                <w:rFonts w:ascii="Times New Roman" w:hAnsi="Times New Roman" w:cs="Times New Roman"/>
                <w:color w:val="000000" w:themeColor="text1"/>
                <w:sz w:val="26"/>
                <w:szCs w:val="26"/>
                <w:lang w:val="pt-BR"/>
              </w:rPr>
            </w:pPr>
            <w:r w:rsidRPr="00824182">
              <w:rPr>
                <w:rFonts w:ascii="Times New Roman" w:hAnsi="Times New Roman" w:cs="Times New Roman"/>
                <w:color w:val="000000" w:themeColor="text1"/>
                <w:sz w:val="26"/>
                <w:szCs w:val="26"/>
                <w:lang w:val="pt-BR"/>
              </w:rPr>
              <w:t>Quyết định của Bộ trưởng Bộ Y tế</w:t>
            </w:r>
          </w:p>
        </w:tc>
        <w:tc>
          <w:tcPr>
            <w:tcW w:w="680" w:type="pct"/>
          </w:tcPr>
          <w:p w:rsidR="000B68D2" w:rsidRPr="00824182" w:rsidRDefault="000B68D2" w:rsidP="000B68D2">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16/2006/QĐ-BYT</w:t>
            </w:r>
          </w:p>
          <w:p w:rsidR="000B68D2" w:rsidRPr="00824182" w:rsidRDefault="000B68D2" w:rsidP="000B68D2">
            <w:pPr>
              <w:spacing w:after="0" w:line="264" w:lineRule="auto"/>
              <w:jc w:val="center"/>
              <w:rPr>
                <w:rFonts w:ascii="Times New Roman" w:hAnsi="Times New Roman" w:cs="Times New Roman"/>
                <w:color w:val="000000" w:themeColor="text1"/>
                <w:sz w:val="26"/>
                <w:szCs w:val="26"/>
              </w:rPr>
            </w:pPr>
          </w:p>
          <w:p w:rsidR="000B68D2" w:rsidRPr="00824182" w:rsidRDefault="000B68D2" w:rsidP="000B68D2">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17/5/2006</w:t>
            </w:r>
          </w:p>
        </w:tc>
        <w:tc>
          <w:tcPr>
            <w:tcW w:w="1264" w:type="pct"/>
          </w:tcPr>
          <w:p w:rsidR="000B68D2" w:rsidRPr="00824182" w:rsidRDefault="000B68D2" w:rsidP="000B68D2">
            <w:pPr>
              <w:spacing w:after="0" w:line="264" w:lineRule="auto"/>
              <w:jc w:val="both"/>
              <w:rPr>
                <w:rFonts w:ascii="Times New Roman" w:hAnsi="Times New Roman" w:cs="Times New Roman"/>
                <w:color w:val="000000" w:themeColor="text1"/>
                <w:sz w:val="26"/>
                <w:szCs w:val="26"/>
                <w:lang w:val="vi-VN"/>
              </w:rPr>
            </w:pPr>
            <w:r w:rsidRPr="00824182">
              <w:rPr>
                <w:rFonts w:ascii="Times New Roman" w:hAnsi="Times New Roman" w:cs="Times New Roman"/>
                <w:color w:val="000000" w:themeColor="text1"/>
                <w:sz w:val="26"/>
                <w:szCs w:val="26"/>
              </w:rPr>
              <w:t>Về việc ban hành “Quy định chức năng, nhiệm vụ, quyền hạn và cơ cấu tổ chức của Trung tâm Giám định Y khoa tỉnh, thành phố trực thuộc Trung ương”</w:t>
            </w:r>
            <w:r w:rsidRPr="00824182">
              <w:rPr>
                <w:rFonts w:ascii="Times New Roman" w:hAnsi="Times New Roman" w:cs="Times New Roman"/>
                <w:color w:val="000000" w:themeColor="text1"/>
                <w:sz w:val="26"/>
                <w:szCs w:val="26"/>
                <w:lang w:val="vi-VN"/>
              </w:rPr>
              <w:t>.</w:t>
            </w:r>
          </w:p>
        </w:tc>
        <w:tc>
          <w:tcPr>
            <w:tcW w:w="583" w:type="pct"/>
          </w:tcPr>
          <w:p w:rsidR="000B68D2" w:rsidRPr="00824182" w:rsidRDefault="000B68D2" w:rsidP="000B68D2">
            <w:pPr>
              <w:pStyle w:val="Heading2"/>
              <w:spacing w:line="264" w:lineRule="auto"/>
              <w:rPr>
                <w:rFonts w:ascii="Times New Roman" w:hAnsi="Times New Roman"/>
                <w:b w:val="0"/>
                <w:bCs/>
                <w:color w:val="000000" w:themeColor="text1"/>
                <w:sz w:val="26"/>
                <w:szCs w:val="26"/>
                <w:lang w:val="pt-BR" w:eastAsia="en-US"/>
              </w:rPr>
            </w:pPr>
            <w:r w:rsidRPr="00824182">
              <w:rPr>
                <w:rFonts w:ascii="Times New Roman" w:hAnsi="Times New Roman"/>
                <w:b w:val="0"/>
                <w:bCs/>
                <w:color w:val="000000" w:themeColor="text1"/>
                <w:sz w:val="26"/>
                <w:szCs w:val="26"/>
                <w:lang w:val="pt-BR" w:eastAsia="en-US"/>
              </w:rPr>
              <w:t>15/06/2006</w:t>
            </w:r>
          </w:p>
        </w:tc>
        <w:tc>
          <w:tcPr>
            <w:tcW w:w="1556" w:type="pct"/>
          </w:tcPr>
          <w:p w:rsidR="000B68D2" w:rsidRPr="00824182" w:rsidRDefault="00FC4520" w:rsidP="000B68D2">
            <w:pPr>
              <w:pStyle w:val="Heading2"/>
              <w:spacing w:line="264" w:lineRule="auto"/>
              <w:rPr>
                <w:rFonts w:ascii="Times New Roman" w:hAnsi="Times New Roman"/>
                <w:b w:val="0"/>
                <w:bCs/>
                <w:color w:val="000000" w:themeColor="text1"/>
                <w:sz w:val="26"/>
                <w:szCs w:val="26"/>
                <w:lang w:val="pt-BR" w:eastAsia="en-US"/>
              </w:rPr>
            </w:pPr>
            <w:hyperlink r:id="rId278" w:history="1">
              <w:r w:rsidR="000B68D2" w:rsidRPr="00824182">
                <w:rPr>
                  <w:rStyle w:val="Hyperlink"/>
                  <w:rFonts w:ascii="Times New Roman" w:hAnsi="Times New Roman"/>
                  <w:b w:val="0"/>
                  <w:bCs/>
                  <w:color w:val="000000" w:themeColor="text1"/>
                  <w:sz w:val="26"/>
                  <w:szCs w:val="26"/>
                  <w:lang w:val="pt-BR" w:eastAsia="en-US"/>
                </w:rPr>
                <w:t>http://vbpl.vn/TW/Pages/vbpq-toanvan.aspx?ItemID=16150&amp;Keyword=16/2006/Q%C4%90-BYT</w:t>
              </w:r>
            </w:hyperlink>
          </w:p>
        </w:tc>
      </w:tr>
      <w:tr w:rsidR="000B68D2" w:rsidRPr="00824182" w:rsidTr="005263BF">
        <w:trPr>
          <w:jc w:val="center"/>
        </w:trPr>
        <w:tc>
          <w:tcPr>
            <w:tcW w:w="244" w:type="pct"/>
            <w:vAlign w:val="center"/>
          </w:tcPr>
          <w:p w:rsidR="000B68D2" w:rsidRPr="00824182" w:rsidRDefault="000B68D2" w:rsidP="000B68D2">
            <w:pPr>
              <w:numPr>
                <w:ilvl w:val="0"/>
                <w:numId w:val="19"/>
              </w:numPr>
              <w:spacing w:after="0" w:line="264" w:lineRule="auto"/>
              <w:jc w:val="center"/>
              <w:rPr>
                <w:rFonts w:ascii="Times New Roman" w:hAnsi="Times New Roman" w:cs="Times New Roman"/>
                <w:color w:val="000000" w:themeColor="text1"/>
                <w:sz w:val="26"/>
                <w:szCs w:val="26"/>
                <w:lang w:val="pt-BR"/>
              </w:rPr>
            </w:pPr>
          </w:p>
        </w:tc>
        <w:tc>
          <w:tcPr>
            <w:tcW w:w="673" w:type="pct"/>
          </w:tcPr>
          <w:p w:rsidR="000B68D2" w:rsidRPr="00824182" w:rsidRDefault="000B68D2" w:rsidP="000B68D2">
            <w:pPr>
              <w:spacing w:after="0" w:line="264" w:lineRule="auto"/>
              <w:jc w:val="center"/>
              <w:rPr>
                <w:rFonts w:ascii="Times New Roman" w:hAnsi="Times New Roman" w:cs="Times New Roman"/>
                <w:color w:val="000000" w:themeColor="text1"/>
                <w:sz w:val="26"/>
                <w:szCs w:val="26"/>
                <w:lang w:val="pt-BR"/>
              </w:rPr>
            </w:pPr>
            <w:r w:rsidRPr="00824182">
              <w:rPr>
                <w:rFonts w:ascii="Times New Roman" w:hAnsi="Times New Roman" w:cs="Times New Roman"/>
                <w:color w:val="000000" w:themeColor="text1"/>
                <w:sz w:val="26"/>
                <w:szCs w:val="26"/>
                <w:lang w:val="pt-BR"/>
              </w:rPr>
              <w:t>Quyết định của Bộ trưởng Bộ Y tế</w:t>
            </w:r>
          </w:p>
        </w:tc>
        <w:tc>
          <w:tcPr>
            <w:tcW w:w="680" w:type="pct"/>
          </w:tcPr>
          <w:p w:rsidR="000B68D2" w:rsidRPr="00824182" w:rsidRDefault="000B68D2" w:rsidP="000B68D2">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18/2006/QĐ-BYT</w:t>
            </w:r>
          </w:p>
          <w:p w:rsidR="000B68D2" w:rsidRPr="00824182" w:rsidRDefault="000B68D2" w:rsidP="000B68D2">
            <w:pPr>
              <w:spacing w:after="0" w:line="264" w:lineRule="auto"/>
              <w:jc w:val="center"/>
              <w:rPr>
                <w:rFonts w:ascii="Times New Roman" w:hAnsi="Times New Roman" w:cs="Times New Roman"/>
                <w:color w:val="000000" w:themeColor="text1"/>
                <w:sz w:val="26"/>
                <w:szCs w:val="26"/>
              </w:rPr>
            </w:pPr>
          </w:p>
          <w:p w:rsidR="000B68D2" w:rsidRPr="00824182" w:rsidRDefault="000B68D2" w:rsidP="000B68D2">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27/</w:t>
            </w:r>
            <w:r w:rsidRPr="00824182">
              <w:rPr>
                <w:rFonts w:ascii="Times New Roman" w:hAnsi="Times New Roman" w:cs="Times New Roman"/>
                <w:color w:val="000000" w:themeColor="text1"/>
                <w:sz w:val="26"/>
                <w:szCs w:val="26"/>
                <w:lang w:val="vi-VN"/>
              </w:rPr>
              <w:t>0</w:t>
            </w:r>
            <w:r w:rsidRPr="00824182">
              <w:rPr>
                <w:rFonts w:ascii="Times New Roman" w:hAnsi="Times New Roman" w:cs="Times New Roman"/>
                <w:color w:val="000000" w:themeColor="text1"/>
                <w:sz w:val="26"/>
                <w:szCs w:val="26"/>
              </w:rPr>
              <w:t>6/2006</w:t>
            </w:r>
          </w:p>
        </w:tc>
        <w:tc>
          <w:tcPr>
            <w:tcW w:w="1264" w:type="pct"/>
          </w:tcPr>
          <w:p w:rsidR="000B68D2" w:rsidRPr="00824182" w:rsidRDefault="000B68D2" w:rsidP="000B68D2">
            <w:pPr>
              <w:spacing w:after="0" w:line="264" w:lineRule="auto"/>
              <w:jc w:val="both"/>
              <w:rPr>
                <w:rFonts w:ascii="Times New Roman" w:hAnsi="Times New Roman" w:cs="Times New Roman"/>
                <w:color w:val="000000" w:themeColor="text1"/>
                <w:sz w:val="26"/>
                <w:szCs w:val="26"/>
                <w:lang w:val="vi-VN"/>
              </w:rPr>
            </w:pPr>
            <w:r w:rsidRPr="00824182">
              <w:rPr>
                <w:rFonts w:ascii="Times New Roman" w:hAnsi="Times New Roman" w:cs="Times New Roman"/>
                <w:color w:val="000000" w:themeColor="text1"/>
                <w:sz w:val="26"/>
                <w:szCs w:val="26"/>
              </w:rPr>
              <w:t>Về việc quy định chức năng, nhiệm vụ, quyền hạn của Phòng Y tế quốc phòng thuộc Vụ Kế hoạch -Tài chính</w:t>
            </w:r>
            <w:r w:rsidRPr="00824182">
              <w:rPr>
                <w:rFonts w:ascii="Times New Roman" w:hAnsi="Times New Roman" w:cs="Times New Roman"/>
                <w:color w:val="000000" w:themeColor="text1"/>
                <w:sz w:val="26"/>
                <w:szCs w:val="26"/>
                <w:lang w:val="vi-VN"/>
              </w:rPr>
              <w:t>.</w:t>
            </w:r>
          </w:p>
        </w:tc>
        <w:tc>
          <w:tcPr>
            <w:tcW w:w="583" w:type="pct"/>
          </w:tcPr>
          <w:p w:rsidR="000B68D2" w:rsidRPr="00824182" w:rsidRDefault="000B68D2" w:rsidP="000B68D2">
            <w:pPr>
              <w:pStyle w:val="Heading2"/>
              <w:spacing w:line="264" w:lineRule="auto"/>
              <w:rPr>
                <w:rFonts w:ascii="Times New Roman" w:hAnsi="Times New Roman"/>
                <w:b w:val="0"/>
                <w:bCs/>
                <w:color w:val="000000" w:themeColor="text1"/>
                <w:sz w:val="26"/>
                <w:szCs w:val="26"/>
                <w:lang w:val="pt-BR" w:eastAsia="en-US"/>
              </w:rPr>
            </w:pPr>
            <w:r w:rsidRPr="00824182">
              <w:rPr>
                <w:rFonts w:ascii="Times New Roman" w:hAnsi="Times New Roman"/>
                <w:b w:val="0"/>
                <w:bCs/>
                <w:color w:val="000000" w:themeColor="text1"/>
                <w:sz w:val="26"/>
                <w:szCs w:val="26"/>
                <w:lang w:val="pt-BR" w:eastAsia="en-US"/>
              </w:rPr>
              <w:t>24/07/2006</w:t>
            </w:r>
          </w:p>
        </w:tc>
        <w:tc>
          <w:tcPr>
            <w:tcW w:w="1556" w:type="pct"/>
          </w:tcPr>
          <w:p w:rsidR="000B68D2" w:rsidRPr="00824182" w:rsidRDefault="00FC4520" w:rsidP="000B68D2">
            <w:pPr>
              <w:pStyle w:val="Heading2"/>
              <w:spacing w:line="264" w:lineRule="auto"/>
              <w:rPr>
                <w:rFonts w:ascii="Times New Roman" w:hAnsi="Times New Roman"/>
                <w:b w:val="0"/>
                <w:bCs/>
                <w:color w:val="000000" w:themeColor="text1"/>
                <w:sz w:val="26"/>
                <w:szCs w:val="26"/>
                <w:lang w:val="pt-BR" w:eastAsia="en-US"/>
              </w:rPr>
            </w:pPr>
            <w:hyperlink r:id="rId279" w:history="1">
              <w:r w:rsidR="000B68D2" w:rsidRPr="00824182">
                <w:rPr>
                  <w:rStyle w:val="Hyperlink"/>
                  <w:rFonts w:ascii="Times New Roman" w:hAnsi="Times New Roman"/>
                  <w:b w:val="0"/>
                  <w:bCs/>
                  <w:color w:val="000000" w:themeColor="text1"/>
                  <w:sz w:val="26"/>
                  <w:szCs w:val="26"/>
                  <w:lang w:val="pt-BR" w:eastAsia="en-US"/>
                </w:rPr>
                <w:t>http://vbpl.vn/TW/Pages/vbpq-toanvan.aspx?ItemID=15633&amp;Keyword=18/2006/Q%C4%90-BYT</w:t>
              </w:r>
            </w:hyperlink>
          </w:p>
        </w:tc>
      </w:tr>
      <w:tr w:rsidR="000B68D2" w:rsidRPr="00824182" w:rsidTr="005263BF">
        <w:trPr>
          <w:jc w:val="center"/>
        </w:trPr>
        <w:tc>
          <w:tcPr>
            <w:tcW w:w="244" w:type="pct"/>
            <w:vAlign w:val="center"/>
          </w:tcPr>
          <w:p w:rsidR="000B68D2" w:rsidRPr="00824182" w:rsidRDefault="000B68D2" w:rsidP="000B68D2">
            <w:pPr>
              <w:numPr>
                <w:ilvl w:val="0"/>
                <w:numId w:val="19"/>
              </w:numPr>
              <w:spacing w:after="0" w:line="264" w:lineRule="auto"/>
              <w:jc w:val="center"/>
              <w:rPr>
                <w:rFonts w:ascii="Times New Roman" w:hAnsi="Times New Roman" w:cs="Times New Roman"/>
                <w:color w:val="000000" w:themeColor="text1"/>
                <w:sz w:val="26"/>
                <w:szCs w:val="26"/>
                <w:lang w:val="pt-BR"/>
              </w:rPr>
            </w:pPr>
          </w:p>
        </w:tc>
        <w:tc>
          <w:tcPr>
            <w:tcW w:w="673" w:type="pct"/>
          </w:tcPr>
          <w:p w:rsidR="000B68D2" w:rsidRPr="00824182" w:rsidRDefault="000B68D2" w:rsidP="000B68D2">
            <w:pPr>
              <w:spacing w:after="0" w:line="264" w:lineRule="auto"/>
              <w:jc w:val="center"/>
              <w:rPr>
                <w:rFonts w:ascii="Times New Roman" w:hAnsi="Times New Roman" w:cs="Times New Roman"/>
                <w:color w:val="000000" w:themeColor="text1"/>
                <w:sz w:val="26"/>
                <w:szCs w:val="26"/>
                <w:lang w:val="pt-BR"/>
              </w:rPr>
            </w:pPr>
            <w:r w:rsidRPr="00824182">
              <w:rPr>
                <w:rFonts w:ascii="Times New Roman" w:hAnsi="Times New Roman" w:cs="Times New Roman"/>
                <w:color w:val="000000" w:themeColor="text1"/>
                <w:sz w:val="26"/>
                <w:szCs w:val="26"/>
                <w:lang w:val="pt-BR"/>
              </w:rPr>
              <w:t>Quyết định của Bộ trưởng Bộ Y tế</w:t>
            </w:r>
          </w:p>
        </w:tc>
        <w:tc>
          <w:tcPr>
            <w:tcW w:w="680" w:type="pct"/>
          </w:tcPr>
          <w:p w:rsidR="000B68D2" w:rsidRPr="00824182" w:rsidRDefault="000B68D2" w:rsidP="000B68D2">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32/2006/QĐ-BYT</w:t>
            </w:r>
          </w:p>
          <w:p w:rsidR="000B68D2" w:rsidRPr="00824182" w:rsidRDefault="000B68D2" w:rsidP="000B68D2">
            <w:pPr>
              <w:spacing w:after="0" w:line="264" w:lineRule="auto"/>
              <w:jc w:val="center"/>
              <w:rPr>
                <w:rFonts w:ascii="Times New Roman" w:hAnsi="Times New Roman" w:cs="Times New Roman"/>
                <w:color w:val="000000" w:themeColor="text1"/>
                <w:sz w:val="26"/>
                <w:szCs w:val="26"/>
              </w:rPr>
            </w:pPr>
          </w:p>
          <w:p w:rsidR="000B68D2" w:rsidRPr="00824182" w:rsidRDefault="000B68D2" w:rsidP="000B68D2">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05/10/2006</w:t>
            </w:r>
          </w:p>
        </w:tc>
        <w:tc>
          <w:tcPr>
            <w:tcW w:w="1264" w:type="pct"/>
          </w:tcPr>
          <w:p w:rsidR="000B68D2" w:rsidRPr="00824182" w:rsidRDefault="000B68D2" w:rsidP="000B68D2">
            <w:pPr>
              <w:pStyle w:val="Heading2"/>
              <w:spacing w:line="264" w:lineRule="auto"/>
              <w:jc w:val="both"/>
              <w:rPr>
                <w:rFonts w:ascii="Times New Roman" w:hAnsi="Times New Roman"/>
                <w:b w:val="0"/>
                <w:color w:val="000000" w:themeColor="text1"/>
                <w:sz w:val="26"/>
                <w:szCs w:val="26"/>
                <w:lang w:val="vi-VN"/>
              </w:rPr>
            </w:pPr>
            <w:r w:rsidRPr="00824182">
              <w:rPr>
                <w:rFonts w:ascii="Times New Roman" w:hAnsi="Times New Roman"/>
                <w:b w:val="0"/>
                <w:color w:val="000000" w:themeColor="text1"/>
                <w:sz w:val="26"/>
                <w:szCs w:val="26"/>
              </w:rPr>
              <w:t>Ban hành “Quy định Tuyển dụng viên chức trong các đơn vị sự nghiệp trực thuộc Bộ Y tế bằng hình thức xét tuyển”</w:t>
            </w:r>
            <w:r w:rsidRPr="00824182">
              <w:rPr>
                <w:rFonts w:ascii="Times New Roman" w:hAnsi="Times New Roman"/>
                <w:b w:val="0"/>
                <w:color w:val="000000" w:themeColor="text1"/>
                <w:sz w:val="26"/>
                <w:szCs w:val="26"/>
                <w:lang w:val="vi-VN"/>
              </w:rPr>
              <w:t>.</w:t>
            </w:r>
          </w:p>
        </w:tc>
        <w:tc>
          <w:tcPr>
            <w:tcW w:w="583" w:type="pct"/>
          </w:tcPr>
          <w:p w:rsidR="000B68D2" w:rsidRPr="00824182" w:rsidRDefault="000B68D2" w:rsidP="000B68D2">
            <w:pPr>
              <w:pStyle w:val="Heading2"/>
              <w:spacing w:line="264" w:lineRule="auto"/>
              <w:rPr>
                <w:rFonts w:ascii="Times New Roman" w:hAnsi="Times New Roman"/>
                <w:b w:val="0"/>
                <w:bCs/>
                <w:color w:val="000000" w:themeColor="text1"/>
                <w:sz w:val="26"/>
                <w:szCs w:val="26"/>
                <w:lang w:val="pt-BR" w:eastAsia="en-US"/>
              </w:rPr>
            </w:pPr>
            <w:r w:rsidRPr="00824182">
              <w:rPr>
                <w:rFonts w:ascii="Times New Roman" w:hAnsi="Times New Roman"/>
                <w:b w:val="0"/>
                <w:bCs/>
                <w:color w:val="000000" w:themeColor="text1"/>
                <w:sz w:val="26"/>
                <w:szCs w:val="26"/>
                <w:lang w:val="pt-BR" w:eastAsia="en-US"/>
              </w:rPr>
              <w:t>06/11/2006</w:t>
            </w:r>
          </w:p>
        </w:tc>
        <w:tc>
          <w:tcPr>
            <w:tcW w:w="1556" w:type="pct"/>
          </w:tcPr>
          <w:p w:rsidR="000B68D2" w:rsidRPr="00824182" w:rsidRDefault="00FC4520" w:rsidP="000B68D2">
            <w:pPr>
              <w:pStyle w:val="Heading2"/>
              <w:spacing w:line="264" w:lineRule="auto"/>
              <w:rPr>
                <w:rFonts w:ascii="Times New Roman" w:hAnsi="Times New Roman"/>
                <w:b w:val="0"/>
                <w:bCs/>
                <w:color w:val="000000" w:themeColor="text1"/>
                <w:sz w:val="26"/>
                <w:szCs w:val="26"/>
                <w:lang w:val="pt-BR" w:eastAsia="en-US"/>
              </w:rPr>
            </w:pPr>
            <w:hyperlink r:id="rId280" w:history="1">
              <w:r w:rsidR="000B68D2" w:rsidRPr="00824182">
                <w:rPr>
                  <w:rStyle w:val="Hyperlink"/>
                  <w:rFonts w:ascii="Times New Roman" w:hAnsi="Times New Roman"/>
                  <w:b w:val="0"/>
                  <w:bCs/>
                  <w:color w:val="000000" w:themeColor="text1"/>
                  <w:sz w:val="26"/>
                  <w:szCs w:val="26"/>
                  <w:lang w:val="pt-BR" w:eastAsia="en-US"/>
                </w:rPr>
                <w:t>http://vbpl.vn/TW/Pages/vbpq-toanvan.aspx?ItemID=15011&amp;Keyword=32/2006/Q%C4%90-BYT</w:t>
              </w:r>
            </w:hyperlink>
          </w:p>
        </w:tc>
      </w:tr>
      <w:tr w:rsidR="000B68D2" w:rsidRPr="00824182" w:rsidTr="005263BF">
        <w:trPr>
          <w:jc w:val="center"/>
        </w:trPr>
        <w:tc>
          <w:tcPr>
            <w:tcW w:w="244" w:type="pct"/>
            <w:vAlign w:val="center"/>
          </w:tcPr>
          <w:p w:rsidR="000B68D2" w:rsidRPr="00824182" w:rsidRDefault="000B68D2" w:rsidP="000B68D2">
            <w:pPr>
              <w:numPr>
                <w:ilvl w:val="0"/>
                <w:numId w:val="19"/>
              </w:numPr>
              <w:spacing w:after="0" w:line="264" w:lineRule="auto"/>
              <w:jc w:val="center"/>
              <w:rPr>
                <w:rFonts w:ascii="Times New Roman" w:hAnsi="Times New Roman" w:cs="Times New Roman"/>
                <w:color w:val="000000" w:themeColor="text1"/>
                <w:sz w:val="26"/>
                <w:szCs w:val="26"/>
                <w:lang w:val="pt-BR"/>
              </w:rPr>
            </w:pPr>
          </w:p>
        </w:tc>
        <w:tc>
          <w:tcPr>
            <w:tcW w:w="673" w:type="pct"/>
          </w:tcPr>
          <w:p w:rsidR="000B68D2" w:rsidRPr="00824182" w:rsidRDefault="000B68D2" w:rsidP="000B68D2">
            <w:pPr>
              <w:spacing w:after="0" w:line="264" w:lineRule="auto"/>
              <w:jc w:val="center"/>
              <w:rPr>
                <w:rFonts w:ascii="Times New Roman" w:hAnsi="Times New Roman" w:cs="Times New Roman"/>
                <w:color w:val="000000" w:themeColor="text1"/>
                <w:sz w:val="26"/>
                <w:szCs w:val="26"/>
                <w:lang w:val="pt-BR"/>
              </w:rPr>
            </w:pPr>
            <w:r w:rsidRPr="00824182">
              <w:rPr>
                <w:rFonts w:ascii="Times New Roman" w:hAnsi="Times New Roman" w:cs="Times New Roman"/>
                <w:color w:val="000000" w:themeColor="text1"/>
                <w:sz w:val="26"/>
                <w:szCs w:val="26"/>
                <w:lang w:val="pt-BR"/>
              </w:rPr>
              <w:t>Quyết định của Bộ trưởng Bộ Y tế</w:t>
            </w:r>
          </w:p>
        </w:tc>
        <w:tc>
          <w:tcPr>
            <w:tcW w:w="680" w:type="pct"/>
          </w:tcPr>
          <w:p w:rsidR="000B68D2" w:rsidRPr="00824182" w:rsidRDefault="000B68D2" w:rsidP="000B68D2">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37/2006/QĐ-BYT</w:t>
            </w:r>
          </w:p>
          <w:p w:rsidR="000B68D2" w:rsidRPr="00824182" w:rsidRDefault="000B68D2" w:rsidP="000B68D2">
            <w:pPr>
              <w:spacing w:after="0" w:line="264" w:lineRule="auto"/>
              <w:jc w:val="center"/>
              <w:rPr>
                <w:rFonts w:ascii="Times New Roman" w:hAnsi="Times New Roman" w:cs="Times New Roman"/>
                <w:color w:val="000000" w:themeColor="text1"/>
                <w:sz w:val="26"/>
                <w:szCs w:val="26"/>
              </w:rPr>
            </w:pPr>
          </w:p>
          <w:p w:rsidR="000B68D2" w:rsidRPr="00824182" w:rsidRDefault="000B68D2" w:rsidP="000B68D2">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07/12/2006</w:t>
            </w:r>
          </w:p>
        </w:tc>
        <w:tc>
          <w:tcPr>
            <w:tcW w:w="1264" w:type="pct"/>
          </w:tcPr>
          <w:p w:rsidR="000B68D2" w:rsidRPr="00824182" w:rsidRDefault="000B68D2" w:rsidP="000B68D2">
            <w:pPr>
              <w:spacing w:after="0" w:line="264" w:lineRule="auto"/>
              <w:jc w:val="both"/>
              <w:rPr>
                <w:rFonts w:ascii="Times New Roman" w:hAnsi="Times New Roman" w:cs="Times New Roman"/>
                <w:color w:val="000000" w:themeColor="text1"/>
                <w:sz w:val="26"/>
                <w:szCs w:val="26"/>
                <w:lang w:val="vi-VN"/>
              </w:rPr>
            </w:pPr>
            <w:r w:rsidRPr="00824182">
              <w:rPr>
                <w:rFonts w:ascii="Times New Roman" w:hAnsi="Times New Roman" w:cs="Times New Roman"/>
                <w:color w:val="000000" w:themeColor="text1"/>
                <w:sz w:val="26"/>
                <w:szCs w:val="26"/>
              </w:rPr>
              <w:t>Ban hành “Quy định chức năng, nhiệm vụ, quyền hạn và cơ cấu tổ chức của Trung tâm Phòng, chống Sốt rét - Ký sinh trùng - Côn trùng tỉnh, thành phố trực thuộc Trung ương”</w:t>
            </w:r>
            <w:r w:rsidRPr="00824182">
              <w:rPr>
                <w:rFonts w:ascii="Times New Roman" w:hAnsi="Times New Roman" w:cs="Times New Roman"/>
                <w:color w:val="000000" w:themeColor="text1"/>
                <w:sz w:val="26"/>
                <w:szCs w:val="26"/>
                <w:lang w:val="vi-VN"/>
              </w:rPr>
              <w:t>.</w:t>
            </w:r>
          </w:p>
        </w:tc>
        <w:tc>
          <w:tcPr>
            <w:tcW w:w="583" w:type="pct"/>
          </w:tcPr>
          <w:p w:rsidR="000B68D2" w:rsidRPr="00824182" w:rsidRDefault="000B68D2" w:rsidP="000B68D2">
            <w:pPr>
              <w:pStyle w:val="Heading2"/>
              <w:spacing w:line="264" w:lineRule="auto"/>
              <w:rPr>
                <w:rFonts w:ascii="Times New Roman" w:hAnsi="Times New Roman"/>
                <w:b w:val="0"/>
                <w:bCs/>
                <w:color w:val="000000" w:themeColor="text1"/>
                <w:sz w:val="26"/>
                <w:szCs w:val="26"/>
                <w:lang w:val="pt-BR" w:eastAsia="en-US"/>
              </w:rPr>
            </w:pPr>
            <w:r w:rsidRPr="00824182">
              <w:rPr>
                <w:rFonts w:ascii="Times New Roman" w:hAnsi="Times New Roman"/>
                <w:b w:val="0"/>
                <w:bCs/>
                <w:color w:val="000000" w:themeColor="text1"/>
                <w:sz w:val="26"/>
                <w:szCs w:val="26"/>
                <w:lang w:val="pt-BR" w:eastAsia="en-US"/>
              </w:rPr>
              <w:t>09/01/2007</w:t>
            </w:r>
          </w:p>
        </w:tc>
        <w:tc>
          <w:tcPr>
            <w:tcW w:w="1556" w:type="pct"/>
          </w:tcPr>
          <w:p w:rsidR="000B68D2" w:rsidRPr="00824182" w:rsidRDefault="00FC4520" w:rsidP="000B68D2">
            <w:pPr>
              <w:pStyle w:val="Heading2"/>
              <w:spacing w:line="264" w:lineRule="auto"/>
              <w:rPr>
                <w:rFonts w:ascii="Times New Roman" w:hAnsi="Times New Roman"/>
                <w:b w:val="0"/>
                <w:bCs/>
                <w:color w:val="000000" w:themeColor="text1"/>
                <w:sz w:val="26"/>
                <w:szCs w:val="26"/>
                <w:lang w:val="pt-BR" w:eastAsia="en-US"/>
              </w:rPr>
            </w:pPr>
            <w:hyperlink r:id="rId281" w:history="1">
              <w:r w:rsidR="000B68D2" w:rsidRPr="00824182">
                <w:rPr>
                  <w:rStyle w:val="Hyperlink"/>
                  <w:rFonts w:ascii="Times New Roman" w:hAnsi="Times New Roman"/>
                  <w:b w:val="0"/>
                  <w:bCs/>
                  <w:color w:val="000000" w:themeColor="text1"/>
                  <w:sz w:val="26"/>
                  <w:szCs w:val="26"/>
                  <w:lang w:val="pt-BR" w:eastAsia="en-US"/>
                </w:rPr>
                <w:t>http://vbpl.vn/TW/Pages/vbpq-toanvan.aspx?ItemID=14716&amp;Keyword=37/2006/Q%C4%90-BYT</w:t>
              </w:r>
            </w:hyperlink>
          </w:p>
        </w:tc>
      </w:tr>
      <w:tr w:rsidR="000B68D2" w:rsidRPr="00824182" w:rsidTr="005263BF">
        <w:trPr>
          <w:jc w:val="center"/>
        </w:trPr>
        <w:tc>
          <w:tcPr>
            <w:tcW w:w="244" w:type="pct"/>
            <w:vAlign w:val="center"/>
          </w:tcPr>
          <w:p w:rsidR="000B68D2" w:rsidRPr="00824182" w:rsidRDefault="000B68D2" w:rsidP="000B68D2">
            <w:pPr>
              <w:numPr>
                <w:ilvl w:val="0"/>
                <w:numId w:val="19"/>
              </w:numPr>
              <w:spacing w:after="0" w:line="264" w:lineRule="auto"/>
              <w:jc w:val="center"/>
              <w:rPr>
                <w:rFonts w:ascii="Times New Roman" w:hAnsi="Times New Roman" w:cs="Times New Roman"/>
                <w:color w:val="000000" w:themeColor="text1"/>
                <w:sz w:val="26"/>
                <w:szCs w:val="26"/>
                <w:lang w:val="pt-BR"/>
              </w:rPr>
            </w:pPr>
          </w:p>
        </w:tc>
        <w:tc>
          <w:tcPr>
            <w:tcW w:w="673" w:type="pct"/>
          </w:tcPr>
          <w:p w:rsidR="000B68D2" w:rsidRPr="00824182" w:rsidRDefault="000B68D2" w:rsidP="000B68D2">
            <w:pPr>
              <w:spacing w:after="0" w:line="264" w:lineRule="auto"/>
              <w:jc w:val="center"/>
              <w:rPr>
                <w:rFonts w:ascii="Times New Roman" w:hAnsi="Times New Roman" w:cs="Times New Roman"/>
                <w:color w:val="000000" w:themeColor="text1"/>
                <w:sz w:val="26"/>
                <w:szCs w:val="26"/>
                <w:lang w:val="pt-BR"/>
              </w:rPr>
            </w:pPr>
            <w:r w:rsidRPr="00824182">
              <w:rPr>
                <w:rFonts w:ascii="Times New Roman" w:hAnsi="Times New Roman" w:cs="Times New Roman"/>
                <w:color w:val="000000" w:themeColor="text1"/>
                <w:sz w:val="26"/>
                <w:szCs w:val="26"/>
                <w:lang w:val="pt-BR"/>
              </w:rPr>
              <w:t>Quyết định của Bộ trưởng Bộ Y tế</w:t>
            </w:r>
          </w:p>
        </w:tc>
        <w:tc>
          <w:tcPr>
            <w:tcW w:w="680" w:type="pct"/>
          </w:tcPr>
          <w:p w:rsidR="000B68D2" w:rsidRPr="00824182" w:rsidRDefault="000B68D2" w:rsidP="000B68D2">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38/2006/QĐ-BYT</w:t>
            </w:r>
          </w:p>
          <w:p w:rsidR="000B68D2" w:rsidRPr="00824182" w:rsidRDefault="000B68D2" w:rsidP="000B68D2">
            <w:pPr>
              <w:spacing w:after="0" w:line="264" w:lineRule="auto"/>
              <w:jc w:val="center"/>
              <w:rPr>
                <w:rFonts w:ascii="Times New Roman" w:hAnsi="Times New Roman" w:cs="Times New Roman"/>
                <w:color w:val="000000" w:themeColor="text1"/>
                <w:sz w:val="26"/>
                <w:szCs w:val="26"/>
              </w:rPr>
            </w:pPr>
          </w:p>
          <w:p w:rsidR="000B68D2" w:rsidRPr="00824182" w:rsidRDefault="000B68D2" w:rsidP="000B68D2">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07/12/2006</w:t>
            </w:r>
          </w:p>
        </w:tc>
        <w:tc>
          <w:tcPr>
            <w:tcW w:w="1264" w:type="pct"/>
          </w:tcPr>
          <w:p w:rsidR="000B68D2" w:rsidRPr="00824182" w:rsidRDefault="000B68D2" w:rsidP="000B68D2">
            <w:pPr>
              <w:pStyle w:val="BodyText2"/>
              <w:spacing w:after="0" w:line="264" w:lineRule="auto"/>
              <w:jc w:val="both"/>
              <w:rPr>
                <w:bCs/>
                <w:color w:val="000000" w:themeColor="text1"/>
                <w:sz w:val="26"/>
                <w:szCs w:val="26"/>
                <w:lang w:val="vi-VN"/>
              </w:rPr>
            </w:pPr>
            <w:r w:rsidRPr="00824182">
              <w:rPr>
                <w:bCs/>
                <w:color w:val="000000" w:themeColor="text1"/>
                <w:sz w:val="26"/>
                <w:szCs w:val="26"/>
              </w:rPr>
              <w:t>Ban hành “Quy định chức năng, nhiệm vụ, quyền hạn và cơ cấu tổ chức của Trung tâm Phòng, chống bệnh xã hội tỉnh, thành phố trực thuộc Trung ương”</w:t>
            </w:r>
            <w:r w:rsidRPr="00824182">
              <w:rPr>
                <w:bCs/>
                <w:color w:val="000000" w:themeColor="text1"/>
                <w:sz w:val="26"/>
                <w:szCs w:val="26"/>
                <w:lang w:val="vi-VN"/>
              </w:rPr>
              <w:t>.</w:t>
            </w:r>
          </w:p>
        </w:tc>
        <w:tc>
          <w:tcPr>
            <w:tcW w:w="583" w:type="pct"/>
          </w:tcPr>
          <w:p w:rsidR="000B68D2" w:rsidRPr="00824182" w:rsidRDefault="000B68D2" w:rsidP="000B68D2">
            <w:pPr>
              <w:pStyle w:val="Heading2"/>
              <w:spacing w:line="264" w:lineRule="auto"/>
              <w:rPr>
                <w:rFonts w:ascii="Times New Roman" w:hAnsi="Times New Roman"/>
                <w:b w:val="0"/>
                <w:bCs/>
                <w:color w:val="000000" w:themeColor="text1"/>
                <w:sz w:val="26"/>
                <w:szCs w:val="26"/>
                <w:lang w:val="pt-BR" w:eastAsia="en-US"/>
              </w:rPr>
            </w:pPr>
            <w:r w:rsidRPr="00824182">
              <w:rPr>
                <w:rFonts w:ascii="Times New Roman" w:hAnsi="Times New Roman"/>
                <w:b w:val="0"/>
                <w:bCs/>
                <w:color w:val="000000" w:themeColor="text1"/>
                <w:sz w:val="26"/>
                <w:szCs w:val="26"/>
                <w:lang w:val="pt-BR" w:eastAsia="en-US"/>
              </w:rPr>
              <w:t>09/01/2007</w:t>
            </w:r>
          </w:p>
        </w:tc>
        <w:tc>
          <w:tcPr>
            <w:tcW w:w="1556" w:type="pct"/>
          </w:tcPr>
          <w:p w:rsidR="000B68D2" w:rsidRPr="00824182" w:rsidRDefault="00FC4520" w:rsidP="000B68D2">
            <w:pPr>
              <w:pStyle w:val="Heading2"/>
              <w:spacing w:line="264" w:lineRule="auto"/>
              <w:rPr>
                <w:rFonts w:ascii="Times New Roman" w:hAnsi="Times New Roman"/>
                <w:b w:val="0"/>
                <w:bCs/>
                <w:color w:val="000000" w:themeColor="text1"/>
                <w:sz w:val="26"/>
                <w:szCs w:val="26"/>
                <w:lang w:val="pt-BR" w:eastAsia="en-US"/>
              </w:rPr>
            </w:pPr>
            <w:hyperlink r:id="rId282" w:history="1">
              <w:r w:rsidR="000B68D2" w:rsidRPr="00824182">
                <w:rPr>
                  <w:rStyle w:val="Hyperlink"/>
                  <w:rFonts w:ascii="Times New Roman" w:hAnsi="Times New Roman"/>
                  <w:b w:val="0"/>
                  <w:bCs/>
                  <w:color w:val="000000" w:themeColor="text1"/>
                  <w:sz w:val="26"/>
                  <w:szCs w:val="26"/>
                  <w:lang w:val="pt-BR" w:eastAsia="en-US"/>
                </w:rPr>
                <w:t>http://vbpl.vn/TW/Pages/vbpq-toanvan.aspx?ItemID=14715&amp;Keyword=38/2006/Q%C4%90-BYT</w:t>
              </w:r>
            </w:hyperlink>
          </w:p>
        </w:tc>
      </w:tr>
      <w:tr w:rsidR="000B68D2" w:rsidRPr="00824182" w:rsidTr="005263BF">
        <w:trPr>
          <w:jc w:val="center"/>
        </w:trPr>
        <w:tc>
          <w:tcPr>
            <w:tcW w:w="244" w:type="pct"/>
            <w:vAlign w:val="center"/>
          </w:tcPr>
          <w:p w:rsidR="000B68D2" w:rsidRPr="00824182" w:rsidRDefault="000B68D2" w:rsidP="000B68D2">
            <w:pPr>
              <w:numPr>
                <w:ilvl w:val="0"/>
                <w:numId w:val="19"/>
              </w:numPr>
              <w:spacing w:after="0" w:line="264" w:lineRule="auto"/>
              <w:jc w:val="center"/>
              <w:rPr>
                <w:rFonts w:ascii="Times New Roman" w:hAnsi="Times New Roman" w:cs="Times New Roman"/>
                <w:color w:val="000000" w:themeColor="text1"/>
                <w:sz w:val="26"/>
                <w:szCs w:val="26"/>
                <w:lang w:val="pt-BR"/>
              </w:rPr>
            </w:pPr>
          </w:p>
        </w:tc>
        <w:tc>
          <w:tcPr>
            <w:tcW w:w="673" w:type="pct"/>
          </w:tcPr>
          <w:p w:rsidR="000B68D2" w:rsidRPr="00824182" w:rsidRDefault="000B68D2" w:rsidP="000B68D2">
            <w:pPr>
              <w:spacing w:after="0" w:line="264" w:lineRule="auto"/>
              <w:jc w:val="center"/>
              <w:rPr>
                <w:rFonts w:ascii="Times New Roman" w:hAnsi="Times New Roman" w:cs="Times New Roman"/>
                <w:color w:val="000000" w:themeColor="text1"/>
                <w:sz w:val="26"/>
                <w:szCs w:val="26"/>
                <w:lang w:val="pt-BR"/>
              </w:rPr>
            </w:pPr>
            <w:r w:rsidRPr="00824182">
              <w:rPr>
                <w:rFonts w:ascii="Times New Roman" w:hAnsi="Times New Roman" w:cs="Times New Roman"/>
                <w:color w:val="000000" w:themeColor="text1"/>
                <w:sz w:val="26"/>
                <w:szCs w:val="26"/>
                <w:lang w:val="pt-BR"/>
              </w:rPr>
              <w:t>Quyết định của Bộ trưởng Bộ Y tế</w:t>
            </w:r>
          </w:p>
        </w:tc>
        <w:tc>
          <w:tcPr>
            <w:tcW w:w="680" w:type="pct"/>
          </w:tcPr>
          <w:p w:rsidR="000B68D2" w:rsidRPr="00824182" w:rsidRDefault="000B68D2" w:rsidP="000B68D2">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14/2007/QĐ-BYT</w:t>
            </w:r>
          </w:p>
          <w:p w:rsidR="000B68D2" w:rsidRPr="00824182" w:rsidRDefault="000B68D2" w:rsidP="000B68D2">
            <w:pPr>
              <w:spacing w:after="0" w:line="264" w:lineRule="auto"/>
              <w:jc w:val="center"/>
              <w:rPr>
                <w:rFonts w:ascii="Times New Roman" w:hAnsi="Times New Roman" w:cs="Times New Roman"/>
                <w:color w:val="000000" w:themeColor="text1"/>
                <w:sz w:val="26"/>
                <w:szCs w:val="26"/>
              </w:rPr>
            </w:pPr>
          </w:p>
          <w:p w:rsidR="000B68D2" w:rsidRPr="00824182" w:rsidRDefault="000B68D2" w:rsidP="000B68D2">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30/01/2007</w:t>
            </w:r>
          </w:p>
        </w:tc>
        <w:tc>
          <w:tcPr>
            <w:tcW w:w="1264" w:type="pct"/>
          </w:tcPr>
          <w:p w:rsidR="000B68D2" w:rsidRPr="00824182" w:rsidRDefault="000B68D2" w:rsidP="000B68D2">
            <w:pPr>
              <w:spacing w:after="0" w:line="264" w:lineRule="auto"/>
              <w:jc w:val="both"/>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Về việc ban hành “Quy định chức năng, nhiệm vụ, quyền hạn và cơ cấu tổ chức của Trung tâm Kiểm dịch y tế quốc tế tỉnh, thành phố trực thuộc Trung ương”.</w:t>
            </w:r>
          </w:p>
        </w:tc>
        <w:tc>
          <w:tcPr>
            <w:tcW w:w="583" w:type="pct"/>
          </w:tcPr>
          <w:p w:rsidR="000B68D2" w:rsidRPr="00824182" w:rsidRDefault="000B68D2" w:rsidP="000B68D2">
            <w:pPr>
              <w:pStyle w:val="Heading2"/>
              <w:spacing w:line="264" w:lineRule="auto"/>
              <w:rPr>
                <w:rFonts w:ascii="Times New Roman" w:hAnsi="Times New Roman"/>
                <w:b w:val="0"/>
                <w:bCs/>
                <w:color w:val="000000" w:themeColor="text1"/>
                <w:sz w:val="26"/>
                <w:szCs w:val="26"/>
                <w:lang w:val="pt-BR" w:eastAsia="en-US"/>
              </w:rPr>
            </w:pPr>
            <w:r w:rsidRPr="00824182">
              <w:rPr>
                <w:rFonts w:ascii="Times New Roman" w:hAnsi="Times New Roman"/>
                <w:b w:val="0"/>
                <w:bCs/>
                <w:color w:val="000000" w:themeColor="text1"/>
                <w:sz w:val="26"/>
                <w:szCs w:val="26"/>
                <w:lang w:val="pt-BR" w:eastAsia="en-US"/>
              </w:rPr>
              <w:t>02/03/2007</w:t>
            </w:r>
          </w:p>
        </w:tc>
        <w:tc>
          <w:tcPr>
            <w:tcW w:w="1556" w:type="pct"/>
          </w:tcPr>
          <w:p w:rsidR="000B68D2" w:rsidRPr="00824182" w:rsidRDefault="00FC4520" w:rsidP="000B68D2">
            <w:pPr>
              <w:pStyle w:val="Heading2"/>
              <w:spacing w:line="264" w:lineRule="auto"/>
              <w:rPr>
                <w:rFonts w:ascii="Times New Roman" w:hAnsi="Times New Roman"/>
                <w:b w:val="0"/>
                <w:bCs/>
                <w:color w:val="000000" w:themeColor="text1"/>
                <w:sz w:val="26"/>
                <w:szCs w:val="26"/>
                <w:lang w:val="pt-BR" w:eastAsia="en-US"/>
              </w:rPr>
            </w:pPr>
            <w:hyperlink r:id="rId283" w:history="1">
              <w:r w:rsidR="000B68D2" w:rsidRPr="00824182">
                <w:rPr>
                  <w:rStyle w:val="Hyperlink"/>
                  <w:rFonts w:ascii="Times New Roman" w:hAnsi="Times New Roman"/>
                  <w:b w:val="0"/>
                  <w:bCs/>
                  <w:color w:val="000000" w:themeColor="text1"/>
                  <w:sz w:val="26"/>
                  <w:szCs w:val="26"/>
                  <w:lang w:val="pt-BR" w:eastAsia="en-US"/>
                </w:rPr>
                <w:t>http://vbpl.vn/TW/Pages/vbpq-toanvan.aspx?ItemID=14536&amp;Keyword=14/2007/Q%C4%90-BYT</w:t>
              </w:r>
            </w:hyperlink>
          </w:p>
        </w:tc>
      </w:tr>
      <w:tr w:rsidR="000B68D2" w:rsidRPr="00824182" w:rsidTr="005263BF">
        <w:trPr>
          <w:jc w:val="center"/>
        </w:trPr>
        <w:tc>
          <w:tcPr>
            <w:tcW w:w="244" w:type="pct"/>
            <w:vAlign w:val="center"/>
          </w:tcPr>
          <w:p w:rsidR="000B68D2" w:rsidRPr="00824182" w:rsidRDefault="000B68D2" w:rsidP="000B68D2">
            <w:pPr>
              <w:numPr>
                <w:ilvl w:val="0"/>
                <w:numId w:val="19"/>
              </w:numPr>
              <w:spacing w:after="0" w:line="264" w:lineRule="auto"/>
              <w:jc w:val="center"/>
              <w:rPr>
                <w:rFonts w:ascii="Times New Roman" w:hAnsi="Times New Roman" w:cs="Times New Roman"/>
                <w:color w:val="000000" w:themeColor="text1"/>
                <w:sz w:val="26"/>
                <w:szCs w:val="26"/>
                <w:lang w:val="pt-BR"/>
              </w:rPr>
            </w:pPr>
          </w:p>
        </w:tc>
        <w:tc>
          <w:tcPr>
            <w:tcW w:w="673" w:type="pct"/>
          </w:tcPr>
          <w:p w:rsidR="000B68D2" w:rsidRPr="00824182" w:rsidRDefault="000B68D2" w:rsidP="000B68D2">
            <w:pPr>
              <w:spacing w:after="0" w:line="264" w:lineRule="auto"/>
              <w:jc w:val="center"/>
              <w:rPr>
                <w:rFonts w:ascii="Times New Roman" w:hAnsi="Times New Roman" w:cs="Times New Roman"/>
                <w:color w:val="000000" w:themeColor="text1"/>
                <w:sz w:val="26"/>
                <w:szCs w:val="26"/>
                <w:lang w:val="pt-BR"/>
              </w:rPr>
            </w:pPr>
            <w:r w:rsidRPr="00824182">
              <w:rPr>
                <w:rFonts w:ascii="Times New Roman" w:hAnsi="Times New Roman" w:cs="Times New Roman"/>
                <w:color w:val="000000" w:themeColor="text1"/>
                <w:sz w:val="26"/>
                <w:szCs w:val="26"/>
                <w:lang w:val="pt-BR"/>
              </w:rPr>
              <w:t>Quyết định của Bộ trưởng Bộ Y tế</w:t>
            </w:r>
          </w:p>
        </w:tc>
        <w:tc>
          <w:tcPr>
            <w:tcW w:w="680" w:type="pct"/>
          </w:tcPr>
          <w:p w:rsidR="000B68D2" w:rsidRPr="00824182" w:rsidRDefault="000B68D2" w:rsidP="000B68D2">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15/2007/QĐ-BYT</w:t>
            </w:r>
          </w:p>
          <w:p w:rsidR="000B68D2" w:rsidRPr="00824182" w:rsidRDefault="000B68D2" w:rsidP="000B68D2">
            <w:pPr>
              <w:spacing w:after="0" w:line="264" w:lineRule="auto"/>
              <w:jc w:val="center"/>
              <w:rPr>
                <w:rFonts w:ascii="Times New Roman" w:hAnsi="Times New Roman" w:cs="Times New Roman"/>
                <w:color w:val="000000" w:themeColor="text1"/>
                <w:sz w:val="26"/>
                <w:szCs w:val="26"/>
              </w:rPr>
            </w:pPr>
          </w:p>
          <w:p w:rsidR="000B68D2" w:rsidRPr="00824182" w:rsidRDefault="000B68D2" w:rsidP="000B68D2">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30/01/2007</w:t>
            </w:r>
          </w:p>
        </w:tc>
        <w:tc>
          <w:tcPr>
            <w:tcW w:w="1264" w:type="pct"/>
          </w:tcPr>
          <w:p w:rsidR="000B68D2" w:rsidRPr="00824182" w:rsidRDefault="000B68D2" w:rsidP="000B68D2">
            <w:pPr>
              <w:spacing w:after="0" w:line="264" w:lineRule="auto"/>
              <w:jc w:val="both"/>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Về việc ban hành “Quy định chức năng, nhiệm vụ, quyền hạn và cơ cấu tổ chức của Trung tâm Bảo vệ sức khoẻ lao động và Môi trường tỉnh, thành phố trực thuộc Trung ương”.</w:t>
            </w:r>
          </w:p>
        </w:tc>
        <w:tc>
          <w:tcPr>
            <w:tcW w:w="583" w:type="pct"/>
          </w:tcPr>
          <w:p w:rsidR="000B68D2" w:rsidRPr="00824182" w:rsidRDefault="000B68D2" w:rsidP="000B68D2">
            <w:pPr>
              <w:pStyle w:val="Heading2"/>
              <w:spacing w:line="264" w:lineRule="auto"/>
              <w:rPr>
                <w:rFonts w:ascii="Times New Roman" w:hAnsi="Times New Roman"/>
                <w:b w:val="0"/>
                <w:bCs/>
                <w:color w:val="000000" w:themeColor="text1"/>
                <w:sz w:val="26"/>
                <w:szCs w:val="26"/>
                <w:lang w:val="pt-BR" w:eastAsia="en-US"/>
              </w:rPr>
            </w:pPr>
            <w:r w:rsidRPr="00824182">
              <w:rPr>
                <w:rFonts w:ascii="Times New Roman" w:hAnsi="Times New Roman"/>
                <w:b w:val="0"/>
                <w:bCs/>
                <w:color w:val="000000" w:themeColor="text1"/>
                <w:sz w:val="26"/>
                <w:szCs w:val="26"/>
                <w:lang w:val="pt-BR" w:eastAsia="en-US"/>
              </w:rPr>
              <w:t>02/03/2007</w:t>
            </w:r>
          </w:p>
        </w:tc>
        <w:tc>
          <w:tcPr>
            <w:tcW w:w="1556" w:type="pct"/>
          </w:tcPr>
          <w:p w:rsidR="000B68D2" w:rsidRPr="00824182" w:rsidRDefault="000B68D2" w:rsidP="000B68D2">
            <w:pPr>
              <w:pStyle w:val="Heading2"/>
              <w:spacing w:line="264" w:lineRule="auto"/>
              <w:rPr>
                <w:rFonts w:ascii="Times New Roman" w:hAnsi="Times New Roman"/>
                <w:b w:val="0"/>
                <w:bCs/>
                <w:color w:val="000000" w:themeColor="text1"/>
                <w:sz w:val="26"/>
                <w:szCs w:val="26"/>
                <w:lang w:val="pt-BR" w:eastAsia="en-US"/>
              </w:rPr>
            </w:pPr>
          </w:p>
        </w:tc>
      </w:tr>
      <w:tr w:rsidR="000B68D2" w:rsidRPr="00824182" w:rsidTr="005263BF">
        <w:trPr>
          <w:jc w:val="center"/>
        </w:trPr>
        <w:tc>
          <w:tcPr>
            <w:tcW w:w="244" w:type="pct"/>
            <w:vAlign w:val="center"/>
          </w:tcPr>
          <w:p w:rsidR="000B68D2" w:rsidRPr="00824182" w:rsidRDefault="000B68D2" w:rsidP="000B68D2">
            <w:pPr>
              <w:numPr>
                <w:ilvl w:val="0"/>
                <w:numId w:val="19"/>
              </w:numPr>
              <w:spacing w:after="0" w:line="264" w:lineRule="auto"/>
              <w:jc w:val="center"/>
              <w:rPr>
                <w:rFonts w:ascii="Times New Roman" w:hAnsi="Times New Roman" w:cs="Times New Roman"/>
                <w:color w:val="000000" w:themeColor="text1"/>
                <w:sz w:val="26"/>
                <w:szCs w:val="26"/>
                <w:lang w:val="pt-BR"/>
              </w:rPr>
            </w:pPr>
          </w:p>
        </w:tc>
        <w:tc>
          <w:tcPr>
            <w:tcW w:w="673" w:type="pct"/>
          </w:tcPr>
          <w:p w:rsidR="000B68D2" w:rsidRPr="00824182" w:rsidRDefault="000B68D2" w:rsidP="000B68D2">
            <w:pPr>
              <w:spacing w:after="0" w:line="264" w:lineRule="auto"/>
              <w:jc w:val="center"/>
              <w:rPr>
                <w:rFonts w:ascii="Times New Roman" w:hAnsi="Times New Roman" w:cs="Times New Roman"/>
                <w:color w:val="000000" w:themeColor="text1"/>
                <w:sz w:val="26"/>
                <w:szCs w:val="26"/>
                <w:lang w:val="pt-BR"/>
              </w:rPr>
            </w:pPr>
            <w:r w:rsidRPr="00824182">
              <w:rPr>
                <w:rFonts w:ascii="Times New Roman" w:hAnsi="Times New Roman" w:cs="Times New Roman"/>
                <w:color w:val="000000" w:themeColor="text1"/>
                <w:sz w:val="26"/>
                <w:szCs w:val="26"/>
                <w:lang w:val="pt-BR"/>
              </w:rPr>
              <w:t>Quyết định của Bộ trưởng Bộ Y tế</w:t>
            </w:r>
          </w:p>
        </w:tc>
        <w:tc>
          <w:tcPr>
            <w:tcW w:w="680" w:type="pct"/>
          </w:tcPr>
          <w:p w:rsidR="000B68D2" w:rsidRPr="00824182" w:rsidRDefault="000B68D2" w:rsidP="000B68D2">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44/2007/QĐ-BYT</w:t>
            </w:r>
          </w:p>
          <w:p w:rsidR="000B68D2" w:rsidRPr="00824182" w:rsidRDefault="000B68D2" w:rsidP="000B68D2">
            <w:pPr>
              <w:spacing w:after="0" w:line="264" w:lineRule="auto"/>
              <w:jc w:val="center"/>
              <w:rPr>
                <w:rFonts w:ascii="Times New Roman" w:hAnsi="Times New Roman" w:cs="Times New Roman"/>
                <w:color w:val="000000" w:themeColor="text1"/>
                <w:sz w:val="26"/>
                <w:szCs w:val="26"/>
              </w:rPr>
            </w:pPr>
          </w:p>
          <w:p w:rsidR="000B68D2" w:rsidRPr="00824182" w:rsidRDefault="000B68D2" w:rsidP="000B68D2">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12/12/2007</w:t>
            </w:r>
          </w:p>
        </w:tc>
        <w:tc>
          <w:tcPr>
            <w:tcW w:w="1264" w:type="pct"/>
          </w:tcPr>
          <w:p w:rsidR="000B68D2" w:rsidRPr="00824182" w:rsidRDefault="000B68D2" w:rsidP="000B68D2">
            <w:pPr>
              <w:pStyle w:val="Heading2"/>
              <w:spacing w:line="264" w:lineRule="auto"/>
              <w:jc w:val="both"/>
              <w:rPr>
                <w:rFonts w:ascii="Times New Roman" w:hAnsi="Times New Roman"/>
                <w:b w:val="0"/>
                <w:bCs/>
                <w:iCs/>
                <w:color w:val="000000" w:themeColor="text1"/>
                <w:sz w:val="26"/>
                <w:szCs w:val="26"/>
                <w:lang w:val="vi-VN"/>
              </w:rPr>
            </w:pPr>
            <w:r w:rsidRPr="00824182">
              <w:rPr>
                <w:rFonts w:ascii="Times New Roman" w:hAnsi="Times New Roman"/>
                <w:b w:val="0"/>
                <w:bCs/>
                <w:iCs/>
                <w:color w:val="000000" w:themeColor="text1"/>
                <w:sz w:val="26"/>
                <w:szCs w:val="26"/>
              </w:rPr>
              <w:t>Ban hành Quy chế thực hiện dân chủ trong các bệnh viện</w:t>
            </w:r>
            <w:r w:rsidRPr="00824182">
              <w:rPr>
                <w:rFonts w:ascii="Times New Roman" w:hAnsi="Times New Roman"/>
                <w:b w:val="0"/>
                <w:bCs/>
                <w:iCs/>
                <w:color w:val="000000" w:themeColor="text1"/>
                <w:sz w:val="26"/>
                <w:szCs w:val="26"/>
                <w:lang w:val="vi-VN"/>
              </w:rPr>
              <w:t>.</w:t>
            </w:r>
          </w:p>
        </w:tc>
        <w:tc>
          <w:tcPr>
            <w:tcW w:w="583" w:type="pct"/>
          </w:tcPr>
          <w:p w:rsidR="000B68D2" w:rsidRPr="00824182" w:rsidRDefault="000B68D2" w:rsidP="000B68D2">
            <w:pPr>
              <w:pStyle w:val="Heading2"/>
              <w:spacing w:line="264" w:lineRule="auto"/>
              <w:rPr>
                <w:rFonts w:ascii="Times New Roman" w:hAnsi="Times New Roman"/>
                <w:b w:val="0"/>
                <w:bCs/>
                <w:color w:val="000000" w:themeColor="text1"/>
                <w:sz w:val="26"/>
                <w:szCs w:val="26"/>
                <w:lang w:val="pt-BR" w:eastAsia="en-US"/>
              </w:rPr>
            </w:pPr>
            <w:r w:rsidRPr="00824182">
              <w:rPr>
                <w:rFonts w:ascii="Times New Roman" w:hAnsi="Times New Roman"/>
                <w:b w:val="0"/>
                <w:bCs/>
                <w:color w:val="000000" w:themeColor="text1"/>
                <w:sz w:val="26"/>
                <w:szCs w:val="26"/>
                <w:lang w:val="pt-BR" w:eastAsia="en-US"/>
              </w:rPr>
              <w:t>15/01/2008</w:t>
            </w:r>
          </w:p>
        </w:tc>
        <w:tc>
          <w:tcPr>
            <w:tcW w:w="1556" w:type="pct"/>
          </w:tcPr>
          <w:p w:rsidR="000B68D2" w:rsidRPr="00824182" w:rsidRDefault="00FC4520" w:rsidP="000B68D2">
            <w:pPr>
              <w:pStyle w:val="Heading2"/>
              <w:spacing w:line="264" w:lineRule="auto"/>
              <w:rPr>
                <w:rFonts w:ascii="Times New Roman" w:hAnsi="Times New Roman"/>
                <w:b w:val="0"/>
                <w:bCs/>
                <w:color w:val="000000" w:themeColor="text1"/>
                <w:sz w:val="26"/>
                <w:szCs w:val="26"/>
                <w:lang w:val="pt-BR" w:eastAsia="en-US"/>
              </w:rPr>
            </w:pPr>
            <w:hyperlink r:id="rId284" w:history="1">
              <w:r w:rsidR="000B68D2" w:rsidRPr="00824182">
                <w:rPr>
                  <w:rStyle w:val="Hyperlink"/>
                  <w:rFonts w:ascii="Times New Roman" w:hAnsi="Times New Roman"/>
                  <w:b w:val="0"/>
                  <w:bCs/>
                  <w:color w:val="000000" w:themeColor="text1"/>
                  <w:sz w:val="26"/>
                  <w:szCs w:val="26"/>
                  <w:lang w:val="pt-BR" w:eastAsia="en-US"/>
                </w:rPr>
                <w:t>http://vbpl.vn/TW/Pages/vbpq-toanvan.aspx?ItemID=86368&amp;Keyword=44/2007/Q%C4%90-BYT</w:t>
              </w:r>
            </w:hyperlink>
          </w:p>
        </w:tc>
      </w:tr>
      <w:tr w:rsidR="000B68D2" w:rsidRPr="00824182" w:rsidTr="005263BF">
        <w:trPr>
          <w:jc w:val="center"/>
        </w:trPr>
        <w:tc>
          <w:tcPr>
            <w:tcW w:w="244" w:type="pct"/>
            <w:vAlign w:val="center"/>
          </w:tcPr>
          <w:p w:rsidR="000B68D2" w:rsidRPr="00824182" w:rsidRDefault="000B68D2" w:rsidP="000B68D2">
            <w:pPr>
              <w:numPr>
                <w:ilvl w:val="0"/>
                <w:numId w:val="19"/>
              </w:numPr>
              <w:spacing w:after="0" w:line="264" w:lineRule="auto"/>
              <w:jc w:val="center"/>
              <w:rPr>
                <w:rFonts w:ascii="Times New Roman" w:hAnsi="Times New Roman" w:cs="Times New Roman"/>
                <w:color w:val="000000" w:themeColor="text1"/>
                <w:sz w:val="26"/>
                <w:szCs w:val="26"/>
                <w:lang w:val="pt-BR"/>
              </w:rPr>
            </w:pPr>
          </w:p>
        </w:tc>
        <w:tc>
          <w:tcPr>
            <w:tcW w:w="673" w:type="pct"/>
          </w:tcPr>
          <w:p w:rsidR="000B68D2" w:rsidRPr="00824182" w:rsidRDefault="000B68D2" w:rsidP="000B68D2">
            <w:pPr>
              <w:spacing w:after="0" w:line="264" w:lineRule="auto"/>
              <w:jc w:val="center"/>
              <w:rPr>
                <w:rFonts w:ascii="Times New Roman" w:hAnsi="Times New Roman" w:cs="Times New Roman"/>
                <w:color w:val="000000" w:themeColor="text1"/>
                <w:sz w:val="26"/>
                <w:szCs w:val="26"/>
                <w:lang w:val="pt-BR"/>
              </w:rPr>
            </w:pPr>
            <w:r w:rsidRPr="00824182">
              <w:rPr>
                <w:rFonts w:ascii="Times New Roman" w:hAnsi="Times New Roman" w:cs="Times New Roman"/>
                <w:color w:val="000000" w:themeColor="text1"/>
                <w:sz w:val="26"/>
                <w:szCs w:val="26"/>
                <w:lang w:val="pt-BR"/>
              </w:rPr>
              <w:t>Quyết định của Bộ trưởng Bộ Y tế</w:t>
            </w:r>
          </w:p>
        </w:tc>
        <w:tc>
          <w:tcPr>
            <w:tcW w:w="680" w:type="pct"/>
          </w:tcPr>
          <w:p w:rsidR="000B68D2" w:rsidRPr="00824182" w:rsidRDefault="000B68D2" w:rsidP="000B68D2">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19/2008/QĐ-BYT</w:t>
            </w:r>
          </w:p>
          <w:p w:rsidR="000B68D2" w:rsidRPr="00824182" w:rsidRDefault="000B68D2" w:rsidP="000B68D2">
            <w:pPr>
              <w:spacing w:after="0" w:line="264" w:lineRule="auto"/>
              <w:jc w:val="center"/>
              <w:rPr>
                <w:rFonts w:ascii="Times New Roman" w:hAnsi="Times New Roman" w:cs="Times New Roman"/>
                <w:color w:val="000000" w:themeColor="text1"/>
                <w:sz w:val="26"/>
                <w:szCs w:val="26"/>
              </w:rPr>
            </w:pPr>
          </w:p>
          <w:p w:rsidR="000B68D2" w:rsidRPr="00824182" w:rsidRDefault="000B68D2" w:rsidP="000B68D2">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30/</w:t>
            </w:r>
            <w:r w:rsidRPr="00824182">
              <w:rPr>
                <w:rFonts w:ascii="Times New Roman" w:hAnsi="Times New Roman" w:cs="Times New Roman"/>
                <w:color w:val="000000" w:themeColor="text1"/>
                <w:sz w:val="26"/>
                <w:szCs w:val="26"/>
                <w:lang w:val="vi-VN"/>
              </w:rPr>
              <w:t>0</w:t>
            </w:r>
            <w:r w:rsidRPr="00824182">
              <w:rPr>
                <w:rFonts w:ascii="Times New Roman" w:hAnsi="Times New Roman" w:cs="Times New Roman"/>
                <w:color w:val="000000" w:themeColor="text1"/>
                <w:sz w:val="26"/>
                <w:szCs w:val="26"/>
              </w:rPr>
              <w:t>5/2008</w:t>
            </w:r>
          </w:p>
        </w:tc>
        <w:tc>
          <w:tcPr>
            <w:tcW w:w="1264" w:type="pct"/>
          </w:tcPr>
          <w:p w:rsidR="000B68D2" w:rsidRPr="00824182" w:rsidRDefault="000B68D2" w:rsidP="000B68D2">
            <w:pPr>
              <w:spacing w:after="0" w:line="264" w:lineRule="auto"/>
              <w:jc w:val="both"/>
              <w:rPr>
                <w:rFonts w:ascii="Times New Roman" w:hAnsi="Times New Roman" w:cs="Times New Roman"/>
                <w:color w:val="000000" w:themeColor="text1"/>
                <w:sz w:val="26"/>
                <w:szCs w:val="26"/>
                <w:lang w:val="vi-VN"/>
              </w:rPr>
            </w:pPr>
            <w:r w:rsidRPr="00824182">
              <w:rPr>
                <w:rFonts w:ascii="Times New Roman" w:hAnsi="Times New Roman" w:cs="Times New Roman"/>
                <w:color w:val="000000" w:themeColor="text1"/>
                <w:sz w:val="26"/>
                <w:szCs w:val="26"/>
              </w:rPr>
              <w:t>Ban hành Quy chế làm việc của Bộ Y tế</w:t>
            </w:r>
            <w:r w:rsidRPr="00824182">
              <w:rPr>
                <w:rFonts w:ascii="Times New Roman" w:hAnsi="Times New Roman" w:cs="Times New Roman"/>
                <w:color w:val="000000" w:themeColor="text1"/>
                <w:sz w:val="26"/>
                <w:szCs w:val="26"/>
                <w:lang w:val="vi-VN"/>
              </w:rPr>
              <w:t>.</w:t>
            </w:r>
          </w:p>
        </w:tc>
        <w:tc>
          <w:tcPr>
            <w:tcW w:w="583" w:type="pct"/>
          </w:tcPr>
          <w:p w:rsidR="000B68D2" w:rsidRPr="00824182" w:rsidRDefault="000B68D2" w:rsidP="000B68D2">
            <w:pPr>
              <w:pStyle w:val="Heading2"/>
              <w:spacing w:line="264" w:lineRule="auto"/>
              <w:rPr>
                <w:rFonts w:ascii="Times New Roman" w:hAnsi="Times New Roman"/>
                <w:b w:val="0"/>
                <w:bCs/>
                <w:color w:val="000000" w:themeColor="text1"/>
                <w:sz w:val="26"/>
                <w:szCs w:val="26"/>
                <w:lang w:val="pt-BR" w:eastAsia="en-US"/>
              </w:rPr>
            </w:pPr>
            <w:r w:rsidRPr="00824182">
              <w:rPr>
                <w:rFonts w:ascii="Times New Roman" w:hAnsi="Times New Roman"/>
                <w:b w:val="0"/>
                <w:bCs/>
                <w:color w:val="000000" w:themeColor="text1"/>
                <w:sz w:val="26"/>
                <w:szCs w:val="26"/>
                <w:lang w:val="pt-BR" w:eastAsia="en-US"/>
              </w:rPr>
              <w:t>01/</w:t>
            </w:r>
            <w:r w:rsidRPr="00824182">
              <w:rPr>
                <w:rFonts w:ascii="Times New Roman" w:hAnsi="Times New Roman"/>
                <w:b w:val="0"/>
                <w:bCs/>
                <w:color w:val="000000" w:themeColor="text1"/>
                <w:sz w:val="26"/>
                <w:szCs w:val="26"/>
                <w:lang w:val="vi-VN" w:eastAsia="en-US"/>
              </w:rPr>
              <w:t>0</w:t>
            </w:r>
            <w:r w:rsidRPr="00824182">
              <w:rPr>
                <w:rFonts w:ascii="Times New Roman" w:hAnsi="Times New Roman"/>
                <w:b w:val="0"/>
                <w:bCs/>
                <w:color w:val="000000" w:themeColor="text1"/>
                <w:sz w:val="26"/>
                <w:szCs w:val="26"/>
                <w:lang w:val="pt-BR" w:eastAsia="en-US"/>
              </w:rPr>
              <w:t>7/2008</w:t>
            </w:r>
          </w:p>
        </w:tc>
        <w:tc>
          <w:tcPr>
            <w:tcW w:w="1556" w:type="pct"/>
          </w:tcPr>
          <w:p w:rsidR="000B68D2" w:rsidRPr="00824182" w:rsidRDefault="00FC4520" w:rsidP="000B68D2">
            <w:pPr>
              <w:pStyle w:val="Heading2"/>
              <w:spacing w:line="264" w:lineRule="auto"/>
              <w:rPr>
                <w:rFonts w:ascii="Times New Roman" w:hAnsi="Times New Roman"/>
                <w:b w:val="0"/>
                <w:bCs/>
                <w:color w:val="000000" w:themeColor="text1"/>
                <w:sz w:val="26"/>
                <w:szCs w:val="26"/>
                <w:lang w:val="pt-BR" w:eastAsia="en-US"/>
              </w:rPr>
            </w:pPr>
            <w:hyperlink r:id="rId285" w:history="1">
              <w:r w:rsidR="000B68D2" w:rsidRPr="00824182">
                <w:rPr>
                  <w:rStyle w:val="Hyperlink"/>
                  <w:rFonts w:ascii="Times New Roman" w:hAnsi="Times New Roman"/>
                  <w:b w:val="0"/>
                  <w:bCs/>
                  <w:color w:val="000000" w:themeColor="text1"/>
                  <w:sz w:val="26"/>
                  <w:szCs w:val="26"/>
                  <w:lang w:val="pt-BR" w:eastAsia="en-US"/>
                </w:rPr>
                <w:t>http://vbpl.vn/TW/Pages/vbpq-toanvan.aspx?ItemID=24197&amp;Keyword=19/2008/Q%C4%90-BYT</w:t>
              </w:r>
            </w:hyperlink>
          </w:p>
        </w:tc>
      </w:tr>
      <w:tr w:rsidR="000B68D2" w:rsidRPr="00824182" w:rsidTr="005263BF">
        <w:trPr>
          <w:jc w:val="center"/>
        </w:trPr>
        <w:tc>
          <w:tcPr>
            <w:tcW w:w="244" w:type="pct"/>
            <w:vAlign w:val="center"/>
          </w:tcPr>
          <w:p w:rsidR="000B68D2" w:rsidRPr="00824182" w:rsidRDefault="000B68D2" w:rsidP="000B68D2">
            <w:pPr>
              <w:numPr>
                <w:ilvl w:val="0"/>
                <w:numId w:val="19"/>
              </w:numPr>
              <w:spacing w:after="0" w:line="264" w:lineRule="auto"/>
              <w:jc w:val="center"/>
              <w:rPr>
                <w:rFonts w:ascii="Times New Roman" w:hAnsi="Times New Roman" w:cs="Times New Roman"/>
                <w:color w:val="000000" w:themeColor="text1"/>
                <w:sz w:val="26"/>
                <w:szCs w:val="26"/>
                <w:lang w:val="pt-BR"/>
              </w:rPr>
            </w:pPr>
          </w:p>
        </w:tc>
        <w:tc>
          <w:tcPr>
            <w:tcW w:w="673" w:type="pct"/>
          </w:tcPr>
          <w:p w:rsidR="000B68D2" w:rsidRPr="00824182" w:rsidRDefault="000B68D2" w:rsidP="000B68D2">
            <w:pPr>
              <w:spacing w:after="0" w:line="264" w:lineRule="auto"/>
              <w:jc w:val="center"/>
              <w:rPr>
                <w:rFonts w:ascii="Times New Roman" w:hAnsi="Times New Roman" w:cs="Times New Roman"/>
                <w:color w:val="000000" w:themeColor="text1"/>
                <w:sz w:val="26"/>
                <w:szCs w:val="26"/>
                <w:lang w:val="pt-BR"/>
              </w:rPr>
            </w:pPr>
            <w:r w:rsidRPr="00824182">
              <w:rPr>
                <w:rFonts w:ascii="Times New Roman" w:hAnsi="Times New Roman" w:cs="Times New Roman"/>
                <w:color w:val="000000" w:themeColor="text1"/>
                <w:sz w:val="26"/>
                <w:szCs w:val="26"/>
                <w:lang w:val="pt-BR"/>
              </w:rPr>
              <w:t>Quyết định của Bộ trưởng Bộ Y tế</w:t>
            </w:r>
          </w:p>
        </w:tc>
        <w:tc>
          <w:tcPr>
            <w:tcW w:w="680" w:type="pct"/>
          </w:tcPr>
          <w:p w:rsidR="000B68D2" w:rsidRPr="00824182" w:rsidRDefault="000B68D2" w:rsidP="000B68D2">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44/2008/QĐ-BYT</w:t>
            </w:r>
          </w:p>
          <w:p w:rsidR="000B68D2" w:rsidRPr="00824182" w:rsidRDefault="000B68D2" w:rsidP="000B68D2">
            <w:pPr>
              <w:spacing w:after="0" w:line="264" w:lineRule="auto"/>
              <w:jc w:val="center"/>
              <w:rPr>
                <w:rFonts w:ascii="Times New Roman" w:hAnsi="Times New Roman" w:cs="Times New Roman"/>
                <w:color w:val="000000" w:themeColor="text1"/>
                <w:sz w:val="26"/>
                <w:szCs w:val="26"/>
              </w:rPr>
            </w:pPr>
          </w:p>
          <w:p w:rsidR="000B68D2" w:rsidRPr="00824182" w:rsidRDefault="000B68D2" w:rsidP="000B68D2">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30/12/2008</w:t>
            </w:r>
          </w:p>
        </w:tc>
        <w:tc>
          <w:tcPr>
            <w:tcW w:w="1264" w:type="pct"/>
          </w:tcPr>
          <w:p w:rsidR="000B68D2" w:rsidRPr="00824182" w:rsidRDefault="000B68D2" w:rsidP="000B68D2">
            <w:pPr>
              <w:spacing w:after="0" w:line="264" w:lineRule="auto"/>
              <w:jc w:val="both"/>
              <w:rPr>
                <w:rFonts w:ascii="Times New Roman" w:hAnsi="Times New Roman" w:cs="Times New Roman"/>
                <w:bCs/>
                <w:snapToGrid w:val="0"/>
                <w:color w:val="000000" w:themeColor="text1"/>
                <w:spacing w:val="-6"/>
                <w:sz w:val="26"/>
                <w:szCs w:val="26"/>
                <w:lang w:val="vi-VN"/>
              </w:rPr>
            </w:pPr>
            <w:r w:rsidRPr="00824182">
              <w:rPr>
                <w:rFonts w:ascii="Times New Roman" w:hAnsi="Times New Roman" w:cs="Times New Roman"/>
                <w:color w:val="000000" w:themeColor="text1"/>
                <w:spacing w:val="-6"/>
                <w:sz w:val="26"/>
                <w:szCs w:val="26"/>
              </w:rPr>
              <w:t>Quy định chức năng, nhiệm vụ, quyền hạn và cơ cấu tổ chức của Vụ Kế hoạch - Tài chính thuộc Bộ Y tế</w:t>
            </w:r>
            <w:r w:rsidRPr="00824182">
              <w:rPr>
                <w:rFonts w:ascii="Times New Roman" w:hAnsi="Times New Roman" w:cs="Times New Roman"/>
                <w:color w:val="000000" w:themeColor="text1"/>
                <w:spacing w:val="-6"/>
                <w:sz w:val="26"/>
                <w:szCs w:val="26"/>
                <w:lang w:val="vi-VN"/>
              </w:rPr>
              <w:t>.</w:t>
            </w:r>
          </w:p>
        </w:tc>
        <w:tc>
          <w:tcPr>
            <w:tcW w:w="583" w:type="pct"/>
          </w:tcPr>
          <w:p w:rsidR="000B68D2" w:rsidRPr="00824182" w:rsidRDefault="000B68D2" w:rsidP="000B68D2">
            <w:pPr>
              <w:pStyle w:val="Heading2"/>
              <w:spacing w:line="264" w:lineRule="auto"/>
              <w:rPr>
                <w:rFonts w:ascii="Times New Roman" w:hAnsi="Times New Roman"/>
                <w:b w:val="0"/>
                <w:bCs/>
                <w:color w:val="000000" w:themeColor="text1"/>
                <w:sz w:val="26"/>
                <w:szCs w:val="26"/>
                <w:lang w:val="pt-BR" w:eastAsia="en-US"/>
              </w:rPr>
            </w:pPr>
            <w:r w:rsidRPr="00824182">
              <w:rPr>
                <w:rFonts w:ascii="Times New Roman" w:hAnsi="Times New Roman"/>
                <w:b w:val="0"/>
                <w:bCs/>
                <w:color w:val="000000" w:themeColor="text1"/>
                <w:sz w:val="26"/>
                <w:szCs w:val="26"/>
                <w:lang w:val="pt-BR" w:eastAsia="en-US"/>
              </w:rPr>
              <w:t>17/02/2009</w:t>
            </w:r>
          </w:p>
        </w:tc>
        <w:tc>
          <w:tcPr>
            <w:tcW w:w="1556" w:type="pct"/>
          </w:tcPr>
          <w:p w:rsidR="000B68D2" w:rsidRPr="00824182" w:rsidRDefault="00FC4520" w:rsidP="000B68D2">
            <w:pPr>
              <w:pStyle w:val="Heading2"/>
              <w:spacing w:line="264" w:lineRule="auto"/>
              <w:rPr>
                <w:rFonts w:ascii="Times New Roman" w:hAnsi="Times New Roman"/>
                <w:b w:val="0"/>
                <w:bCs/>
                <w:color w:val="000000" w:themeColor="text1"/>
                <w:sz w:val="26"/>
                <w:szCs w:val="26"/>
                <w:lang w:val="pt-BR" w:eastAsia="en-US"/>
              </w:rPr>
            </w:pPr>
            <w:hyperlink r:id="rId286" w:history="1">
              <w:r w:rsidR="000B68D2" w:rsidRPr="00824182">
                <w:rPr>
                  <w:rStyle w:val="Hyperlink"/>
                  <w:rFonts w:ascii="Times New Roman" w:hAnsi="Times New Roman"/>
                  <w:b w:val="0"/>
                  <w:bCs/>
                  <w:color w:val="000000" w:themeColor="text1"/>
                  <w:sz w:val="26"/>
                  <w:szCs w:val="26"/>
                  <w:lang w:val="pt-BR" w:eastAsia="en-US"/>
                </w:rPr>
                <w:t>http://vbpl.vn/TW/Pages/vbpq-toanvan.aspx?ItemID=12410&amp;Keyword=44/2008/Q%C4%90-BYT</w:t>
              </w:r>
            </w:hyperlink>
          </w:p>
        </w:tc>
      </w:tr>
      <w:tr w:rsidR="000B68D2" w:rsidRPr="00824182" w:rsidTr="005263BF">
        <w:trPr>
          <w:jc w:val="center"/>
        </w:trPr>
        <w:tc>
          <w:tcPr>
            <w:tcW w:w="244" w:type="pct"/>
            <w:vAlign w:val="center"/>
          </w:tcPr>
          <w:p w:rsidR="000B68D2" w:rsidRPr="00824182" w:rsidRDefault="000B68D2" w:rsidP="000B68D2">
            <w:pPr>
              <w:numPr>
                <w:ilvl w:val="0"/>
                <w:numId w:val="19"/>
              </w:numPr>
              <w:spacing w:after="0" w:line="264" w:lineRule="auto"/>
              <w:jc w:val="center"/>
              <w:rPr>
                <w:rFonts w:ascii="Times New Roman" w:hAnsi="Times New Roman" w:cs="Times New Roman"/>
                <w:color w:val="000000" w:themeColor="text1"/>
                <w:sz w:val="26"/>
                <w:szCs w:val="26"/>
                <w:lang w:val="pt-BR"/>
              </w:rPr>
            </w:pPr>
          </w:p>
        </w:tc>
        <w:tc>
          <w:tcPr>
            <w:tcW w:w="673" w:type="pct"/>
          </w:tcPr>
          <w:p w:rsidR="000B68D2" w:rsidRPr="00824182" w:rsidRDefault="000B68D2" w:rsidP="000B68D2">
            <w:pPr>
              <w:spacing w:after="0" w:line="264" w:lineRule="auto"/>
              <w:jc w:val="center"/>
              <w:rPr>
                <w:rFonts w:ascii="Times New Roman" w:hAnsi="Times New Roman" w:cs="Times New Roman"/>
                <w:color w:val="000000" w:themeColor="text1"/>
                <w:sz w:val="26"/>
                <w:szCs w:val="26"/>
                <w:lang w:val="pt-BR"/>
              </w:rPr>
            </w:pPr>
            <w:r w:rsidRPr="00824182">
              <w:rPr>
                <w:rFonts w:ascii="Times New Roman" w:hAnsi="Times New Roman" w:cs="Times New Roman"/>
                <w:color w:val="000000" w:themeColor="text1"/>
                <w:sz w:val="26"/>
                <w:szCs w:val="26"/>
                <w:lang w:val="pt-BR"/>
              </w:rPr>
              <w:t>Quyết định của Bộ trưởng Bộ Y tế</w:t>
            </w:r>
          </w:p>
        </w:tc>
        <w:tc>
          <w:tcPr>
            <w:tcW w:w="680" w:type="pct"/>
          </w:tcPr>
          <w:p w:rsidR="000B68D2" w:rsidRPr="00824182" w:rsidRDefault="000B68D2" w:rsidP="000B68D2">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47/2008/QĐ-BYT</w:t>
            </w:r>
          </w:p>
          <w:p w:rsidR="000B68D2" w:rsidRPr="00824182" w:rsidRDefault="000B68D2" w:rsidP="000B68D2">
            <w:pPr>
              <w:spacing w:after="0" w:line="264" w:lineRule="auto"/>
              <w:jc w:val="center"/>
              <w:rPr>
                <w:rFonts w:ascii="Times New Roman" w:hAnsi="Times New Roman" w:cs="Times New Roman"/>
                <w:color w:val="000000" w:themeColor="text1"/>
                <w:sz w:val="26"/>
                <w:szCs w:val="26"/>
              </w:rPr>
            </w:pPr>
          </w:p>
          <w:p w:rsidR="000B68D2" w:rsidRPr="00824182" w:rsidRDefault="000B68D2" w:rsidP="000B68D2">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30/12/2008</w:t>
            </w:r>
          </w:p>
        </w:tc>
        <w:tc>
          <w:tcPr>
            <w:tcW w:w="1264" w:type="pct"/>
          </w:tcPr>
          <w:p w:rsidR="000B68D2" w:rsidRPr="00824182" w:rsidRDefault="000B68D2" w:rsidP="000B68D2">
            <w:pPr>
              <w:spacing w:after="0" w:line="264" w:lineRule="auto"/>
              <w:jc w:val="both"/>
              <w:rPr>
                <w:rFonts w:ascii="Times New Roman" w:hAnsi="Times New Roman" w:cs="Times New Roman"/>
                <w:bCs/>
                <w:snapToGrid w:val="0"/>
                <w:color w:val="000000" w:themeColor="text1"/>
                <w:spacing w:val="-6"/>
                <w:sz w:val="26"/>
                <w:szCs w:val="26"/>
                <w:lang w:val="vi-VN"/>
              </w:rPr>
            </w:pPr>
            <w:r w:rsidRPr="00824182">
              <w:rPr>
                <w:rFonts w:ascii="Times New Roman" w:hAnsi="Times New Roman" w:cs="Times New Roman"/>
                <w:color w:val="000000" w:themeColor="text1"/>
                <w:spacing w:val="-6"/>
                <w:sz w:val="26"/>
                <w:szCs w:val="26"/>
              </w:rPr>
              <w:t>Quy định chức năng, nhiệm vụ, quyền hạn và cơ cấu tổ chức của Vụ Trang thiết bị và công trình y tế thuộc Bộ Y tế</w:t>
            </w:r>
            <w:r w:rsidRPr="00824182">
              <w:rPr>
                <w:rFonts w:ascii="Times New Roman" w:hAnsi="Times New Roman" w:cs="Times New Roman"/>
                <w:color w:val="000000" w:themeColor="text1"/>
                <w:spacing w:val="-6"/>
                <w:sz w:val="26"/>
                <w:szCs w:val="26"/>
                <w:lang w:val="vi-VN"/>
              </w:rPr>
              <w:t>.</w:t>
            </w:r>
          </w:p>
        </w:tc>
        <w:tc>
          <w:tcPr>
            <w:tcW w:w="583" w:type="pct"/>
          </w:tcPr>
          <w:p w:rsidR="000B68D2" w:rsidRPr="00824182" w:rsidRDefault="000B68D2" w:rsidP="000B68D2">
            <w:pPr>
              <w:pStyle w:val="Heading2"/>
              <w:spacing w:line="264" w:lineRule="auto"/>
              <w:rPr>
                <w:rFonts w:ascii="Times New Roman" w:hAnsi="Times New Roman"/>
                <w:b w:val="0"/>
                <w:bCs/>
                <w:color w:val="000000" w:themeColor="text1"/>
                <w:sz w:val="26"/>
                <w:szCs w:val="26"/>
                <w:lang w:val="pt-BR" w:eastAsia="en-US"/>
              </w:rPr>
            </w:pPr>
            <w:r w:rsidRPr="00824182">
              <w:rPr>
                <w:rFonts w:ascii="Times New Roman" w:hAnsi="Times New Roman"/>
                <w:b w:val="0"/>
                <w:bCs/>
                <w:color w:val="000000" w:themeColor="text1"/>
                <w:sz w:val="26"/>
                <w:szCs w:val="26"/>
                <w:lang w:val="pt-BR" w:eastAsia="en-US"/>
              </w:rPr>
              <w:t>17/02/2009</w:t>
            </w:r>
          </w:p>
        </w:tc>
        <w:tc>
          <w:tcPr>
            <w:tcW w:w="1556" w:type="pct"/>
          </w:tcPr>
          <w:p w:rsidR="000B68D2" w:rsidRPr="00824182" w:rsidRDefault="00FC4520" w:rsidP="000B68D2">
            <w:pPr>
              <w:pStyle w:val="Heading2"/>
              <w:spacing w:line="264" w:lineRule="auto"/>
              <w:rPr>
                <w:rFonts w:ascii="Times New Roman" w:hAnsi="Times New Roman"/>
                <w:b w:val="0"/>
                <w:bCs/>
                <w:color w:val="000000" w:themeColor="text1"/>
                <w:sz w:val="26"/>
                <w:szCs w:val="26"/>
                <w:lang w:val="pt-BR" w:eastAsia="en-US"/>
              </w:rPr>
            </w:pPr>
            <w:hyperlink r:id="rId287" w:history="1">
              <w:r w:rsidR="000B68D2" w:rsidRPr="00824182">
                <w:rPr>
                  <w:rStyle w:val="Hyperlink"/>
                  <w:rFonts w:ascii="Times New Roman" w:hAnsi="Times New Roman"/>
                  <w:b w:val="0"/>
                  <w:bCs/>
                  <w:color w:val="000000" w:themeColor="text1"/>
                  <w:sz w:val="26"/>
                  <w:szCs w:val="26"/>
                  <w:lang w:val="pt-BR" w:eastAsia="en-US"/>
                </w:rPr>
                <w:t>http://vbpl.vn/TW/Pages/vbpq-toanvan.aspx?ItemID=12589&amp;Keyword=47/2008/Q%C4%90-BYT</w:t>
              </w:r>
            </w:hyperlink>
          </w:p>
        </w:tc>
      </w:tr>
      <w:tr w:rsidR="000B68D2" w:rsidRPr="00824182" w:rsidTr="005263BF">
        <w:trPr>
          <w:jc w:val="center"/>
        </w:trPr>
        <w:tc>
          <w:tcPr>
            <w:tcW w:w="244" w:type="pct"/>
            <w:vAlign w:val="center"/>
          </w:tcPr>
          <w:p w:rsidR="000B68D2" w:rsidRPr="00824182" w:rsidRDefault="000B68D2" w:rsidP="000B68D2">
            <w:pPr>
              <w:numPr>
                <w:ilvl w:val="0"/>
                <w:numId w:val="19"/>
              </w:numPr>
              <w:spacing w:after="0" w:line="264" w:lineRule="auto"/>
              <w:jc w:val="center"/>
              <w:rPr>
                <w:rFonts w:ascii="Times New Roman" w:hAnsi="Times New Roman" w:cs="Times New Roman"/>
                <w:color w:val="000000" w:themeColor="text1"/>
                <w:sz w:val="26"/>
                <w:szCs w:val="26"/>
                <w:lang w:val="pt-BR"/>
              </w:rPr>
            </w:pPr>
          </w:p>
        </w:tc>
        <w:tc>
          <w:tcPr>
            <w:tcW w:w="673" w:type="pct"/>
          </w:tcPr>
          <w:p w:rsidR="000B68D2" w:rsidRPr="00824182" w:rsidRDefault="000B68D2" w:rsidP="000B68D2">
            <w:pPr>
              <w:spacing w:after="0" w:line="264" w:lineRule="auto"/>
              <w:jc w:val="center"/>
              <w:rPr>
                <w:rFonts w:ascii="Times New Roman" w:hAnsi="Times New Roman" w:cs="Times New Roman"/>
                <w:color w:val="000000" w:themeColor="text1"/>
                <w:sz w:val="26"/>
                <w:szCs w:val="26"/>
                <w:lang w:val="pt-BR"/>
              </w:rPr>
            </w:pPr>
            <w:r w:rsidRPr="00824182">
              <w:rPr>
                <w:rFonts w:ascii="Times New Roman" w:hAnsi="Times New Roman" w:cs="Times New Roman"/>
                <w:color w:val="000000" w:themeColor="text1"/>
                <w:sz w:val="26"/>
                <w:szCs w:val="26"/>
                <w:lang w:val="pt-BR"/>
              </w:rPr>
              <w:t>Thông tư của Bộ trưởng</w:t>
            </w:r>
            <w:r w:rsidRPr="00824182">
              <w:rPr>
                <w:rFonts w:ascii="Times New Roman" w:hAnsi="Times New Roman" w:cs="Times New Roman"/>
                <w:color w:val="000000" w:themeColor="text1"/>
                <w:sz w:val="26"/>
                <w:szCs w:val="26"/>
                <w:lang w:val="vi-VN"/>
              </w:rPr>
              <w:t xml:space="preserve"> Bộ </w:t>
            </w:r>
            <w:r w:rsidRPr="00824182">
              <w:rPr>
                <w:rFonts w:ascii="Times New Roman" w:hAnsi="Times New Roman" w:cs="Times New Roman"/>
                <w:color w:val="000000" w:themeColor="text1"/>
                <w:sz w:val="26"/>
                <w:szCs w:val="26"/>
                <w:lang w:val="pt-BR"/>
              </w:rPr>
              <w:t>Y tế</w:t>
            </w:r>
          </w:p>
        </w:tc>
        <w:tc>
          <w:tcPr>
            <w:tcW w:w="680" w:type="pct"/>
          </w:tcPr>
          <w:p w:rsidR="000B68D2" w:rsidRPr="00824182" w:rsidRDefault="000B68D2" w:rsidP="000B68D2">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15/2005/TT-BYT</w:t>
            </w:r>
          </w:p>
          <w:p w:rsidR="000B68D2" w:rsidRPr="00824182" w:rsidRDefault="000B68D2" w:rsidP="000B68D2">
            <w:pPr>
              <w:spacing w:after="0" w:line="264" w:lineRule="auto"/>
              <w:jc w:val="center"/>
              <w:rPr>
                <w:rFonts w:ascii="Times New Roman" w:hAnsi="Times New Roman" w:cs="Times New Roman"/>
                <w:color w:val="000000" w:themeColor="text1"/>
                <w:sz w:val="26"/>
                <w:szCs w:val="26"/>
              </w:rPr>
            </w:pPr>
          </w:p>
          <w:p w:rsidR="000B68D2" w:rsidRPr="00824182" w:rsidRDefault="000B68D2" w:rsidP="000B68D2">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13/</w:t>
            </w:r>
            <w:r w:rsidRPr="00824182">
              <w:rPr>
                <w:rFonts w:ascii="Times New Roman" w:hAnsi="Times New Roman" w:cs="Times New Roman"/>
                <w:color w:val="000000" w:themeColor="text1"/>
                <w:sz w:val="26"/>
                <w:szCs w:val="26"/>
                <w:lang w:val="vi-VN"/>
              </w:rPr>
              <w:t>0</w:t>
            </w:r>
            <w:r w:rsidRPr="00824182">
              <w:rPr>
                <w:rFonts w:ascii="Times New Roman" w:hAnsi="Times New Roman" w:cs="Times New Roman"/>
                <w:color w:val="000000" w:themeColor="text1"/>
                <w:sz w:val="26"/>
                <w:szCs w:val="26"/>
              </w:rPr>
              <w:t>5/2005</w:t>
            </w:r>
          </w:p>
        </w:tc>
        <w:tc>
          <w:tcPr>
            <w:tcW w:w="1264" w:type="pct"/>
          </w:tcPr>
          <w:p w:rsidR="000B68D2" w:rsidRPr="00824182" w:rsidRDefault="000B68D2" w:rsidP="000B68D2">
            <w:pPr>
              <w:spacing w:after="0" w:line="264" w:lineRule="auto"/>
              <w:jc w:val="both"/>
              <w:rPr>
                <w:rFonts w:ascii="Times New Roman" w:hAnsi="Times New Roman" w:cs="Times New Roman"/>
                <w:snapToGrid w:val="0"/>
                <w:color w:val="000000" w:themeColor="text1"/>
                <w:sz w:val="26"/>
                <w:szCs w:val="26"/>
                <w:lang w:val="vi-VN"/>
              </w:rPr>
            </w:pPr>
            <w:r w:rsidRPr="00824182">
              <w:rPr>
                <w:rFonts w:ascii="Times New Roman" w:hAnsi="Times New Roman" w:cs="Times New Roman"/>
                <w:color w:val="000000" w:themeColor="text1"/>
                <w:sz w:val="26"/>
                <w:szCs w:val="26"/>
              </w:rPr>
              <w:t>Hướng dẫn giải quyết thủ tục và quản lý công chức, viên chức y tế đi chuyên gia và lao động y tế với nước ngoài</w:t>
            </w:r>
            <w:r w:rsidRPr="00824182">
              <w:rPr>
                <w:rFonts w:ascii="Times New Roman" w:hAnsi="Times New Roman" w:cs="Times New Roman"/>
                <w:color w:val="000000" w:themeColor="text1"/>
                <w:sz w:val="26"/>
                <w:szCs w:val="26"/>
                <w:lang w:val="vi-VN"/>
              </w:rPr>
              <w:t>.</w:t>
            </w:r>
          </w:p>
        </w:tc>
        <w:tc>
          <w:tcPr>
            <w:tcW w:w="583" w:type="pct"/>
          </w:tcPr>
          <w:p w:rsidR="000B68D2" w:rsidRPr="00824182" w:rsidRDefault="000B68D2" w:rsidP="000B68D2">
            <w:pPr>
              <w:pStyle w:val="Heading2"/>
              <w:spacing w:line="264" w:lineRule="auto"/>
              <w:rPr>
                <w:rFonts w:ascii="Times New Roman" w:hAnsi="Times New Roman"/>
                <w:b w:val="0"/>
                <w:bCs/>
                <w:color w:val="000000" w:themeColor="text1"/>
                <w:sz w:val="26"/>
                <w:szCs w:val="26"/>
                <w:lang w:val="pt-BR" w:eastAsia="en-US"/>
              </w:rPr>
            </w:pPr>
            <w:r w:rsidRPr="00824182">
              <w:rPr>
                <w:rFonts w:ascii="Times New Roman" w:hAnsi="Times New Roman"/>
                <w:b w:val="0"/>
                <w:bCs/>
                <w:color w:val="000000" w:themeColor="text1"/>
                <w:sz w:val="26"/>
                <w:szCs w:val="26"/>
                <w:lang w:val="pt-BR" w:eastAsia="en-US"/>
              </w:rPr>
              <w:t>11/06/2005</w:t>
            </w:r>
          </w:p>
        </w:tc>
        <w:tc>
          <w:tcPr>
            <w:tcW w:w="1556" w:type="pct"/>
          </w:tcPr>
          <w:p w:rsidR="000B68D2" w:rsidRPr="00824182" w:rsidRDefault="00FC4520" w:rsidP="000B68D2">
            <w:pPr>
              <w:pStyle w:val="Heading2"/>
              <w:spacing w:line="264" w:lineRule="auto"/>
              <w:rPr>
                <w:rFonts w:ascii="Times New Roman" w:hAnsi="Times New Roman"/>
                <w:b w:val="0"/>
                <w:bCs/>
                <w:color w:val="000000" w:themeColor="text1"/>
                <w:sz w:val="26"/>
                <w:szCs w:val="26"/>
                <w:lang w:val="pt-BR" w:eastAsia="en-US"/>
              </w:rPr>
            </w:pPr>
            <w:hyperlink r:id="rId288" w:history="1">
              <w:r w:rsidR="000B68D2" w:rsidRPr="00824182">
                <w:rPr>
                  <w:rStyle w:val="Hyperlink"/>
                  <w:rFonts w:ascii="Times New Roman" w:hAnsi="Times New Roman"/>
                  <w:b w:val="0"/>
                  <w:bCs/>
                  <w:color w:val="000000" w:themeColor="text1"/>
                  <w:sz w:val="26"/>
                  <w:szCs w:val="26"/>
                  <w:lang w:val="pt-BR" w:eastAsia="en-US"/>
                </w:rPr>
                <w:t>http://vbpl.vn/TW/Pages/vbpq-toanvan.aspx?ItemID=18246&amp;Keyword=15/2005/TT-BYT</w:t>
              </w:r>
            </w:hyperlink>
          </w:p>
        </w:tc>
      </w:tr>
      <w:tr w:rsidR="000B68D2" w:rsidRPr="00824182" w:rsidTr="005263BF">
        <w:trPr>
          <w:jc w:val="center"/>
        </w:trPr>
        <w:tc>
          <w:tcPr>
            <w:tcW w:w="244" w:type="pct"/>
            <w:vAlign w:val="center"/>
          </w:tcPr>
          <w:p w:rsidR="000B68D2" w:rsidRPr="00824182" w:rsidRDefault="000B68D2" w:rsidP="000B68D2">
            <w:pPr>
              <w:numPr>
                <w:ilvl w:val="0"/>
                <w:numId w:val="19"/>
              </w:numPr>
              <w:spacing w:after="0" w:line="264" w:lineRule="auto"/>
              <w:jc w:val="center"/>
              <w:rPr>
                <w:rFonts w:ascii="Times New Roman" w:hAnsi="Times New Roman" w:cs="Times New Roman"/>
                <w:color w:val="000000" w:themeColor="text1"/>
                <w:sz w:val="26"/>
                <w:szCs w:val="26"/>
                <w:lang w:val="pt-BR"/>
              </w:rPr>
            </w:pPr>
          </w:p>
        </w:tc>
        <w:tc>
          <w:tcPr>
            <w:tcW w:w="673" w:type="pct"/>
          </w:tcPr>
          <w:p w:rsidR="000B68D2" w:rsidRPr="00824182" w:rsidRDefault="000B68D2" w:rsidP="000B68D2">
            <w:pPr>
              <w:spacing w:after="0" w:line="264" w:lineRule="auto"/>
              <w:jc w:val="center"/>
              <w:rPr>
                <w:rFonts w:ascii="Times New Roman" w:hAnsi="Times New Roman" w:cs="Times New Roman"/>
                <w:color w:val="000000" w:themeColor="text1"/>
                <w:sz w:val="26"/>
                <w:szCs w:val="26"/>
                <w:lang w:val="pt-BR"/>
              </w:rPr>
            </w:pPr>
            <w:r w:rsidRPr="00824182">
              <w:rPr>
                <w:rFonts w:ascii="Times New Roman" w:hAnsi="Times New Roman" w:cs="Times New Roman"/>
                <w:color w:val="000000" w:themeColor="text1"/>
                <w:sz w:val="26"/>
                <w:szCs w:val="26"/>
                <w:lang w:val="pt-BR"/>
              </w:rPr>
              <w:t>Thông tư của Bộ trưởng</w:t>
            </w:r>
            <w:r w:rsidRPr="00824182">
              <w:rPr>
                <w:rFonts w:ascii="Times New Roman" w:hAnsi="Times New Roman" w:cs="Times New Roman"/>
                <w:color w:val="000000" w:themeColor="text1"/>
                <w:sz w:val="26"/>
                <w:szCs w:val="26"/>
                <w:lang w:val="vi-VN"/>
              </w:rPr>
              <w:t xml:space="preserve"> Bộ </w:t>
            </w:r>
            <w:r w:rsidRPr="00824182">
              <w:rPr>
                <w:rFonts w:ascii="Times New Roman" w:hAnsi="Times New Roman" w:cs="Times New Roman"/>
                <w:color w:val="000000" w:themeColor="text1"/>
                <w:sz w:val="26"/>
                <w:szCs w:val="26"/>
                <w:lang w:val="pt-BR"/>
              </w:rPr>
              <w:t>Y tế</w:t>
            </w:r>
          </w:p>
        </w:tc>
        <w:tc>
          <w:tcPr>
            <w:tcW w:w="680" w:type="pct"/>
          </w:tcPr>
          <w:p w:rsidR="000B68D2" w:rsidRPr="00824182" w:rsidRDefault="000B68D2" w:rsidP="000B68D2">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23/2005/TT-BYT</w:t>
            </w:r>
          </w:p>
          <w:p w:rsidR="000B68D2" w:rsidRPr="00824182" w:rsidRDefault="000B68D2" w:rsidP="000B68D2">
            <w:pPr>
              <w:spacing w:after="0" w:line="264" w:lineRule="auto"/>
              <w:jc w:val="center"/>
              <w:rPr>
                <w:rFonts w:ascii="Times New Roman" w:hAnsi="Times New Roman" w:cs="Times New Roman"/>
                <w:color w:val="000000" w:themeColor="text1"/>
                <w:sz w:val="26"/>
                <w:szCs w:val="26"/>
              </w:rPr>
            </w:pPr>
          </w:p>
          <w:p w:rsidR="000B68D2" w:rsidRPr="00824182" w:rsidRDefault="000B68D2" w:rsidP="000B68D2">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25/</w:t>
            </w:r>
            <w:r w:rsidRPr="00824182">
              <w:rPr>
                <w:rFonts w:ascii="Times New Roman" w:hAnsi="Times New Roman" w:cs="Times New Roman"/>
                <w:color w:val="000000" w:themeColor="text1"/>
                <w:sz w:val="26"/>
                <w:szCs w:val="26"/>
                <w:lang w:val="vi-VN"/>
              </w:rPr>
              <w:t>0</w:t>
            </w:r>
            <w:r w:rsidRPr="00824182">
              <w:rPr>
                <w:rFonts w:ascii="Times New Roman" w:hAnsi="Times New Roman" w:cs="Times New Roman"/>
                <w:color w:val="000000" w:themeColor="text1"/>
                <w:sz w:val="26"/>
                <w:szCs w:val="26"/>
              </w:rPr>
              <w:t>8/2005</w:t>
            </w:r>
          </w:p>
        </w:tc>
        <w:tc>
          <w:tcPr>
            <w:tcW w:w="1264" w:type="pct"/>
          </w:tcPr>
          <w:p w:rsidR="000B68D2" w:rsidRPr="00824182" w:rsidRDefault="000B68D2" w:rsidP="000B68D2">
            <w:pPr>
              <w:spacing w:after="0" w:line="264" w:lineRule="auto"/>
              <w:jc w:val="both"/>
              <w:rPr>
                <w:rFonts w:ascii="Times New Roman" w:hAnsi="Times New Roman" w:cs="Times New Roman"/>
                <w:bCs/>
                <w:color w:val="000000" w:themeColor="text1"/>
                <w:sz w:val="26"/>
                <w:szCs w:val="26"/>
                <w:lang w:val="vi-VN"/>
              </w:rPr>
            </w:pPr>
            <w:r w:rsidRPr="00824182">
              <w:rPr>
                <w:rFonts w:ascii="Times New Roman" w:hAnsi="Times New Roman" w:cs="Times New Roman"/>
                <w:bCs/>
                <w:color w:val="000000" w:themeColor="text1"/>
                <w:sz w:val="26"/>
                <w:szCs w:val="26"/>
              </w:rPr>
              <w:t>Hướng dẫn xếp hạng các đơn vị sự nghiệp y tế</w:t>
            </w:r>
            <w:r w:rsidRPr="00824182">
              <w:rPr>
                <w:rFonts w:ascii="Times New Roman" w:hAnsi="Times New Roman" w:cs="Times New Roman"/>
                <w:bCs/>
                <w:color w:val="000000" w:themeColor="text1"/>
                <w:sz w:val="26"/>
                <w:szCs w:val="26"/>
                <w:lang w:val="vi-VN"/>
              </w:rPr>
              <w:t>.</w:t>
            </w:r>
          </w:p>
        </w:tc>
        <w:tc>
          <w:tcPr>
            <w:tcW w:w="583" w:type="pct"/>
          </w:tcPr>
          <w:p w:rsidR="000B68D2" w:rsidRPr="00824182" w:rsidRDefault="000B68D2" w:rsidP="000B68D2">
            <w:pPr>
              <w:pStyle w:val="Heading2"/>
              <w:spacing w:line="264" w:lineRule="auto"/>
              <w:rPr>
                <w:rFonts w:ascii="Times New Roman" w:hAnsi="Times New Roman"/>
                <w:b w:val="0"/>
                <w:bCs/>
                <w:color w:val="000000" w:themeColor="text1"/>
                <w:sz w:val="26"/>
                <w:szCs w:val="26"/>
                <w:lang w:val="pt-BR" w:eastAsia="en-US"/>
              </w:rPr>
            </w:pPr>
            <w:r w:rsidRPr="00824182">
              <w:rPr>
                <w:rFonts w:ascii="Times New Roman" w:hAnsi="Times New Roman"/>
                <w:b w:val="0"/>
                <w:bCs/>
                <w:color w:val="000000" w:themeColor="text1"/>
                <w:sz w:val="26"/>
                <w:szCs w:val="26"/>
                <w:lang w:val="pt-BR" w:eastAsia="en-US"/>
              </w:rPr>
              <w:t>28/09/2005</w:t>
            </w:r>
          </w:p>
        </w:tc>
        <w:tc>
          <w:tcPr>
            <w:tcW w:w="1556" w:type="pct"/>
          </w:tcPr>
          <w:p w:rsidR="000B68D2" w:rsidRPr="00824182" w:rsidRDefault="00FC4520" w:rsidP="000B68D2">
            <w:pPr>
              <w:pStyle w:val="Heading2"/>
              <w:spacing w:line="264" w:lineRule="auto"/>
              <w:rPr>
                <w:rFonts w:ascii="Times New Roman" w:hAnsi="Times New Roman"/>
                <w:b w:val="0"/>
                <w:bCs/>
                <w:color w:val="000000" w:themeColor="text1"/>
                <w:sz w:val="26"/>
                <w:szCs w:val="26"/>
                <w:lang w:val="pt-BR" w:eastAsia="en-US"/>
              </w:rPr>
            </w:pPr>
            <w:hyperlink r:id="rId289" w:history="1">
              <w:r w:rsidR="000B68D2" w:rsidRPr="00824182">
                <w:rPr>
                  <w:rStyle w:val="Hyperlink"/>
                  <w:rFonts w:ascii="Times New Roman" w:hAnsi="Times New Roman"/>
                  <w:b w:val="0"/>
                  <w:bCs/>
                  <w:color w:val="000000" w:themeColor="text1"/>
                  <w:sz w:val="26"/>
                  <w:szCs w:val="26"/>
                  <w:lang w:val="pt-BR" w:eastAsia="en-US"/>
                </w:rPr>
                <w:t>http://vbpl.vn/TW/Pages/vbpq-toanvan.aspx?ItemID=17618&amp;Keyword=23/2005/TT-BYT</w:t>
              </w:r>
            </w:hyperlink>
          </w:p>
        </w:tc>
      </w:tr>
      <w:tr w:rsidR="000B68D2" w:rsidRPr="00824182" w:rsidTr="005263BF">
        <w:trPr>
          <w:jc w:val="center"/>
        </w:trPr>
        <w:tc>
          <w:tcPr>
            <w:tcW w:w="244" w:type="pct"/>
            <w:vAlign w:val="center"/>
          </w:tcPr>
          <w:p w:rsidR="000B68D2" w:rsidRPr="00824182" w:rsidRDefault="000B68D2" w:rsidP="000B68D2">
            <w:pPr>
              <w:numPr>
                <w:ilvl w:val="0"/>
                <w:numId w:val="19"/>
              </w:numPr>
              <w:spacing w:after="0" w:line="264" w:lineRule="auto"/>
              <w:jc w:val="center"/>
              <w:rPr>
                <w:rFonts w:ascii="Times New Roman" w:hAnsi="Times New Roman" w:cs="Times New Roman"/>
                <w:color w:val="000000" w:themeColor="text1"/>
                <w:sz w:val="26"/>
                <w:szCs w:val="26"/>
                <w:lang w:val="pt-BR"/>
              </w:rPr>
            </w:pPr>
          </w:p>
        </w:tc>
        <w:tc>
          <w:tcPr>
            <w:tcW w:w="673" w:type="pct"/>
          </w:tcPr>
          <w:p w:rsidR="000B68D2" w:rsidRPr="00824182" w:rsidRDefault="000B68D2" w:rsidP="000B68D2">
            <w:pPr>
              <w:spacing w:after="0" w:line="264" w:lineRule="auto"/>
              <w:jc w:val="center"/>
              <w:rPr>
                <w:rFonts w:ascii="Times New Roman" w:hAnsi="Times New Roman" w:cs="Times New Roman"/>
                <w:color w:val="000000" w:themeColor="text1"/>
                <w:sz w:val="26"/>
                <w:szCs w:val="26"/>
                <w:lang w:val="pt-BR"/>
              </w:rPr>
            </w:pPr>
            <w:r w:rsidRPr="00824182">
              <w:rPr>
                <w:rFonts w:ascii="Times New Roman" w:hAnsi="Times New Roman" w:cs="Times New Roman"/>
                <w:color w:val="000000" w:themeColor="text1"/>
                <w:sz w:val="26"/>
                <w:szCs w:val="26"/>
                <w:lang w:val="pt-BR"/>
              </w:rPr>
              <w:t>Thông tư của Bộ trưởng</w:t>
            </w:r>
            <w:r w:rsidRPr="00824182">
              <w:rPr>
                <w:rFonts w:ascii="Times New Roman" w:hAnsi="Times New Roman" w:cs="Times New Roman"/>
                <w:color w:val="000000" w:themeColor="text1"/>
                <w:sz w:val="26"/>
                <w:szCs w:val="26"/>
                <w:lang w:val="vi-VN"/>
              </w:rPr>
              <w:t xml:space="preserve"> Bộ </w:t>
            </w:r>
            <w:r w:rsidRPr="00824182">
              <w:rPr>
                <w:rFonts w:ascii="Times New Roman" w:hAnsi="Times New Roman" w:cs="Times New Roman"/>
                <w:color w:val="000000" w:themeColor="text1"/>
                <w:sz w:val="26"/>
                <w:szCs w:val="26"/>
                <w:lang w:val="pt-BR"/>
              </w:rPr>
              <w:t>Y tế</w:t>
            </w:r>
          </w:p>
        </w:tc>
        <w:tc>
          <w:tcPr>
            <w:tcW w:w="680" w:type="pct"/>
          </w:tcPr>
          <w:p w:rsidR="000B68D2" w:rsidRPr="00824182" w:rsidRDefault="000B68D2" w:rsidP="000B68D2">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07/2006/TT-BYT</w:t>
            </w:r>
          </w:p>
          <w:p w:rsidR="000B68D2" w:rsidRPr="00824182" w:rsidRDefault="000B68D2" w:rsidP="000B68D2">
            <w:pPr>
              <w:spacing w:after="0" w:line="264" w:lineRule="auto"/>
              <w:jc w:val="center"/>
              <w:rPr>
                <w:rFonts w:ascii="Times New Roman" w:hAnsi="Times New Roman" w:cs="Times New Roman"/>
                <w:color w:val="000000" w:themeColor="text1"/>
                <w:sz w:val="26"/>
                <w:szCs w:val="26"/>
              </w:rPr>
            </w:pPr>
          </w:p>
          <w:p w:rsidR="000B68D2" w:rsidRPr="00824182" w:rsidRDefault="000B68D2" w:rsidP="000B68D2">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05/</w:t>
            </w:r>
            <w:r w:rsidRPr="00824182">
              <w:rPr>
                <w:rFonts w:ascii="Times New Roman" w:hAnsi="Times New Roman" w:cs="Times New Roman"/>
                <w:color w:val="000000" w:themeColor="text1"/>
                <w:sz w:val="26"/>
                <w:szCs w:val="26"/>
                <w:lang w:val="vi-VN"/>
              </w:rPr>
              <w:t>0</w:t>
            </w:r>
            <w:r w:rsidRPr="00824182">
              <w:rPr>
                <w:rFonts w:ascii="Times New Roman" w:hAnsi="Times New Roman" w:cs="Times New Roman"/>
                <w:color w:val="000000" w:themeColor="text1"/>
                <w:sz w:val="26"/>
                <w:szCs w:val="26"/>
              </w:rPr>
              <w:t>6/2006</w:t>
            </w:r>
          </w:p>
        </w:tc>
        <w:tc>
          <w:tcPr>
            <w:tcW w:w="1264" w:type="pct"/>
          </w:tcPr>
          <w:p w:rsidR="000B68D2" w:rsidRPr="00824182" w:rsidRDefault="000B68D2" w:rsidP="000B68D2">
            <w:pPr>
              <w:spacing w:after="0" w:line="264" w:lineRule="auto"/>
              <w:jc w:val="both"/>
              <w:rPr>
                <w:rFonts w:ascii="Times New Roman" w:hAnsi="Times New Roman" w:cs="Times New Roman"/>
                <w:color w:val="000000" w:themeColor="text1"/>
                <w:sz w:val="26"/>
                <w:szCs w:val="26"/>
                <w:lang w:val="vi-VN"/>
              </w:rPr>
            </w:pPr>
            <w:r w:rsidRPr="00824182">
              <w:rPr>
                <w:rFonts w:ascii="Times New Roman" w:hAnsi="Times New Roman" w:cs="Times New Roman"/>
                <w:color w:val="000000" w:themeColor="text1"/>
                <w:sz w:val="26"/>
                <w:szCs w:val="26"/>
              </w:rPr>
              <w:t>Hướng dẫn thực hiện chế độ phụ cấp chức vụ lãnh đạo trong các đơn vị sự nghiệp y tế không thực hiện việc xếp hạng</w:t>
            </w:r>
            <w:r w:rsidRPr="00824182">
              <w:rPr>
                <w:rFonts w:ascii="Times New Roman" w:hAnsi="Times New Roman" w:cs="Times New Roman"/>
                <w:color w:val="000000" w:themeColor="text1"/>
                <w:sz w:val="26"/>
                <w:szCs w:val="26"/>
                <w:lang w:val="vi-VN"/>
              </w:rPr>
              <w:t>.</w:t>
            </w:r>
          </w:p>
        </w:tc>
        <w:tc>
          <w:tcPr>
            <w:tcW w:w="583" w:type="pct"/>
          </w:tcPr>
          <w:p w:rsidR="000B68D2" w:rsidRPr="00824182" w:rsidRDefault="000B68D2" w:rsidP="000B68D2">
            <w:pPr>
              <w:pStyle w:val="Heading2"/>
              <w:spacing w:line="264" w:lineRule="auto"/>
              <w:rPr>
                <w:rFonts w:ascii="Times New Roman" w:hAnsi="Times New Roman"/>
                <w:b w:val="0"/>
                <w:bCs/>
                <w:color w:val="000000" w:themeColor="text1"/>
                <w:sz w:val="26"/>
                <w:szCs w:val="26"/>
                <w:lang w:val="pt-BR" w:eastAsia="en-US"/>
              </w:rPr>
            </w:pPr>
            <w:r w:rsidRPr="00824182">
              <w:rPr>
                <w:rFonts w:ascii="Times New Roman" w:hAnsi="Times New Roman"/>
                <w:b w:val="0"/>
                <w:bCs/>
                <w:color w:val="000000" w:themeColor="text1"/>
                <w:sz w:val="26"/>
                <w:szCs w:val="26"/>
                <w:lang w:val="pt-BR" w:eastAsia="en-US"/>
              </w:rPr>
              <w:t>05/07/2006</w:t>
            </w:r>
          </w:p>
        </w:tc>
        <w:tc>
          <w:tcPr>
            <w:tcW w:w="1556" w:type="pct"/>
          </w:tcPr>
          <w:p w:rsidR="000B68D2" w:rsidRPr="00824182" w:rsidRDefault="00FC4520" w:rsidP="000B68D2">
            <w:pPr>
              <w:pStyle w:val="Heading2"/>
              <w:spacing w:line="264" w:lineRule="auto"/>
              <w:rPr>
                <w:rFonts w:ascii="Times New Roman" w:hAnsi="Times New Roman"/>
                <w:b w:val="0"/>
                <w:bCs/>
                <w:color w:val="000000" w:themeColor="text1"/>
                <w:sz w:val="26"/>
                <w:szCs w:val="26"/>
                <w:lang w:val="pt-BR" w:eastAsia="en-US"/>
              </w:rPr>
            </w:pPr>
            <w:hyperlink r:id="rId290" w:history="1">
              <w:r w:rsidR="000B68D2" w:rsidRPr="00824182">
                <w:rPr>
                  <w:rStyle w:val="Hyperlink"/>
                  <w:rFonts w:ascii="Times New Roman" w:hAnsi="Times New Roman"/>
                  <w:b w:val="0"/>
                  <w:bCs/>
                  <w:color w:val="000000" w:themeColor="text1"/>
                  <w:sz w:val="26"/>
                  <w:szCs w:val="26"/>
                  <w:lang w:val="pt-BR" w:eastAsia="en-US"/>
                </w:rPr>
                <w:t>http://vbpl.vn/TW/Pages/vbpq-toanvan.aspx?ItemID=15891&amp;Keyword=07/2006/TT-BYT</w:t>
              </w:r>
            </w:hyperlink>
          </w:p>
        </w:tc>
      </w:tr>
      <w:tr w:rsidR="000B68D2" w:rsidRPr="00824182" w:rsidTr="005263BF">
        <w:trPr>
          <w:jc w:val="center"/>
        </w:trPr>
        <w:tc>
          <w:tcPr>
            <w:tcW w:w="244" w:type="pct"/>
            <w:vAlign w:val="center"/>
          </w:tcPr>
          <w:p w:rsidR="000B68D2" w:rsidRPr="00824182" w:rsidRDefault="000B68D2" w:rsidP="000B68D2">
            <w:pPr>
              <w:numPr>
                <w:ilvl w:val="0"/>
                <w:numId w:val="19"/>
              </w:numPr>
              <w:spacing w:after="0" w:line="264" w:lineRule="auto"/>
              <w:jc w:val="center"/>
              <w:rPr>
                <w:rFonts w:ascii="Times New Roman" w:hAnsi="Times New Roman" w:cs="Times New Roman"/>
                <w:color w:val="000000" w:themeColor="text1"/>
                <w:sz w:val="26"/>
                <w:szCs w:val="26"/>
                <w:lang w:val="pt-BR"/>
              </w:rPr>
            </w:pPr>
          </w:p>
        </w:tc>
        <w:tc>
          <w:tcPr>
            <w:tcW w:w="673" w:type="pct"/>
          </w:tcPr>
          <w:p w:rsidR="000B68D2" w:rsidRPr="00824182" w:rsidRDefault="000B68D2" w:rsidP="000B68D2">
            <w:pPr>
              <w:spacing w:after="0" w:line="264" w:lineRule="auto"/>
              <w:jc w:val="center"/>
              <w:rPr>
                <w:rFonts w:ascii="Times New Roman" w:hAnsi="Times New Roman" w:cs="Times New Roman"/>
                <w:color w:val="000000" w:themeColor="text1"/>
                <w:sz w:val="26"/>
                <w:szCs w:val="26"/>
                <w:lang w:val="pt-BR"/>
              </w:rPr>
            </w:pPr>
            <w:r w:rsidRPr="00824182">
              <w:rPr>
                <w:rFonts w:ascii="Times New Roman" w:hAnsi="Times New Roman" w:cs="Times New Roman"/>
                <w:color w:val="000000" w:themeColor="text1"/>
                <w:sz w:val="26"/>
                <w:szCs w:val="26"/>
                <w:lang w:val="pt-BR"/>
              </w:rPr>
              <w:t>Thông tư của Bộ trưởng</w:t>
            </w:r>
            <w:r w:rsidRPr="00824182">
              <w:rPr>
                <w:rFonts w:ascii="Times New Roman" w:hAnsi="Times New Roman" w:cs="Times New Roman"/>
                <w:color w:val="000000" w:themeColor="text1"/>
                <w:sz w:val="26"/>
                <w:szCs w:val="26"/>
                <w:lang w:val="vi-VN"/>
              </w:rPr>
              <w:t xml:space="preserve"> Bộ </w:t>
            </w:r>
            <w:r w:rsidRPr="00824182">
              <w:rPr>
                <w:rFonts w:ascii="Times New Roman" w:hAnsi="Times New Roman" w:cs="Times New Roman"/>
                <w:color w:val="000000" w:themeColor="text1"/>
                <w:sz w:val="26"/>
                <w:szCs w:val="26"/>
                <w:lang w:val="pt-BR"/>
              </w:rPr>
              <w:t>Y tế</w:t>
            </w:r>
          </w:p>
        </w:tc>
        <w:tc>
          <w:tcPr>
            <w:tcW w:w="680" w:type="pct"/>
          </w:tcPr>
          <w:p w:rsidR="000B68D2" w:rsidRPr="00824182" w:rsidRDefault="000B68D2" w:rsidP="000B68D2">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03/2007/TT-BYT</w:t>
            </w:r>
          </w:p>
          <w:p w:rsidR="000B68D2" w:rsidRPr="00824182" w:rsidRDefault="000B68D2" w:rsidP="000B68D2">
            <w:pPr>
              <w:spacing w:after="0" w:line="264" w:lineRule="auto"/>
              <w:jc w:val="center"/>
              <w:rPr>
                <w:rFonts w:ascii="Times New Roman" w:hAnsi="Times New Roman" w:cs="Times New Roman"/>
                <w:color w:val="000000" w:themeColor="text1"/>
                <w:sz w:val="26"/>
                <w:szCs w:val="26"/>
              </w:rPr>
            </w:pPr>
          </w:p>
          <w:p w:rsidR="000B68D2" w:rsidRPr="00824182" w:rsidRDefault="000B68D2" w:rsidP="000B68D2">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08/02/2007</w:t>
            </w:r>
          </w:p>
        </w:tc>
        <w:tc>
          <w:tcPr>
            <w:tcW w:w="1264" w:type="pct"/>
          </w:tcPr>
          <w:p w:rsidR="000B68D2" w:rsidRPr="00824182" w:rsidRDefault="000B68D2" w:rsidP="000B68D2">
            <w:pPr>
              <w:spacing w:after="0" w:line="264" w:lineRule="auto"/>
              <w:jc w:val="both"/>
              <w:rPr>
                <w:rFonts w:ascii="Times New Roman" w:hAnsi="Times New Roman" w:cs="Times New Roman"/>
                <w:color w:val="000000" w:themeColor="text1"/>
                <w:sz w:val="26"/>
                <w:szCs w:val="26"/>
                <w:lang w:val="vi-VN"/>
              </w:rPr>
            </w:pPr>
            <w:r w:rsidRPr="00824182">
              <w:rPr>
                <w:rFonts w:ascii="Times New Roman" w:hAnsi="Times New Roman" w:cs="Times New Roman"/>
                <w:color w:val="000000" w:themeColor="text1"/>
                <w:sz w:val="26"/>
                <w:szCs w:val="26"/>
              </w:rPr>
              <w:t>Sửa đổi khoản 3 Mục IV Thông tư số 23/2005/TT-BYT ngày 25/8/2005 của Bộ Y tế hướng dẫn xếp hạng các đơn vị sự nghiệp y tế</w:t>
            </w:r>
            <w:r w:rsidRPr="00824182">
              <w:rPr>
                <w:rFonts w:ascii="Times New Roman" w:hAnsi="Times New Roman" w:cs="Times New Roman"/>
                <w:color w:val="000000" w:themeColor="text1"/>
                <w:sz w:val="26"/>
                <w:szCs w:val="26"/>
                <w:lang w:val="vi-VN"/>
              </w:rPr>
              <w:t>.</w:t>
            </w:r>
          </w:p>
        </w:tc>
        <w:tc>
          <w:tcPr>
            <w:tcW w:w="583" w:type="pct"/>
          </w:tcPr>
          <w:p w:rsidR="000B68D2" w:rsidRPr="00824182" w:rsidRDefault="000B68D2" w:rsidP="000B68D2">
            <w:pPr>
              <w:pStyle w:val="Heading2"/>
              <w:spacing w:line="264" w:lineRule="auto"/>
              <w:rPr>
                <w:rFonts w:ascii="Times New Roman" w:hAnsi="Times New Roman"/>
                <w:b w:val="0"/>
                <w:bCs/>
                <w:color w:val="000000" w:themeColor="text1"/>
                <w:sz w:val="26"/>
                <w:szCs w:val="26"/>
                <w:lang w:val="pt-BR" w:eastAsia="en-US"/>
              </w:rPr>
            </w:pPr>
            <w:r w:rsidRPr="00824182">
              <w:rPr>
                <w:rFonts w:ascii="Times New Roman" w:hAnsi="Times New Roman"/>
                <w:b w:val="0"/>
                <w:bCs/>
                <w:color w:val="000000" w:themeColor="text1"/>
                <w:sz w:val="26"/>
                <w:szCs w:val="26"/>
                <w:lang w:val="pt-BR" w:eastAsia="en-US"/>
              </w:rPr>
              <w:t>08/03/2007</w:t>
            </w:r>
          </w:p>
        </w:tc>
        <w:tc>
          <w:tcPr>
            <w:tcW w:w="1556" w:type="pct"/>
          </w:tcPr>
          <w:p w:rsidR="000B68D2" w:rsidRPr="00824182" w:rsidRDefault="00FC4520" w:rsidP="000B68D2">
            <w:pPr>
              <w:pStyle w:val="Heading2"/>
              <w:spacing w:line="264" w:lineRule="auto"/>
              <w:rPr>
                <w:rFonts w:ascii="Times New Roman" w:hAnsi="Times New Roman"/>
                <w:b w:val="0"/>
                <w:bCs/>
                <w:color w:val="000000" w:themeColor="text1"/>
                <w:sz w:val="26"/>
                <w:szCs w:val="26"/>
                <w:lang w:val="pt-BR" w:eastAsia="en-US"/>
              </w:rPr>
            </w:pPr>
            <w:hyperlink r:id="rId291" w:history="1">
              <w:r w:rsidR="000B68D2" w:rsidRPr="00824182">
                <w:rPr>
                  <w:rStyle w:val="Hyperlink"/>
                  <w:rFonts w:ascii="Times New Roman" w:hAnsi="Times New Roman"/>
                  <w:b w:val="0"/>
                  <w:bCs/>
                  <w:color w:val="000000" w:themeColor="text1"/>
                  <w:sz w:val="26"/>
                  <w:szCs w:val="26"/>
                  <w:lang w:val="pt-BR" w:eastAsia="en-US"/>
                </w:rPr>
                <w:t>http://vbpl.vn/TW/Pages/vbpq-toanvan.aspx?ItemID=14573&amp;Keyword=03/2007/TT-BYT</w:t>
              </w:r>
            </w:hyperlink>
          </w:p>
        </w:tc>
      </w:tr>
      <w:tr w:rsidR="000B68D2" w:rsidRPr="00824182" w:rsidTr="005263BF">
        <w:trPr>
          <w:jc w:val="center"/>
        </w:trPr>
        <w:tc>
          <w:tcPr>
            <w:tcW w:w="244" w:type="pct"/>
            <w:vAlign w:val="center"/>
          </w:tcPr>
          <w:p w:rsidR="000B68D2" w:rsidRPr="00824182" w:rsidRDefault="000B68D2" w:rsidP="000B68D2">
            <w:pPr>
              <w:numPr>
                <w:ilvl w:val="0"/>
                <w:numId w:val="19"/>
              </w:numPr>
              <w:spacing w:after="0" w:line="264" w:lineRule="auto"/>
              <w:jc w:val="center"/>
              <w:rPr>
                <w:rFonts w:ascii="Times New Roman" w:hAnsi="Times New Roman" w:cs="Times New Roman"/>
                <w:color w:val="000000" w:themeColor="text1"/>
                <w:sz w:val="26"/>
                <w:szCs w:val="26"/>
                <w:lang w:val="pt-BR"/>
              </w:rPr>
            </w:pPr>
          </w:p>
        </w:tc>
        <w:tc>
          <w:tcPr>
            <w:tcW w:w="673" w:type="pct"/>
          </w:tcPr>
          <w:p w:rsidR="000B68D2" w:rsidRPr="00824182" w:rsidRDefault="000B68D2" w:rsidP="000B68D2">
            <w:pPr>
              <w:spacing w:after="0" w:line="264" w:lineRule="auto"/>
              <w:jc w:val="center"/>
              <w:rPr>
                <w:rFonts w:ascii="Times New Roman" w:hAnsi="Times New Roman" w:cs="Times New Roman"/>
                <w:color w:val="000000" w:themeColor="text1"/>
                <w:sz w:val="26"/>
                <w:szCs w:val="26"/>
                <w:lang w:val="pt-BR"/>
              </w:rPr>
            </w:pPr>
            <w:r w:rsidRPr="00824182">
              <w:rPr>
                <w:rFonts w:ascii="Times New Roman" w:hAnsi="Times New Roman" w:cs="Times New Roman"/>
                <w:color w:val="000000" w:themeColor="text1"/>
                <w:sz w:val="26"/>
                <w:szCs w:val="26"/>
                <w:lang w:val="pt-BR"/>
              </w:rPr>
              <w:t>Thông tư của Bộ trưởng</w:t>
            </w:r>
            <w:r w:rsidRPr="00824182">
              <w:rPr>
                <w:rFonts w:ascii="Times New Roman" w:hAnsi="Times New Roman" w:cs="Times New Roman"/>
                <w:color w:val="000000" w:themeColor="text1"/>
                <w:sz w:val="26"/>
                <w:szCs w:val="26"/>
                <w:lang w:val="vi-VN"/>
              </w:rPr>
              <w:t xml:space="preserve"> Bộ </w:t>
            </w:r>
            <w:r w:rsidRPr="00824182">
              <w:rPr>
                <w:rFonts w:ascii="Times New Roman" w:hAnsi="Times New Roman" w:cs="Times New Roman"/>
                <w:color w:val="000000" w:themeColor="text1"/>
                <w:sz w:val="26"/>
                <w:szCs w:val="26"/>
                <w:lang w:val="pt-BR"/>
              </w:rPr>
              <w:t>Y tế</w:t>
            </w:r>
          </w:p>
        </w:tc>
        <w:tc>
          <w:tcPr>
            <w:tcW w:w="680" w:type="pct"/>
          </w:tcPr>
          <w:p w:rsidR="000B68D2" w:rsidRPr="00824182" w:rsidRDefault="000B68D2" w:rsidP="000B68D2">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05/2008/TT-BYT</w:t>
            </w:r>
          </w:p>
          <w:p w:rsidR="000B68D2" w:rsidRPr="00824182" w:rsidRDefault="000B68D2" w:rsidP="000B68D2">
            <w:pPr>
              <w:spacing w:after="0" w:line="264" w:lineRule="auto"/>
              <w:jc w:val="center"/>
              <w:rPr>
                <w:rFonts w:ascii="Times New Roman" w:hAnsi="Times New Roman" w:cs="Times New Roman"/>
                <w:color w:val="000000" w:themeColor="text1"/>
                <w:sz w:val="26"/>
                <w:szCs w:val="26"/>
              </w:rPr>
            </w:pPr>
          </w:p>
          <w:p w:rsidR="000B68D2" w:rsidRPr="00824182" w:rsidRDefault="000B68D2" w:rsidP="000B68D2">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14/</w:t>
            </w:r>
            <w:r w:rsidRPr="00824182">
              <w:rPr>
                <w:rFonts w:ascii="Times New Roman" w:hAnsi="Times New Roman" w:cs="Times New Roman"/>
                <w:color w:val="000000" w:themeColor="text1"/>
                <w:sz w:val="26"/>
                <w:szCs w:val="26"/>
                <w:lang w:val="vi-VN"/>
              </w:rPr>
              <w:t>0</w:t>
            </w:r>
            <w:r w:rsidRPr="00824182">
              <w:rPr>
                <w:rFonts w:ascii="Times New Roman" w:hAnsi="Times New Roman" w:cs="Times New Roman"/>
                <w:color w:val="000000" w:themeColor="text1"/>
                <w:sz w:val="26"/>
                <w:szCs w:val="26"/>
              </w:rPr>
              <w:t>5/2008</w:t>
            </w:r>
          </w:p>
        </w:tc>
        <w:tc>
          <w:tcPr>
            <w:tcW w:w="1264" w:type="pct"/>
          </w:tcPr>
          <w:p w:rsidR="000B68D2" w:rsidRPr="00824182" w:rsidRDefault="000B68D2" w:rsidP="000B68D2">
            <w:pPr>
              <w:spacing w:after="0" w:line="264" w:lineRule="auto"/>
              <w:jc w:val="both"/>
              <w:rPr>
                <w:rFonts w:ascii="Times New Roman" w:hAnsi="Times New Roman" w:cs="Times New Roman"/>
                <w:color w:val="000000" w:themeColor="text1"/>
                <w:sz w:val="26"/>
                <w:szCs w:val="26"/>
                <w:lang w:val="vi-VN"/>
              </w:rPr>
            </w:pPr>
            <w:r w:rsidRPr="00824182">
              <w:rPr>
                <w:rFonts w:ascii="Times New Roman" w:hAnsi="Times New Roman" w:cs="Times New Roman"/>
                <w:color w:val="000000" w:themeColor="text1"/>
                <w:sz w:val="26"/>
                <w:szCs w:val="26"/>
              </w:rPr>
              <w:t>Hướng dẫn chức năng, nhiệm vụ và cơ cấu tổ chức bộ máy dân số – kế hoạch hóa gia đình ở địa phương</w:t>
            </w:r>
            <w:r w:rsidRPr="00824182">
              <w:rPr>
                <w:rFonts w:ascii="Times New Roman" w:hAnsi="Times New Roman" w:cs="Times New Roman"/>
                <w:color w:val="000000" w:themeColor="text1"/>
                <w:sz w:val="26"/>
                <w:szCs w:val="26"/>
                <w:lang w:val="vi-VN"/>
              </w:rPr>
              <w:t>.</w:t>
            </w:r>
          </w:p>
        </w:tc>
        <w:tc>
          <w:tcPr>
            <w:tcW w:w="583" w:type="pct"/>
          </w:tcPr>
          <w:p w:rsidR="000B68D2" w:rsidRPr="00824182" w:rsidRDefault="000B68D2" w:rsidP="000B68D2">
            <w:pPr>
              <w:pStyle w:val="Heading2"/>
              <w:spacing w:line="264" w:lineRule="auto"/>
              <w:rPr>
                <w:rFonts w:ascii="Times New Roman" w:hAnsi="Times New Roman"/>
                <w:b w:val="0"/>
                <w:bCs/>
                <w:color w:val="000000" w:themeColor="text1"/>
                <w:sz w:val="26"/>
                <w:szCs w:val="26"/>
                <w:lang w:val="pt-BR" w:eastAsia="en-US"/>
              </w:rPr>
            </w:pPr>
            <w:r w:rsidRPr="00824182">
              <w:rPr>
                <w:rFonts w:ascii="Times New Roman" w:hAnsi="Times New Roman"/>
                <w:b w:val="0"/>
                <w:bCs/>
                <w:color w:val="000000" w:themeColor="text1"/>
                <w:sz w:val="26"/>
                <w:szCs w:val="26"/>
                <w:lang w:val="pt-BR" w:eastAsia="en-US"/>
              </w:rPr>
              <w:t>06/06/2008</w:t>
            </w:r>
          </w:p>
        </w:tc>
        <w:tc>
          <w:tcPr>
            <w:tcW w:w="1556" w:type="pct"/>
          </w:tcPr>
          <w:p w:rsidR="000B68D2" w:rsidRPr="00824182" w:rsidRDefault="00FC4520" w:rsidP="000B68D2">
            <w:pPr>
              <w:pStyle w:val="Heading2"/>
              <w:spacing w:line="264" w:lineRule="auto"/>
              <w:rPr>
                <w:rFonts w:ascii="Times New Roman" w:hAnsi="Times New Roman"/>
                <w:b w:val="0"/>
                <w:bCs/>
                <w:color w:val="000000" w:themeColor="text1"/>
                <w:sz w:val="26"/>
                <w:szCs w:val="26"/>
                <w:lang w:val="pt-BR" w:eastAsia="en-US"/>
              </w:rPr>
            </w:pPr>
            <w:hyperlink r:id="rId292" w:history="1">
              <w:r w:rsidR="000B68D2" w:rsidRPr="00824182">
                <w:rPr>
                  <w:rStyle w:val="Hyperlink"/>
                  <w:rFonts w:ascii="Times New Roman" w:hAnsi="Times New Roman"/>
                  <w:b w:val="0"/>
                  <w:bCs/>
                  <w:color w:val="000000" w:themeColor="text1"/>
                  <w:sz w:val="26"/>
                  <w:szCs w:val="26"/>
                  <w:lang w:val="pt-BR" w:eastAsia="en-US"/>
                </w:rPr>
                <w:t>http://vbpl.vn/TW/Pages/vbpq-toanvan.aspx?ItemID=46511&amp;Keyword=05/2008/TT-BYT</w:t>
              </w:r>
            </w:hyperlink>
          </w:p>
        </w:tc>
      </w:tr>
      <w:tr w:rsidR="000B68D2" w:rsidRPr="00824182" w:rsidTr="005263BF">
        <w:trPr>
          <w:jc w:val="center"/>
        </w:trPr>
        <w:tc>
          <w:tcPr>
            <w:tcW w:w="244" w:type="pct"/>
            <w:vAlign w:val="center"/>
          </w:tcPr>
          <w:p w:rsidR="000B68D2" w:rsidRPr="00824182" w:rsidRDefault="000B68D2" w:rsidP="000B68D2">
            <w:pPr>
              <w:numPr>
                <w:ilvl w:val="0"/>
                <w:numId w:val="19"/>
              </w:numPr>
              <w:spacing w:after="0" w:line="264" w:lineRule="auto"/>
              <w:jc w:val="center"/>
              <w:rPr>
                <w:rFonts w:ascii="Times New Roman" w:hAnsi="Times New Roman" w:cs="Times New Roman"/>
                <w:color w:val="000000" w:themeColor="text1"/>
                <w:sz w:val="26"/>
                <w:szCs w:val="26"/>
                <w:lang w:val="pt-BR"/>
              </w:rPr>
            </w:pPr>
          </w:p>
        </w:tc>
        <w:tc>
          <w:tcPr>
            <w:tcW w:w="673" w:type="pct"/>
          </w:tcPr>
          <w:p w:rsidR="000B68D2" w:rsidRPr="00824182" w:rsidRDefault="000B68D2" w:rsidP="000B68D2">
            <w:pPr>
              <w:spacing w:after="0" w:line="264" w:lineRule="auto"/>
              <w:jc w:val="center"/>
              <w:rPr>
                <w:rFonts w:ascii="Times New Roman" w:hAnsi="Times New Roman" w:cs="Times New Roman"/>
                <w:color w:val="000000" w:themeColor="text1"/>
                <w:sz w:val="26"/>
                <w:szCs w:val="26"/>
                <w:lang w:val="pt-BR"/>
              </w:rPr>
            </w:pPr>
            <w:r w:rsidRPr="00824182">
              <w:rPr>
                <w:rFonts w:ascii="Times New Roman" w:hAnsi="Times New Roman" w:cs="Times New Roman"/>
                <w:color w:val="000000" w:themeColor="text1"/>
                <w:sz w:val="26"/>
                <w:szCs w:val="26"/>
                <w:lang w:val="pt-BR"/>
              </w:rPr>
              <w:t>Thông tư của Bộ trưởng</w:t>
            </w:r>
            <w:r w:rsidRPr="00824182">
              <w:rPr>
                <w:rFonts w:ascii="Times New Roman" w:hAnsi="Times New Roman" w:cs="Times New Roman"/>
                <w:color w:val="000000" w:themeColor="text1"/>
                <w:sz w:val="26"/>
                <w:szCs w:val="26"/>
                <w:lang w:val="vi-VN"/>
              </w:rPr>
              <w:t xml:space="preserve"> Bộ </w:t>
            </w:r>
            <w:r w:rsidRPr="00824182">
              <w:rPr>
                <w:rFonts w:ascii="Times New Roman" w:hAnsi="Times New Roman" w:cs="Times New Roman"/>
                <w:color w:val="000000" w:themeColor="text1"/>
                <w:sz w:val="26"/>
                <w:szCs w:val="26"/>
                <w:lang w:val="pt-BR"/>
              </w:rPr>
              <w:t>Y tế</w:t>
            </w:r>
          </w:p>
        </w:tc>
        <w:tc>
          <w:tcPr>
            <w:tcW w:w="680" w:type="pct"/>
          </w:tcPr>
          <w:p w:rsidR="000B68D2" w:rsidRPr="00824182" w:rsidRDefault="000B68D2" w:rsidP="000B68D2">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10/2011/TT-BYT</w:t>
            </w:r>
          </w:p>
          <w:p w:rsidR="000B68D2" w:rsidRPr="00824182" w:rsidRDefault="000B68D2" w:rsidP="000B68D2">
            <w:pPr>
              <w:spacing w:after="0" w:line="264" w:lineRule="auto"/>
              <w:jc w:val="center"/>
              <w:rPr>
                <w:rFonts w:ascii="Times New Roman" w:hAnsi="Times New Roman" w:cs="Times New Roman"/>
                <w:color w:val="000000" w:themeColor="text1"/>
                <w:sz w:val="26"/>
                <w:szCs w:val="26"/>
              </w:rPr>
            </w:pPr>
          </w:p>
          <w:p w:rsidR="000B68D2" w:rsidRPr="00824182" w:rsidRDefault="000B68D2" w:rsidP="000B68D2">
            <w:pPr>
              <w:tabs>
                <w:tab w:val="left" w:pos="720"/>
                <w:tab w:val="center" w:pos="4320"/>
                <w:tab w:val="right" w:pos="9180"/>
              </w:tabs>
              <w:spacing w:after="0" w:line="264" w:lineRule="auto"/>
              <w:ind w:right="-154"/>
              <w:jc w:val="center"/>
              <w:rPr>
                <w:rFonts w:ascii="Times New Roman" w:hAnsi="Times New Roman" w:cs="Times New Roman"/>
                <w:iCs/>
                <w:color w:val="000000" w:themeColor="text1"/>
                <w:sz w:val="26"/>
                <w:szCs w:val="26"/>
                <w:lang w:val="fr-FR"/>
              </w:rPr>
            </w:pPr>
            <w:r w:rsidRPr="00824182">
              <w:rPr>
                <w:rFonts w:ascii="Times New Roman" w:hAnsi="Times New Roman" w:cs="Times New Roman"/>
                <w:iCs/>
                <w:color w:val="000000" w:themeColor="text1"/>
                <w:sz w:val="26"/>
                <w:szCs w:val="26"/>
                <w:lang w:val="fr-FR"/>
              </w:rPr>
              <w:t>25/02/2011</w:t>
            </w:r>
          </w:p>
        </w:tc>
        <w:tc>
          <w:tcPr>
            <w:tcW w:w="1264" w:type="pct"/>
          </w:tcPr>
          <w:p w:rsidR="000B68D2" w:rsidRPr="00824182" w:rsidRDefault="000B68D2" w:rsidP="000B68D2">
            <w:pPr>
              <w:spacing w:after="0" w:line="264" w:lineRule="auto"/>
              <w:jc w:val="both"/>
              <w:rPr>
                <w:rFonts w:ascii="Times New Roman" w:hAnsi="Times New Roman" w:cs="Times New Roman"/>
                <w:color w:val="000000" w:themeColor="text1"/>
                <w:sz w:val="26"/>
                <w:szCs w:val="26"/>
                <w:lang w:val="fr-FR"/>
              </w:rPr>
            </w:pPr>
            <w:r w:rsidRPr="00824182">
              <w:rPr>
                <w:rFonts w:ascii="Times New Roman" w:hAnsi="Times New Roman" w:cs="Times New Roman"/>
                <w:color w:val="000000" w:themeColor="text1"/>
                <w:sz w:val="26"/>
                <w:szCs w:val="26"/>
                <w:lang w:val="fr-FR"/>
              </w:rPr>
              <w:t>Hướng dẫn về biên chế của Trung tâm dân số - kế hoạch hóa gia đình huyện, quận, thị xã, thành phố thuộc tỉnh.</w:t>
            </w:r>
          </w:p>
        </w:tc>
        <w:tc>
          <w:tcPr>
            <w:tcW w:w="583" w:type="pct"/>
          </w:tcPr>
          <w:p w:rsidR="000B68D2" w:rsidRPr="00824182" w:rsidRDefault="000B68D2" w:rsidP="000B68D2">
            <w:pPr>
              <w:pStyle w:val="Heading2"/>
              <w:spacing w:line="264" w:lineRule="auto"/>
              <w:rPr>
                <w:rFonts w:ascii="Times New Roman" w:hAnsi="Times New Roman"/>
                <w:b w:val="0"/>
                <w:bCs/>
                <w:color w:val="000000" w:themeColor="text1"/>
                <w:sz w:val="26"/>
                <w:szCs w:val="26"/>
                <w:lang w:val="pt-BR" w:eastAsia="en-US"/>
              </w:rPr>
            </w:pPr>
            <w:r w:rsidRPr="00824182">
              <w:rPr>
                <w:rFonts w:ascii="Times New Roman" w:hAnsi="Times New Roman"/>
                <w:b w:val="0"/>
                <w:bCs/>
                <w:color w:val="000000" w:themeColor="text1"/>
                <w:sz w:val="26"/>
                <w:szCs w:val="26"/>
                <w:lang w:val="pt-BR" w:eastAsia="en-US"/>
              </w:rPr>
              <w:t>26/</w:t>
            </w:r>
            <w:r w:rsidRPr="00824182">
              <w:rPr>
                <w:rFonts w:ascii="Times New Roman" w:hAnsi="Times New Roman"/>
                <w:b w:val="0"/>
                <w:bCs/>
                <w:color w:val="000000" w:themeColor="text1"/>
                <w:sz w:val="26"/>
                <w:szCs w:val="26"/>
                <w:lang w:val="vi-VN" w:eastAsia="en-US"/>
              </w:rPr>
              <w:t>0</w:t>
            </w:r>
            <w:r w:rsidRPr="00824182">
              <w:rPr>
                <w:rFonts w:ascii="Times New Roman" w:hAnsi="Times New Roman"/>
                <w:b w:val="0"/>
                <w:bCs/>
                <w:color w:val="000000" w:themeColor="text1"/>
                <w:sz w:val="26"/>
                <w:szCs w:val="26"/>
                <w:lang w:val="pt-BR" w:eastAsia="en-US"/>
              </w:rPr>
              <w:t>3/2011</w:t>
            </w:r>
          </w:p>
        </w:tc>
        <w:tc>
          <w:tcPr>
            <w:tcW w:w="1556" w:type="pct"/>
          </w:tcPr>
          <w:p w:rsidR="000B68D2" w:rsidRPr="00824182" w:rsidRDefault="00FC4520" w:rsidP="000B68D2">
            <w:pPr>
              <w:pStyle w:val="Heading2"/>
              <w:spacing w:line="264" w:lineRule="auto"/>
              <w:rPr>
                <w:rFonts w:ascii="Times New Roman" w:hAnsi="Times New Roman"/>
                <w:b w:val="0"/>
                <w:bCs/>
                <w:color w:val="000000" w:themeColor="text1"/>
                <w:sz w:val="26"/>
                <w:szCs w:val="26"/>
                <w:lang w:val="pt-BR" w:eastAsia="en-US"/>
              </w:rPr>
            </w:pPr>
            <w:hyperlink r:id="rId293" w:history="1">
              <w:r w:rsidR="000B68D2" w:rsidRPr="00824182">
                <w:rPr>
                  <w:rStyle w:val="Hyperlink"/>
                  <w:rFonts w:ascii="Times New Roman" w:hAnsi="Times New Roman"/>
                  <w:b w:val="0"/>
                  <w:bCs/>
                  <w:color w:val="000000" w:themeColor="text1"/>
                  <w:sz w:val="26"/>
                  <w:szCs w:val="26"/>
                  <w:lang w:val="pt-BR" w:eastAsia="en-US"/>
                </w:rPr>
                <w:t>http://vbpl.vn/TW/Pages/vbpq-toanvan.aspx?ItemID=26298&amp;Keyword=10/2011/TT-BYT</w:t>
              </w:r>
            </w:hyperlink>
          </w:p>
        </w:tc>
      </w:tr>
      <w:tr w:rsidR="000B68D2" w:rsidRPr="00824182" w:rsidTr="005263BF">
        <w:trPr>
          <w:jc w:val="center"/>
        </w:trPr>
        <w:tc>
          <w:tcPr>
            <w:tcW w:w="244" w:type="pct"/>
            <w:vAlign w:val="center"/>
          </w:tcPr>
          <w:p w:rsidR="000B68D2" w:rsidRPr="00824182" w:rsidRDefault="000B68D2" w:rsidP="000B68D2">
            <w:pPr>
              <w:numPr>
                <w:ilvl w:val="0"/>
                <w:numId w:val="19"/>
              </w:numPr>
              <w:spacing w:after="0" w:line="264" w:lineRule="auto"/>
              <w:jc w:val="center"/>
              <w:rPr>
                <w:rFonts w:ascii="Times New Roman" w:hAnsi="Times New Roman" w:cs="Times New Roman"/>
                <w:color w:val="000000" w:themeColor="text1"/>
                <w:sz w:val="26"/>
                <w:szCs w:val="26"/>
                <w:lang w:val="pt-BR"/>
              </w:rPr>
            </w:pPr>
          </w:p>
        </w:tc>
        <w:tc>
          <w:tcPr>
            <w:tcW w:w="673" w:type="pct"/>
          </w:tcPr>
          <w:p w:rsidR="000B68D2" w:rsidRPr="00824182" w:rsidRDefault="000B68D2" w:rsidP="000B68D2">
            <w:pPr>
              <w:spacing w:after="0" w:line="264" w:lineRule="auto"/>
              <w:jc w:val="center"/>
              <w:rPr>
                <w:rFonts w:ascii="Times New Roman" w:hAnsi="Times New Roman" w:cs="Times New Roman"/>
                <w:color w:val="000000" w:themeColor="text1"/>
                <w:sz w:val="26"/>
                <w:szCs w:val="26"/>
                <w:lang w:val="pt-BR"/>
              </w:rPr>
            </w:pPr>
            <w:r w:rsidRPr="00824182">
              <w:rPr>
                <w:rFonts w:ascii="Times New Roman" w:hAnsi="Times New Roman" w:cs="Times New Roman"/>
                <w:color w:val="000000" w:themeColor="text1"/>
                <w:sz w:val="26"/>
                <w:szCs w:val="26"/>
                <w:lang w:val="pt-BR"/>
              </w:rPr>
              <w:t>Thông tư của Bộ trưởng</w:t>
            </w:r>
            <w:r w:rsidRPr="00824182">
              <w:rPr>
                <w:rFonts w:ascii="Times New Roman" w:hAnsi="Times New Roman" w:cs="Times New Roman"/>
                <w:color w:val="000000" w:themeColor="text1"/>
                <w:sz w:val="26"/>
                <w:szCs w:val="26"/>
                <w:lang w:val="vi-VN"/>
              </w:rPr>
              <w:t xml:space="preserve"> Bộ </w:t>
            </w:r>
            <w:r w:rsidRPr="00824182">
              <w:rPr>
                <w:rFonts w:ascii="Times New Roman" w:hAnsi="Times New Roman" w:cs="Times New Roman"/>
                <w:color w:val="000000" w:themeColor="text1"/>
                <w:sz w:val="26"/>
                <w:szCs w:val="26"/>
                <w:lang w:val="pt-BR"/>
              </w:rPr>
              <w:t>Y tế</w:t>
            </w:r>
          </w:p>
        </w:tc>
        <w:tc>
          <w:tcPr>
            <w:tcW w:w="680" w:type="pct"/>
          </w:tcPr>
          <w:p w:rsidR="000B68D2" w:rsidRPr="00824182" w:rsidRDefault="000B68D2" w:rsidP="000B68D2">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37/2011/TT-BYT</w:t>
            </w:r>
          </w:p>
          <w:p w:rsidR="000B68D2" w:rsidRPr="00824182" w:rsidRDefault="000B68D2" w:rsidP="000B68D2">
            <w:pPr>
              <w:spacing w:after="0" w:line="264" w:lineRule="auto"/>
              <w:jc w:val="center"/>
              <w:rPr>
                <w:rFonts w:ascii="Times New Roman" w:hAnsi="Times New Roman" w:cs="Times New Roman"/>
                <w:color w:val="000000" w:themeColor="text1"/>
                <w:sz w:val="26"/>
                <w:szCs w:val="26"/>
              </w:rPr>
            </w:pPr>
          </w:p>
          <w:p w:rsidR="000B68D2" w:rsidRPr="00824182" w:rsidRDefault="000B68D2" w:rsidP="000B68D2">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lastRenderedPageBreak/>
              <w:t>26/10/2011</w:t>
            </w:r>
          </w:p>
        </w:tc>
        <w:tc>
          <w:tcPr>
            <w:tcW w:w="1264" w:type="pct"/>
          </w:tcPr>
          <w:p w:rsidR="000B68D2" w:rsidRPr="00824182" w:rsidRDefault="00FC4520" w:rsidP="000B68D2">
            <w:pPr>
              <w:spacing w:after="0" w:line="264" w:lineRule="auto"/>
              <w:jc w:val="both"/>
              <w:rPr>
                <w:rFonts w:ascii="Times New Roman" w:hAnsi="Times New Roman" w:cs="Times New Roman"/>
                <w:color w:val="000000" w:themeColor="text1"/>
                <w:sz w:val="26"/>
                <w:szCs w:val="26"/>
                <w:lang w:val="vi-VN"/>
              </w:rPr>
            </w:pPr>
            <w:hyperlink r:id="rId294" w:history="1">
              <w:r w:rsidR="000B68D2" w:rsidRPr="00824182">
                <w:rPr>
                  <w:rFonts w:ascii="Times New Roman" w:hAnsi="Times New Roman" w:cs="Times New Roman"/>
                  <w:color w:val="000000" w:themeColor="text1"/>
                  <w:sz w:val="26"/>
                  <w:szCs w:val="26"/>
                </w:rPr>
                <w:t xml:space="preserve">Về việc hướng dẫn chức năng, nhiệm vụ, quyền hạn và tổ chức </w:t>
              </w:r>
              <w:r w:rsidR="000B68D2" w:rsidRPr="00824182">
                <w:rPr>
                  <w:rFonts w:ascii="Times New Roman" w:hAnsi="Times New Roman" w:cs="Times New Roman"/>
                  <w:color w:val="000000" w:themeColor="text1"/>
                  <w:sz w:val="26"/>
                  <w:szCs w:val="26"/>
                </w:rPr>
                <w:lastRenderedPageBreak/>
                <w:t>bộ máy của bệnh viện Y học cổ truyền tuyến tỉnh</w:t>
              </w:r>
            </w:hyperlink>
            <w:r w:rsidR="000B68D2" w:rsidRPr="00824182">
              <w:rPr>
                <w:rFonts w:ascii="Times New Roman" w:hAnsi="Times New Roman" w:cs="Times New Roman"/>
                <w:color w:val="000000" w:themeColor="text1"/>
                <w:sz w:val="26"/>
                <w:szCs w:val="26"/>
                <w:lang w:val="vi-VN"/>
              </w:rPr>
              <w:t>.</w:t>
            </w:r>
          </w:p>
        </w:tc>
        <w:tc>
          <w:tcPr>
            <w:tcW w:w="583" w:type="pct"/>
          </w:tcPr>
          <w:p w:rsidR="000B68D2" w:rsidRPr="00824182" w:rsidRDefault="000B68D2" w:rsidP="000B68D2">
            <w:pPr>
              <w:pStyle w:val="Heading2"/>
              <w:spacing w:line="264" w:lineRule="auto"/>
              <w:rPr>
                <w:rFonts w:ascii="Times New Roman" w:hAnsi="Times New Roman"/>
                <w:b w:val="0"/>
                <w:bCs/>
                <w:color w:val="000000" w:themeColor="text1"/>
                <w:sz w:val="26"/>
                <w:szCs w:val="26"/>
                <w:lang w:val="pt-BR" w:eastAsia="en-US"/>
              </w:rPr>
            </w:pPr>
            <w:r w:rsidRPr="00824182">
              <w:rPr>
                <w:rFonts w:ascii="Times New Roman" w:hAnsi="Times New Roman"/>
                <w:b w:val="0"/>
                <w:bCs/>
                <w:color w:val="000000" w:themeColor="text1"/>
                <w:sz w:val="26"/>
                <w:szCs w:val="26"/>
                <w:lang w:val="pt-BR" w:eastAsia="en-US"/>
              </w:rPr>
              <w:lastRenderedPageBreak/>
              <w:t>09/12/2011</w:t>
            </w:r>
          </w:p>
        </w:tc>
        <w:tc>
          <w:tcPr>
            <w:tcW w:w="1556" w:type="pct"/>
          </w:tcPr>
          <w:p w:rsidR="000B68D2" w:rsidRPr="00824182" w:rsidRDefault="00FC4520" w:rsidP="000B68D2">
            <w:pPr>
              <w:pStyle w:val="Heading2"/>
              <w:spacing w:line="264" w:lineRule="auto"/>
              <w:rPr>
                <w:rFonts w:ascii="Times New Roman" w:hAnsi="Times New Roman"/>
                <w:b w:val="0"/>
                <w:bCs/>
                <w:color w:val="000000" w:themeColor="text1"/>
                <w:sz w:val="26"/>
                <w:szCs w:val="26"/>
                <w:lang w:val="pt-BR" w:eastAsia="en-US"/>
              </w:rPr>
            </w:pPr>
            <w:hyperlink r:id="rId295" w:history="1">
              <w:r w:rsidR="000B68D2" w:rsidRPr="00824182">
                <w:rPr>
                  <w:rStyle w:val="Hyperlink"/>
                  <w:rFonts w:ascii="Times New Roman" w:hAnsi="Times New Roman"/>
                  <w:b w:val="0"/>
                  <w:bCs/>
                  <w:color w:val="000000" w:themeColor="text1"/>
                  <w:sz w:val="26"/>
                  <w:szCs w:val="26"/>
                  <w:lang w:val="pt-BR" w:eastAsia="en-US"/>
                </w:rPr>
                <w:t>http://vbpl.vn/TW/Pages/vbpq-toanvan.aspx?ItemID=27036&amp;Keyword=37/2011/TT-BYT</w:t>
              </w:r>
            </w:hyperlink>
          </w:p>
        </w:tc>
      </w:tr>
      <w:tr w:rsidR="000B68D2" w:rsidRPr="00824182" w:rsidTr="005263BF">
        <w:trPr>
          <w:jc w:val="center"/>
        </w:trPr>
        <w:tc>
          <w:tcPr>
            <w:tcW w:w="244" w:type="pct"/>
            <w:vAlign w:val="center"/>
          </w:tcPr>
          <w:p w:rsidR="000B68D2" w:rsidRPr="00824182" w:rsidRDefault="000B68D2" w:rsidP="000B68D2">
            <w:pPr>
              <w:numPr>
                <w:ilvl w:val="0"/>
                <w:numId w:val="19"/>
              </w:numPr>
              <w:spacing w:after="0" w:line="264" w:lineRule="auto"/>
              <w:jc w:val="center"/>
              <w:rPr>
                <w:rFonts w:ascii="Times New Roman" w:hAnsi="Times New Roman" w:cs="Times New Roman"/>
                <w:color w:val="000000" w:themeColor="text1"/>
                <w:sz w:val="26"/>
                <w:szCs w:val="26"/>
                <w:lang w:val="pt-BR"/>
              </w:rPr>
            </w:pPr>
          </w:p>
        </w:tc>
        <w:tc>
          <w:tcPr>
            <w:tcW w:w="673" w:type="pct"/>
          </w:tcPr>
          <w:p w:rsidR="000B68D2" w:rsidRPr="00824182" w:rsidRDefault="000B68D2" w:rsidP="000B68D2">
            <w:pPr>
              <w:spacing w:after="0" w:line="264" w:lineRule="auto"/>
              <w:jc w:val="center"/>
              <w:rPr>
                <w:rFonts w:ascii="Times New Roman" w:hAnsi="Times New Roman" w:cs="Times New Roman"/>
                <w:color w:val="000000" w:themeColor="text1"/>
                <w:sz w:val="26"/>
                <w:szCs w:val="26"/>
                <w:lang w:val="pt-BR"/>
              </w:rPr>
            </w:pPr>
            <w:r w:rsidRPr="00824182">
              <w:rPr>
                <w:rFonts w:ascii="Times New Roman" w:hAnsi="Times New Roman" w:cs="Times New Roman"/>
                <w:color w:val="000000" w:themeColor="text1"/>
                <w:sz w:val="26"/>
                <w:szCs w:val="26"/>
                <w:lang w:val="pt-BR"/>
              </w:rPr>
              <w:t>Thông tư của Bộ trưởng</w:t>
            </w:r>
            <w:r w:rsidRPr="00824182">
              <w:rPr>
                <w:rFonts w:ascii="Times New Roman" w:hAnsi="Times New Roman" w:cs="Times New Roman"/>
                <w:color w:val="000000" w:themeColor="text1"/>
                <w:sz w:val="26"/>
                <w:szCs w:val="26"/>
                <w:lang w:val="vi-VN"/>
              </w:rPr>
              <w:t xml:space="preserve"> Bộ </w:t>
            </w:r>
            <w:r w:rsidRPr="00824182">
              <w:rPr>
                <w:rFonts w:ascii="Times New Roman" w:hAnsi="Times New Roman" w:cs="Times New Roman"/>
                <w:color w:val="000000" w:themeColor="text1"/>
                <w:sz w:val="26"/>
                <w:szCs w:val="26"/>
                <w:lang w:val="pt-BR"/>
              </w:rPr>
              <w:t>Y tế</w:t>
            </w:r>
          </w:p>
        </w:tc>
        <w:tc>
          <w:tcPr>
            <w:tcW w:w="680" w:type="pct"/>
          </w:tcPr>
          <w:p w:rsidR="000B68D2" w:rsidRPr="00824182" w:rsidRDefault="000B68D2" w:rsidP="000B68D2">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07/2013/TT-BYT</w:t>
            </w:r>
          </w:p>
          <w:p w:rsidR="000B68D2" w:rsidRPr="00824182" w:rsidRDefault="000B68D2" w:rsidP="000B68D2">
            <w:pPr>
              <w:spacing w:after="0" w:line="264" w:lineRule="auto"/>
              <w:jc w:val="center"/>
              <w:rPr>
                <w:rFonts w:ascii="Times New Roman" w:hAnsi="Times New Roman" w:cs="Times New Roman"/>
                <w:color w:val="000000" w:themeColor="text1"/>
                <w:sz w:val="26"/>
                <w:szCs w:val="26"/>
              </w:rPr>
            </w:pPr>
          </w:p>
          <w:p w:rsidR="000B68D2" w:rsidRPr="00824182" w:rsidRDefault="000B68D2" w:rsidP="000B68D2">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08/03/2013</w:t>
            </w:r>
          </w:p>
        </w:tc>
        <w:tc>
          <w:tcPr>
            <w:tcW w:w="1264" w:type="pct"/>
          </w:tcPr>
          <w:p w:rsidR="000B68D2" w:rsidRPr="00824182" w:rsidRDefault="00FC4520" w:rsidP="000B68D2">
            <w:pPr>
              <w:spacing w:after="0" w:line="264" w:lineRule="auto"/>
              <w:jc w:val="both"/>
              <w:rPr>
                <w:rFonts w:ascii="Times New Roman" w:hAnsi="Times New Roman" w:cs="Times New Roman"/>
                <w:color w:val="000000" w:themeColor="text1"/>
                <w:sz w:val="26"/>
                <w:szCs w:val="26"/>
                <w:lang w:val="vi-VN"/>
              </w:rPr>
            </w:pPr>
            <w:hyperlink r:id="rId296" w:history="1">
              <w:r w:rsidR="000B68D2" w:rsidRPr="00824182">
                <w:rPr>
                  <w:rFonts w:ascii="Times New Roman" w:hAnsi="Times New Roman" w:cs="Times New Roman"/>
                  <w:color w:val="000000" w:themeColor="text1"/>
                  <w:sz w:val="26"/>
                  <w:szCs w:val="26"/>
                </w:rPr>
                <w:t>Về việc quy định tiêu chuẩn, chức năng, nhiệm vụ của nhân viên y tế thôn, bản</w:t>
              </w:r>
            </w:hyperlink>
            <w:r w:rsidR="000B68D2" w:rsidRPr="00824182">
              <w:rPr>
                <w:rFonts w:ascii="Times New Roman" w:hAnsi="Times New Roman" w:cs="Times New Roman"/>
                <w:color w:val="000000" w:themeColor="text1"/>
                <w:sz w:val="26"/>
                <w:szCs w:val="26"/>
                <w:lang w:val="vi-VN"/>
              </w:rPr>
              <w:t>.</w:t>
            </w:r>
          </w:p>
        </w:tc>
        <w:tc>
          <w:tcPr>
            <w:tcW w:w="583" w:type="pct"/>
          </w:tcPr>
          <w:p w:rsidR="000B68D2" w:rsidRPr="00824182" w:rsidRDefault="000B68D2" w:rsidP="000B68D2">
            <w:pPr>
              <w:pStyle w:val="Heading2"/>
              <w:spacing w:line="264" w:lineRule="auto"/>
              <w:rPr>
                <w:rFonts w:ascii="Times New Roman" w:hAnsi="Times New Roman"/>
                <w:b w:val="0"/>
                <w:bCs/>
                <w:color w:val="000000" w:themeColor="text1"/>
                <w:sz w:val="26"/>
                <w:szCs w:val="26"/>
                <w:lang w:val="pt-BR" w:eastAsia="en-US"/>
              </w:rPr>
            </w:pPr>
            <w:r w:rsidRPr="00824182">
              <w:rPr>
                <w:rFonts w:ascii="Times New Roman" w:hAnsi="Times New Roman"/>
                <w:b w:val="0"/>
                <w:bCs/>
                <w:color w:val="000000" w:themeColor="text1"/>
                <w:sz w:val="26"/>
                <w:szCs w:val="26"/>
                <w:lang w:val="pt-BR" w:eastAsia="en-US"/>
              </w:rPr>
              <w:t>01/</w:t>
            </w:r>
            <w:r w:rsidRPr="00824182">
              <w:rPr>
                <w:rFonts w:ascii="Times New Roman" w:hAnsi="Times New Roman"/>
                <w:b w:val="0"/>
                <w:bCs/>
                <w:color w:val="000000" w:themeColor="text1"/>
                <w:sz w:val="26"/>
                <w:szCs w:val="26"/>
                <w:lang w:val="vi-VN" w:eastAsia="en-US"/>
              </w:rPr>
              <w:t>0</w:t>
            </w:r>
            <w:r w:rsidRPr="00824182">
              <w:rPr>
                <w:rFonts w:ascii="Times New Roman" w:hAnsi="Times New Roman"/>
                <w:b w:val="0"/>
                <w:bCs/>
                <w:color w:val="000000" w:themeColor="text1"/>
                <w:sz w:val="26"/>
                <w:szCs w:val="26"/>
                <w:lang w:val="pt-BR" w:eastAsia="en-US"/>
              </w:rPr>
              <w:t>5/2013</w:t>
            </w:r>
          </w:p>
        </w:tc>
        <w:tc>
          <w:tcPr>
            <w:tcW w:w="1556" w:type="pct"/>
          </w:tcPr>
          <w:p w:rsidR="000B68D2" w:rsidRPr="00824182" w:rsidRDefault="00FC4520" w:rsidP="000B68D2">
            <w:pPr>
              <w:pStyle w:val="Heading2"/>
              <w:spacing w:line="264" w:lineRule="auto"/>
              <w:rPr>
                <w:rFonts w:ascii="Times New Roman" w:hAnsi="Times New Roman"/>
                <w:b w:val="0"/>
                <w:bCs/>
                <w:color w:val="000000" w:themeColor="text1"/>
                <w:sz w:val="26"/>
                <w:szCs w:val="26"/>
                <w:lang w:val="pt-BR" w:eastAsia="en-US"/>
              </w:rPr>
            </w:pPr>
            <w:hyperlink r:id="rId297" w:history="1">
              <w:r w:rsidR="000B68D2" w:rsidRPr="00824182">
                <w:rPr>
                  <w:rStyle w:val="Hyperlink"/>
                  <w:rFonts w:ascii="Times New Roman" w:hAnsi="Times New Roman"/>
                  <w:b w:val="0"/>
                  <w:bCs/>
                  <w:color w:val="000000" w:themeColor="text1"/>
                  <w:sz w:val="26"/>
                  <w:szCs w:val="26"/>
                  <w:lang w:val="pt-BR" w:eastAsia="en-US"/>
                </w:rPr>
                <w:t>http://vbpl.vn/TW/Pages/vbpq-toanvan.aspx?ItemID=30403&amp;Keyword=07/2013/TT-BYT</w:t>
              </w:r>
            </w:hyperlink>
          </w:p>
        </w:tc>
      </w:tr>
      <w:tr w:rsidR="000B68D2" w:rsidRPr="00824182" w:rsidTr="005263BF">
        <w:trPr>
          <w:jc w:val="center"/>
        </w:trPr>
        <w:tc>
          <w:tcPr>
            <w:tcW w:w="244" w:type="pct"/>
            <w:vAlign w:val="center"/>
          </w:tcPr>
          <w:p w:rsidR="000B68D2" w:rsidRPr="00824182" w:rsidRDefault="000B68D2" w:rsidP="000B68D2">
            <w:pPr>
              <w:numPr>
                <w:ilvl w:val="0"/>
                <w:numId w:val="19"/>
              </w:numPr>
              <w:spacing w:after="0" w:line="264" w:lineRule="auto"/>
              <w:jc w:val="center"/>
              <w:rPr>
                <w:rFonts w:ascii="Times New Roman" w:hAnsi="Times New Roman" w:cs="Times New Roman"/>
                <w:color w:val="000000" w:themeColor="text1"/>
                <w:sz w:val="26"/>
                <w:szCs w:val="26"/>
                <w:lang w:val="pt-BR"/>
              </w:rPr>
            </w:pPr>
          </w:p>
        </w:tc>
        <w:tc>
          <w:tcPr>
            <w:tcW w:w="673" w:type="pct"/>
          </w:tcPr>
          <w:p w:rsidR="000B68D2" w:rsidRPr="00824182" w:rsidRDefault="000B68D2" w:rsidP="000B68D2">
            <w:pPr>
              <w:spacing w:after="0" w:line="264" w:lineRule="auto"/>
              <w:jc w:val="center"/>
              <w:rPr>
                <w:rFonts w:ascii="Times New Roman" w:hAnsi="Times New Roman" w:cs="Times New Roman"/>
                <w:color w:val="000000" w:themeColor="text1"/>
                <w:sz w:val="26"/>
                <w:szCs w:val="26"/>
                <w:lang w:val="pt-BR"/>
              </w:rPr>
            </w:pPr>
            <w:r w:rsidRPr="00824182">
              <w:rPr>
                <w:rFonts w:ascii="Times New Roman" w:hAnsi="Times New Roman" w:cs="Times New Roman"/>
                <w:color w:val="000000" w:themeColor="text1"/>
                <w:sz w:val="26"/>
                <w:szCs w:val="26"/>
                <w:lang w:val="pt-BR"/>
              </w:rPr>
              <w:t>Thông tư của Bộ trưởng</w:t>
            </w:r>
            <w:r w:rsidRPr="00824182">
              <w:rPr>
                <w:rFonts w:ascii="Times New Roman" w:hAnsi="Times New Roman" w:cs="Times New Roman"/>
                <w:color w:val="000000" w:themeColor="text1"/>
                <w:sz w:val="26"/>
                <w:szCs w:val="26"/>
                <w:lang w:val="vi-VN"/>
              </w:rPr>
              <w:t xml:space="preserve"> Bộ </w:t>
            </w:r>
            <w:r w:rsidRPr="00824182">
              <w:rPr>
                <w:rFonts w:ascii="Times New Roman" w:hAnsi="Times New Roman" w:cs="Times New Roman"/>
                <w:color w:val="000000" w:themeColor="text1"/>
                <w:sz w:val="26"/>
                <w:szCs w:val="26"/>
                <w:lang w:val="pt-BR"/>
              </w:rPr>
              <w:t>Y tế</w:t>
            </w:r>
          </w:p>
        </w:tc>
        <w:tc>
          <w:tcPr>
            <w:tcW w:w="680" w:type="pct"/>
          </w:tcPr>
          <w:p w:rsidR="000B68D2" w:rsidRPr="00824182" w:rsidRDefault="000B68D2" w:rsidP="000B68D2">
            <w:pPr>
              <w:spacing w:after="0" w:line="264" w:lineRule="auto"/>
              <w:jc w:val="center"/>
              <w:rPr>
                <w:rFonts w:ascii="Times New Roman" w:hAnsi="Times New Roman" w:cs="Times New Roman"/>
                <w:color w:val="000000" w:themeColor="text1"/>
                <w:sz w:val="26"/>
                <w:szCs w:val="26"/>
                <w:lang w:val="pt-BR"/>
              </w:rPr>
            </w:pPr>
            <w:r w:rsidRPr="00824182">
              <w:rPr>
                <w:rFonts w:ascii="Times New Roman" w:hAnsi="Times New Roman" w:cs="Times New Roman"/>
                <w:color w:val="000000" w:themeColor="text1"/>
                <w:sz w:val="26"/>
                <w:szCs w:val="26"/>
                <w:lang w:val="pt-BR"/>
              </w:rPr>
              <w:t>02/2014/TT-BYT</w:t>
            </w:r>
          </w:p>
          <w:p w:rsidR="000B68D2" w:rsidRPr="00824182" w:rsidRDefault="000B68D2" w:rsidP="000B68D2">
            <w:pPr>
              <w:spacing w:after="0" w:line="264" w:lineRule="auto"/>
              <w:jc w:val="center"/>
              <w:rPr>
                <w:rFonts w:ascii="Times New Roman" w:hAnsi="Times New Roman" w:cs="Times New Roman"/>
                <w:color w:val="000000" w:themeColor="text1"/>
                <w:sz w:val="26"/>
                <w:szCs w:val="26"/>
                <w:lang w:val="pt-BR"/>
              </w:rPr>
            </w:pPr>
          </w:p>
          <w:p w:rsidR="000B68D2" w:rsidRPr="00824182" w:rsidRDefault="000B68D2" w:rsidP="000B68D2">
            <w:pPr>
              <w:spacing w:after="0" w:line="264" w:lineRule="auto"/>
              <w:jc w:val="center"/>
              <w:rPr>
                <w:rFonts w:ascii="Times New Roman" w:hAnsi="Times New Roman" w:cs="Times New Roman"/>
                <w:color w:val="000000" w:themeColor="text1"/>
                <w:sz w:val="26"/>
                <w:szCs w:val="26"/>
                <w:lang w:val="pt-BR"/>
              </w:rPr>
            </w:pPr>
            <w:r w:rsidRPr="00824182">
              <w:rPr>
                <w:rFonts w:ascii="Times New Roman" w:hAnsi="Times New Roman" w:cs="Times New Roman"/>
                <w:color w:val="000000" w:themeColor="text1"/>
                <w:sz w:val="26"/>
                <w:szCs w:val="26"/>
                <w:lang w:val="pt-BR"/>
              </w:rPr>
              <w:t>15/</w:t>
            </w:r>
            <w:r w:rsidRPr="00824182">
              <w:rPr>
                <w:rFonts w:ascii="Times New Roman" w:hAnsi="Times New Roman" w:cs="Times New Roman"/>
                <w:color w:val="000000" w:themeColor="text1"/>
                <w:sz w:val="26"/>
                <w:szCs w:val="26"/>
                <w:lang w:val="vi-VN"/>
              </w:rPr>
              <w:t>0</w:t>
            </w:r>
            <w:r w:rsidRPr="00824182">
              <w:rPr>
                <w:rFonts w:ascii="Times New Roman" w:hAnsi="Times New Roman" w:cs="Times New Roman"/>
                <w:color w:val="000000" w:themeColor="text1"/>
                <w:sz w:val="26"/>
                <w:szCs w:val="26"/>
                <w:lang w:val="pt-BR"/>
              </w:rPr>
              <w:t>1/2014</w:t>
            </w:r>
          </w:p>
        </w:tc>
        <w:tc>
          <w:tcPr>
            <w:tcW w:w="1264" w:type="pct"/>
          </w:tcPr>
          <w:p w:rsidR="000B68D2" w:rsidRPr="00824182" w:rsidRDefault="000B68D2" w:rsidP="000B68D2">
            <w:pPr>
              <w:pStyle w:val="NormalWeb"/>
              <w:spacing w:before="0" w:beforeAutospacing="0" w:after="0" w:afterAutospacing="0" w:line="320" w:lineRule="atLeast"/>
              <w:jc w:val="both"/>
              <w:textAlignment w:val="baseline"/>
              <w:rPr>
                <w:color w:val="000000" w:themeColor="text1"/>
                <w:sz w:val="26"/>
                <w:szCs w:val="26"/>
                <w:lang w:val="pt-BR"/>
              </w:rPr>
            </w:pPr>
            <w:r w:rsidRPr="00824182">
              <w:rPr>
                <w:bCs/>
                <w:color w:val="000000" w:themeColor="text1"/>
                <w:sz w:val="26"/>
                <w:szCs w:val="26"/>
                <w:bdr w:val="none" w:sz="0" w:space="0" w:color="auto" w:frame="1"/>
                <w:lang w:val="pt-BR"/>
              </w:rPr>
              <w:t>Q</w:t>
            </w:r>
            <w:r w:rsidRPr="00824182">
              <w:rPr>
                <w:bCs/>
                <w:color w:val="000000" w:themeColor="text1"/>
                <w:sz w:val="26"/>
                <w:szCs w:val="26"/>
                <w:bdr w:val="none" w:sz="0" w:space="0" w:color="auto" w:frame="1"/>
                <w:lang w:val="vi-VN"/>
              </w:rPr>
              <w:t>uy định tiêu chuẩn, hồ sơ, thủ tục bổ nhiệm, miễn nhiệm</w:t>
            </w:r>
            <w:r w:rsidRPr="00824182">
              <w:rPr>
                <w:bCs/>
                <w:color w:val="000000" w:themeColor="text1"/>
                <w:sz w:val="26"/>
                <w:szCs w:val="26"/>
                <w:bdr w:val="none" w:sz="0" w:space="0" w:color="auto" w:frame="1"/>
                <w:lang w:val="pt-BR"/>
              </w:rPr>
              <w:t> </w:t>
            </w:r>
            <w:r w:rsidRPr="00824182">
              <w:rPr>
                <w:bCs/>
                <w:color w:val="000000" w:themeColor="text1"/>
                <w:sz w:val="26"/>
                <w:szCs w:val="26"/>
                <w:bdr w:val="none" w:sz="0" w:space="0" w:color="auto" w:frame="1"/>
                <w:lang w:val="vi-VN"/>
              </w:rPr>
              <w:t>giám định viên pháp y và giám định viên pháp y tâm thần.</w:t>
            </w:r>
          </w:p>
          <w:p w:rsidR="000B68D2" w:rsidRPr="00824182" w:rsidRDefault="000B68D2" w:rsidP="000B68D2">
            <w:pPr>
              <w:pStyle w:val="Heading2"/>
              <w:spacing w:line="264" w:lineRule="auto"/>
              <w:jc w:val="both"/>
              <w:rPr>
                <w:rFonts w:ascii="Times New Roman" w:hAnsi="Times New Roman"/>
                <w:b w:val="0"/>
                <w:color w:val="000000" w:themeColor="text1"/>
                <w:sz w:val="26"/>
                <w:szCs w:val="26"/>
              </w:rPr>
            </w:pPr>
          </w:p>
        </w:tc>
        <w:tc>
          <w:tcPr>
            <w:tcW w:w="583" w:type="pct"/>
          </w:tcPr>
          <w:p w:rsidR="000B68D2" w:rsidRPr="00824182" w:rsidRDefault="000B68D2" w:rsidP="000B68D2">
            <w:pPr>
              <w:pStyle w:val="Heading2"/>
              <w:spacing w:line="264" w:lineRule="auto"/>
              <w:rPr>
                <w:rFonts w:ascii="Times New Roman" w:hAnsi="Times New Roman"/>
                <w:b w:val="0"/>
                <w:bCs/>
                <w:color w:val="000000" w:themeColor="text1"/>
                <w:sz w:val="26"/>
                <w:szCs w:val="26"/>
                <w:lang w:val="pt-BR" w:eastAsia="en-US"/>
              </w:rPr>
            </w:pPr>
            <w:r w:rsidRPr="00824182">
              <w:rPr>
                <w:rFonts w:ascii="Times New Roman" w:hAnsi="Times New Roman"/>
                <w:b w:val="0"/>
                <w:bCs/>
                <w:color w:val="000000" w:themeColor="text1"/>
                <w:sz w:val="26"/>
                <w:szCs w:val="26"/>
                <w:lang w:val="pt-BR" w:eastAsia="en-US"/>
              </w:rPr>
              <w:t>01/</w:t>
            </w:r>
            <w:r w:rsidRPr="00824182">
              <w:rPr>
                <w:rFonts w:ascii="Times New Roman" w:hAnsi="Times New Roman"/>
                <w:b w:val="0"/>
                <w:bCs/>
                <w:color w:val="000000" w:themeColor="text1"/>
                <w:sz w:val="26"/>
                <w:szCs w:val="26"/>
                <w:lang w:val="vi-VN" w:eastAsia="en-US"/>
              </w:rPr>
              <w:t>0</w:t>
            </w:r>
            <w:r w:rsidRPr="00824182">
              <w:rPr>
                <w:rFonts w:ascii="Times New Roman" w:hAnsi="Times New Roman"/>
                <w:b w:val="0"/>
                <w:bCs/>
                <w:color w:val="000000" w:themeColor="text1"/>
                <w:sz w:val="26"/>
                <w:szCs w:val="26"/>
                <w:lang w:val="pt-BR" w:eastAsia="en-US"/>
              </w:rPr>
              <w:t>3/2014</w:t>
            </w:r>
          </w:p>
        </w:tc>
        <w:tc>
          <w:tcPr>
            <w:tcW w:w="1556" w:type="pct"/>
          </w:tcPr>
          <w:p w:rsidR="000B68D2" w:rsidRPr="00824182" w:rsidRDefault="00FC4520" w:rsidP="000B68D2">
            <w:pPr>
              <w:pStyle w:val="Heading2"/>
              <w:spacing w:line="264" w:lineRule="auto"/>
              <w:rPr>
                <w:rFonts w:ascii="Times New Roman" w:hAnsi="Times New Roman"/>
                <w:b w:val="0"/>
                <w:bCs/>
                <w:color w:val="000000" w:themeColor="text1"/>
                <w:sz w:val="26"/>
                <w:szCs w:val="26"/>
                <w:lang w:val="pt-BR" w:eastAsia="en-US"/>
              </w:rPr>
            </w:pPr>
            <w:hyperlink r:id="rId298" w:history="1">
              <w:r w:rsidR="000B68D2" w:rsidRPr="00824182">
                <w:rPr>
                  <w:rStyle w:val="Hyperlink"/>
                  <w:rFonts w:ascii="Times New Roman" w:hAnsi="Times New Roman"/>
                  <w:b w:val="0"/>
                  <w:bCs/>
                  <w:color w:val="000000" w:themeColor="text1"/>
                  <w:sz w:val="26"/>
                  <w:szCs w:val="26"/>
                  <w:lang w:val="pt-BR" w:eastAsia="en-US"/>
                </w:rPr>
                <w:t>http://vbpl.vn/TW/Pages/vbpq-toanvan.aspx?ItemID=33575&amp;Keyword=02/2014/TT-BYT</w:t>
              </w:r>
            </w:hyperlink>
          </w:p>
        </w:tc>
      </w:tr>
      <w:tr w:rsidR="000B68D2" w:rsidRPr="00824182" w:rsidTr="005263BF">
        <w:trPr>
          <w:jc w:val="center"/>
        </w:trPr>
        <w:tc>
          <w:tcPr>
            <w:tcW w:w="244" w:type="pct"/>
            <w:vAlign w:val="center"/>
          </w:tcPr>
          <w:p w:rsidR="000B68D2" w:rsidRPr="00824182" w:rsidRDefault="000B68D2" w:rsidP="000B68D2">
            <w:pPr>
              <w:numPr>
                <w:ilvl w:val="0"/>
                <w:numId w:val="19"/>
              </w:numPr>
              <w:spacing w:after="0" w:line="264" w:lineRule="auto"/>
              <w:jc w:val="center"/>
              <w:rPr>
                <w:rFonts w:ascii="Times New Roman" w:hAnsi="Times New Roman" w:cs="Times New Roman"/>
                <w:color w:val="000000" w:themeColor="text1"/>
                <w:sz w:val="26"/>
                <w:szCs w:val="26"/>
                <w:lang w:val="pt-BR"/>
              </w:rPr>
            </w:pPr>
          </w:p>
        </w:tc>
        <w:tc>
          <w:tcPr>
            <w:tcW w:w="673" w:type="pct"/>
          </w:tcPr>
          <w:p w:rsidR="000B68D2" w:rsidRPr="00824182" w:rsidRDefault="000B68D2" w:rsidP="000B68D2">
            <w:pPr>
              <w:spacing w:after="0" w:line="264" w:lineRule="auto"/>
              <w:jc w:val="center"/>
              <w:rPr>
                <w:rFonts w:ascii="Times New Roman" w:hAnsi="Times New Roman" w:cs="Times New Roman"/>
                <w:color w:val="000000" w:themeColor="text1"/>
                <w:sz w:val="26"/>
                <w:szCs w:val="26"/>
                <w:lang w:val="pt-BR"/>
              </w:rPr>
            </w:pPr>
            <w:r w:rsidRPr="00824182">
              <w:rPr>
                <w:rFonts w:ascii="Times New Roman" w:hAnsi="Times New Roman" w:cs="Times New Roman"/>
                <w:color w:val="000000" w:themeColor="text1"/>
                <w:sz w:val="26"/>
                <w:szCs w:val="26"/>
                <w:lang w:val="pt-BR"/>
              </w:rPr>
              <w:t>Thông tư của Bộ trưởng</w:t>
            </w:r>
            <w:r w:rsidRPr="00824182">
              <w:rPr>
                <w:rFonts w:ascii="Times New Roman" w:hAnsi="Times New Roman" w:cs="Times New Roman"/>
                <w:color w:val="000000" w:themeColor="text1"/>
                <w:sz w:val="26"/>
                <w:szCs w:val="26"/>
                <w:lang w:val="vi-VN"/>
              </w:rPr>
              <w:t xml:space="preserve"> Bộ </w:t>
            </w:r>
            <w:r w:rsidRPr="00824182">
              <w:rPr>
                <w:rFonts w:ascii="Times New Roman" w:hAnsi="Times New Roman" w:cs="Times New Roman"/>
                <w:color w:val="000000" w:themeColor="text1"/>
                <w:sz w:val="26"/>
                <w:szCs w:val="26"/>
                <w:lang w:val="pt-BR"/>
              </w:rPr>
              <w:t>Y tế</w:t>
            </w:r>
          </w:p>
        </w:tc>
        <w:tc>
          <w:tcPr>
            <w:tcW w:w="680" w:type="pct"/>
          </w:tcPr>
          <w:p w:rsidR="000B68D2" w:rsidRPr="00824182" w:rsidRDefault="000B68D2" w:rsidP="000B68D2">
            <w:pPr>
              <w:spacing w:after="0" w:line="264" w:lineRule="auto"/>
              <w:jc w:val="center"/>
              <w:rPr>
                <w:rFonts w:ascii="Times New Roman" w:hAnsi="Times New Roman" w:cs="Times New Roman"/>
                <w:color w:val="000000" w:themeColor="text1"/>
                <w:sz w:val="26"/>
                <w:szCs w:val="26"/>
                <w:lang w:val="pt-BR"/>
              </w:rPr>
            </w:pPr>
            <w:r w:rsidRPr="00824182">
              <w:rPr>
                <w:rFonts w:ascii="Times New Roman" w:hAnsi="Times New Roman" w:cs="Times New Roman"/>
                <w:color w:val="000000" w:themeColor="text1"/>
                <w:sz w:val="26"/>
                <w:szCs w:val="26"/>
                <w:lang w:val="pt-BR"/>
              </w:rPr>
              <w:t>07/2014/TT-BYT</w:t>
            </w:r>
          </w:p>
          <w:p w:rsidR="000B68D2" w:rsidRPr="00824182" w:rsidRDefault="000B68D2" w:rsidP="000B68D2">
            <w:pPr>
              <w:spacing w:after="0" w:line="264" w:lineRule="auto"/>
              <w:jc w:val="center"/>
              <w:rPr>
                <w:rFonts w:ascii="Times New Roman" w:hAnsi="Times New Roman" w:cs="Times New Roman"/>
                <w:color w:val="000000" w:themeColor="text1"/>
                <w:sz w:val="26"/>
                <w:szCs w:val="26"/>
                <w:lang w:val="pt-BR"/>
              </w:rPr>
            </w:pPr>
          </w:p>
          <w:p w:rsidR="000B68D2" w:rsidRPr="00824182" w:rsidRDefault="000B68D2" w:rsidP="000B68D2">
            <w:pPr>
              <w:spacing w:after="0" w:line="264" w:lineRule="auto"/>
              <w:jc w:val="center"/>
              <w:rPr>
                <w:rFonts w:ascii="Times New Roman" w:hAnsi="Times New Roman" w:cs="Times New Roman"/>
                <w:color w:val="000000" w:themeColor="text1"/>
                <w:sz w:val="26"/>
                <w:szCs w:val="26"/>
                <w:lang w:val="pt-BR"/>
              </w:rPr>
            </w:pPr>
            <w:r w:rsidRPr="00824182">
              <w:rPr>
                <w:rFonts w:ascii="Times New Roman" w:hAnsi="Times New Roman" w:cs="Times New Roman"/>
                <w:color w:val="000000" w:themeColor="text1"/>
                <w:sz w:val="26"/>
                <w:szCs w:val="26"/>
                <w:lang w:val="pt-BR"/>
              </w:rPr>
              <w:t>25/</w:t>
            </w:r>
            <w:r w:rsidRPr="00824182">
              <w:rPr>
                <w:rFonts w:ascii="Times New Roman" w:hAnsi="Times New Roman" w:cs="Times New Roman"/>
                <w:color w:val="000000" w:themeColor="text1"/>
                <w:sz w:val="26"/>
                <w:szCs w:val="26"/>
                <w:lang w:val="vi-VN"/>
              </w:rPr>
              <w:t>0</w:t>
            </w:r>
            <w:r w:rsidRPr="00824182">
              <w:rPr>
                <w:rFonts w:ascii="Times New Roman" w:hAnsi="Times New Roman" w:cs="Times New Roman"/>
                <w:color w:val="000000" w:themeColor="text1"/>
                <w:sz w:val="26"/>
                <w:szCs w:val="26"/>
                <w:lang w:val="pt-BR"/>
              </w:rPr>
              <w:t>2/2014</w:t>
            </w:r>
          </w:p>
        </w:tc>
        <w:tc>
          <w:tcPr>
            <w:tcW w:w="1264" w:type="pct"/>
          </w:tcPr>
          <w:p w:rsidR="000B68D2" w:rsidRPr="00824182" w:rsidRDefault="000B68D2" w:rsidP="000B68D2">
            <w:pPr>
              <w:spacing w:after="0" w:line="264" w:lineRule="auto"/>
              <w:jc w:val="both"/>
              <w:rPr>
                <w:rFonts w:ascii="Times New Roman" w:hAnsi="Times New Roman" w:cs="Times New Roman"/>
                <w:color w:val="000000" w:themeColor="text1"/>
                <w:sz w:val="26"/>
                <w:szCs w:val="26"/>
                <w:lang w:val="vi-VN"/>
              </w:rPr>
            </w:pPr>
            <w:r w:rsidRPr="00824182">
              <w:rPr>
                <w:rFonts w:ascii="Times New Roman" w:hAnsi="Times New Roman" w:cs="Times New Roman"/>
                <w:iCs/>
                <w:color w:val="000000" w:themeColor="text1"/>
                <w:sz w:val="26"/>
                <w:szCs w:val="26"/>
                <w:lang w:val="pt-BR"/>
              </w:rPr>
              <w:t>Quy định về Quy tắc ứng xử của công chức, viên chức, người lao động làm việc tại các cơ sở y tế</w:t>
            </w:r>
            <w:r w:rsidRPr="00824182">
              <w:rPr>
                <w:rFonts w:ascii="Times New Roman" w:hAnsi="Times New Roman" w:cs="Times New Roman"/>
                <w:iCs/>
                <w:color w:val="000000" w:themeColor="text1"/>
                <w:sz w:val="26"/>
                <w:szCs w:val="26"/>
                <w:lang w:val="vi-VN"/>
              </w:rPr>
              <w:t>.</w:t>
            </w:r>
          </w:p>
        </w:tc>
        <w:tc>
          <w:tcPr>
            <w:tcW w:w="583" w:type="pct"/>
          </w:tcPr>
          <w:p w:rsidR="000B68D2" w:rsidRPr="00824182" w:rsidRDefault="000B68D2" w:rsidP="000B68D2">
            <w:pPr>
              <w:pStyle w:val="Heading2"/>
              <w:spacing w:line="264" w:lineRule="auto"/>
              <w:rPr>
                <w:rFonts w:ascii="Times New Roman" w:hAnsi="Times New Roman"/>
                <w:b w:val="0"/>
                <w:bCs/>
                <w:color w:val="000000" w:themeColor="text1"/>
                <w:sz w:val="26"/>
                <w:szCs w:val="26"/>
                <w:lang w:val="pt-BR" w:eastAsia="en-US"/>
              </w:rPr>
            </w:pPr>
            <w:r w:rsidRPr="00824182">
              <w:rPr>
                <w:rFonts w:ascii="Times New Roman" w:hAnsi="Times New Roman"/>
                <w:b w:val="0"/>
                <w:bCs/>
                <w:color w:val="000000" w:themeColor="text1"/>
                <w:sz w:val="26"/>
                <w:szCs w:val="26"/>
                <w:lang w:val="pt-BR" w:eastAsia="en-US"/>
              </w:rPr>
              <w:t>01/05/2014</w:t>
            </w:r>
          </w:p>
        </w:tc>
        <w:tc>
          <w:tcPr>
            <w:tcW w:w="1556" w:type="pct"/>
          </w:tcPr>
          <w:p w:rsidR="000B68D2" w:rsidRPr="00824182" w:rsidRDefault="00FC4520" w:rsidP="000B68D2">
            <w:pPr>
              <w:pStyle w:val="Heading2"/>
              <w:spacing w:line="264" w:lineRule="auto"/>
              <w:rPr>
                <w:rFonts w:ascii="Times New Roman" w:hAnsi="Times New Roman"/>
                <w:b w:val="0"/>
                <w:bCs/>
                <w:color w:val="000000" w:themeColor="text1"/>
                <w:sz w:val="26"/>
                <w:szCs w:val="26"/>
                <w:lang w:val="pt-BR" w:eastAsia="en-US"/>
              </w:rPr>
            </w:pPr>
            <w:hyperlink r:id="rId299" w:history="1">
              <w:r w:rsidR="000B68D2" w:rsidRPr="00824182">
                <w:rPr>
                  <w:rStyle w:val="Hyperlink"/>
                  <w:rFonts w:ascii="Times New Roman" w:hAnsi="Times New Roman"/>
                  <w:b w:val="0"/>
                  <w:bCs/>
                  <w:color w:val="000000" w:themeColor="text1"/>
                  <w:sz w:val="26"/>
                  <w:szCs w:val="26"/>
                  <w:lang w:val="pt-BR" w:eastAsia="en-US"/>
                </w:rPr>
                <w:t>http://vbpl.vn/TW/Pages/vbpq-toanvan.aspx?ItemID=43849&amp;Keyword=07/2014/TT-BYT</w:t>
              </w:r>
            </w:hyperlink>
          </w:p>
        </w:tc>
      </w:tr>
      <w:tr w:rsidR="000B68D2" w:rsidRPr="00824182" w:rsidTr="005263BF">
        <w:trPr>
          <w:jc w:val="center"/>
        </w:trPr>
        <w:tc>
          <w:tcPr>
            <w:tcW w:w="244" w:type="pct"/>
            <w:vAlign w:val="center"/>
          </w:tcPr>
          <w:p w:rsidR="000B68D2" w:rsidRPr="00824182" w:rsidRDefault="000B68D2" w:rsidP="000B68D2">
            <w:pPr>
              <w:numPr>
                <w:ilvl w:val="0"/>
                <w:numId w:val="19"/>
              </w:numPr>
              <w:spacing w:after="0" w:line="264" w:lineRule="auto"/>
              <w:jc w:val="center"/>
              <w:rPr>
                <w:rFonts w:ascii="Times New Roman" w:hAnsi="Times New Roman" w:cs="Times New Roman"/>
                <w:color w:val="000000" w:themeColor="text1"/>
                <w:sz w:val="26"/>
                <w:szCs w:val="26"/>
                <w:lang w:val="pt-BR"/>
              </w:rPr>
            </w:pPr>
          </w:p>
        </w:tc>
        <w:tc>
          <w:tcPr>
            <w:tcW w:w="673" w:type="pct"/>
          </w:tcPr>
          <w:p w:rsidR="000B68D2" w:rsidRPr="00824182" w:rsidRDefault="000B68D2" w:rsidP="000B68D2">
            <w:pPr>
              <w:spacing w:after="0" w:line="264" w:lineRule="auto"/>
              <w:jc w:val="center"/>
              <w:rPr>
                <w:rFonts w:ascii="Times New Roman" w:hAnsi="Times New Roman" w:cs="Times New Roman"/>
                <w:color w:val="000000" w:themeColor="text1"/>
                <w:sz w:val="26"/>
                <w:szCs w:val="26"/>
                <w:lang w:val="pt-BR"/>
              </w:rPr>
            </w:pPr>
            <w:r w:rsidRPr="00824182">
              <w:rPr>
                <w:rFonts w:ascii="Times New Roman" w:hAnsi="Times New Roman" w:cs="Times New Roman"/>
                <w:color w:val="000000" w:themeColor="text1"/>
                <w:sz w:val="26"/>
                <w:szCs w:val="26"/>
                <w:lang w:val="pt-BR"/>
              </w:rPr>
              <w:t>Thông tư của Bộ trưởng</w:t>
            </w:r>
            <w:r w:rsidRPr="00824182">
              <w:rPr>
                <w:rFonts w:ascii="Times New Roman" w:hAnsi="Times New Roman" w:cs="Times New Roman"/>
                <w:color w:val="000000" w:themeColor="text1"/>
                <w:sz w:val="26"/>
                <w:szCs w:val="26"/>
                <w:lang w:val="vi-VN"/>
              </w:rPr>
              <w:t xml:space="preserve"> Bộ </w:t>
            </w:r>
            <w:r w:rsidRPr="00824182">
              <w:rPr>
                <w:rFonts w:ascii="Times New Roman" w:hAnsi="Times New Roman" w:cs="Times New Roman"/>
                <w:color w:val="000000" w:themeColor="text1"/>
                <w:sz w:val="26"/>
                <w:szCs w:val="26"/>
                <w:lang w:val="pt-BR"/>
              </w:rPr>
              <w:t>Y tế</w:t>
            </w:r>
          </w:p>
        </w:tc>
        <w:tc>
          <w:tcPr>
            <w:tcW w:w="680" w:type="pct"/>
          </w:tcPr>
          <w:p w:rsidR="000B68D2" w:rsidRPr="00824182" w:rsidRDefault="000B68D2" w:rsidP="000B68D2">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32/2015/TT-BYT</w:t>
            </w:r>
          </w:p>
          <w:p w:rsidR="000B68D2" w:rsidRPr="00824182" w:rsidRDefault="000B68D2" w:rsidP="000B68D2">
            <w:pPr>
              <w:spacing w:after="0" w:line="264" w:lineRule="auto"/>
              <w:jc w:val="center"/>
              <w:rPr>
                <w:rFonts w:ascii="Times New Roman" w:hAnsi="Times New Roman" w:cs="Times New Roman"/>
                <w:color w:val="000000" w:themeColor="text1"/>
                <w:sz w:val="26"/>
                <w:szCs w:val="26"/>
              </w:rPr>
            </w:pPr>
          </w:p>
          <w:p w:rsidR="000B68D2" w:rsidRPr="00824182" w:rsidRDefault="000B68D2" w:rsidP="000B68D2">
            <w:pPr>
              <w:spacing w:after="0" w:line="264" w:lineRule="auto"/>
              <w:jc w:val="center"/>
              <w:rPr>
                <w:rFonts w:ascii="Times New Roman" w:hAnsi="Times New Roman" w:cs="Times New Roman"/>
                <w:color w:val="000000" w:themeColor="text1"/>
                <w:sz w:val="26"/>
                <w:szCs w:val="26"/>
                <w:lang w:val="pt-BR"/>
              </w:rPr>
            </w:pPr>
            <w:r w:rsidRPr="00824182">
              <w:rPr>
                <w:rFonts w:ascii="Times New Roman" w:hAnsi="Times New Roman" w:cs="Times New Roman"/>
                <w:color w:val="000000" w:themeColor="text1"/>
                <w:sz w:val="26"/>
                <w:szCs w:val="26"/>
              </w:rPr>
              <w:t>16/10/2015</w:t>
            </w:r>
          </w:p>
        </w:tc>
        <w:tc>
          <w:tcPr>
            <w:tcW w:w="1264" w:type="pct"/>
          </w:tcPr>
          <w:p w:rsidR="000B68D2" w:rsidRPr="00824182" w:rsidRDefault="000B68D2" w:rsidP="000B68D2">
            <w:pPr>
              <w:spacing w:after="0" w:line="264" w:lineRule="auto"/>
              <w:jc w:val="both"/>
              <w:rPr>
                <w:rFonts w:ascii="Times New Roman" w:hAnsi="Times New Roman" w:cs="Times New Roman"/>
                <w:color w:val="000000" w:themeColor="text1"/>
                <w:sz w:val="26"/>
                <w:szCs w:val="26"/>
                <w:lang w:val="vi-VN"/>
              </w:rPr>
            </w:pPr>
            <w:r w:rsidRPr="00824182">
              <w:rPr>
                <w:rFonts w:ascii="Times New Roman" w:hAnsi="Times New Roman" w:cs="Times New Roman"/>
                <w:color w:val="000000" w:themeColor="text1"/>
                <w:sz w:val="26"/>
                <w:szCs w:val="26"/>
                <w:lang w:val="pt-BR"/>
              </w:rPr>
              <w:t>Quy định tiêu chuẩn chức danh giám đốc, Phó Giám đốc Sở Y tế</w:t>
            </w:r>
            <w:r w:rsidRPr="00824182">
              <w:rPr>
                <w:rFonts w:ascii="Times New Roman" w:hAnsi="Times New Roman" w:cs="Times New Roman"/>
                <w:color w:val="000000" w:themeColor="text1"/>
                <w:sz w:val="26"/>
                <w:szCs w:val="26"/>
                <w:lang w:val="vi-VN"/>
              </w:rPr>
              <w:t>.</w:t>
            </w:r>
          </w:p>
        </w:tc>
        <w:tc>
          <w:tcPr>
            <w:tcW w:w="583" w:type="pct"/>
          </w:tcPr>
          <w:p w:rsidR="000B68D2" w:rsidRPr="00824182" w:rsidRDefault="000B68D2" w:rsidP="000B68D2">
            <w:pPr>
              <w:pStyle w:val="Heading2"/>
              <w:spacing w:line="264" w:lineRule="auto"/>
              <w:rPr>
                <w:rFonts w:ascii="Times New Roman" w:hAnsi="Times New Roman"/>
                <w:b w:val="0"/>
                <w:bCs/>
                <w:color w:val="000000" w:themeColor="text1"/>
                <w:sz w:val="26"/>
                <w:szCs w:val="26"/>
                <w:lang w:val="pt-BR" w:eastAsia="en-US"/>
              </w:rPr>
            </w:pPr>
            <w:r w:rsidRPr="00824182">
              <w:rPr>
                <w:rFonts w:ascii="Times New Roman" w:hAnsi="Times New Roman"/>
                <w:b w:val="0"/>
                <w:bCs/>
                <w:color w:val="000000" w:themeColor="text1"/>
                <w:sz w:val="26"/>
                <w:szCs w:val="26"/>
                <w:lang w:val="pt-BR" w:eastAsia="en-US"/>
              </w:rPr>
              <w:t>02/12/2015</w:t>
            </w:r>
          </w:p>
        </w:tc>
        <w:tc>
          <w:tcPr>
            <w:tcW w:w="1556" w:type="pct"/>
          </w:tcPr>
          <w:p w:rsidR="000B68D2" w:rsidRPr="00824182" w:rsidRDefault="00FC4520" w:rsidP="000B68D2">
            <w:pPr>
              <w:pStyle w:val="Heading2"/>
              <w:spacing w:line="264" w:lineRule="auto"/>
              <w:rPr>
                <w:rFonts w:ascii="Times New Roman" w:hAnsi="Times New Roman"/>
                <w:b w:val="0"/>
                <w:bCs/>
                <w:color w:val="000000" w:themeColor="text1"/>
                <w:sz w:val="26"/>
                <w:szCs w:val="26"/>
                <w:lang w:val="pt-BR" w:eastAsia="en-US"/>
              </w:rPr>
            </w:pPr>
            <w:hyperlink r:id="rId300" w:history="1">
              <w:r w:rsidR="000B68D2" w:rsidRPr="00824182">
                <w:rPr>
                  <w:rStyle w:val="Hyperlink"/>
                  <w:rFonts w:ascii="Times New Roman" w:hAnsi="Times New Roman"/>
                  <w:b w:val="0"/>
                  <w:bCs/>
                  <w:color w:val="000000" w:themeColor="text1"/>
                  <w:sz w:val="26"/>
                  <w:szCs w:val="26"/>
                  <w:lang w:val="pt-BR" w:eastAsia="en-US"/>
                </w:rPr>
                <w:t>http://vbpl.vn/TW/Pages/vbpq-toanvan.aspx?ItemID=92368&amp;Keyword=32/2015/TT-BYT</w:t>
              </w:r>
            </w:hyperlink>
          </w:p>
        </w:tc>
      </w:tr>
      <w:tr w:rsidR="000B68D2" w:rsidRPr="00824182" w:rsidTr="005263BF">
        <w:trPr>
          <w:jc w:val="center"/>
        </w:trPr>
        <w:tc>
          <w:tcPr>
            <w:tcW w:w="244" w:type="pct"/>
            <w:vAlign w:val="center"/>
          </w:tcPr>
          <w:p w:rsidR="000B68D2" w:rsidRPr="00824182" w:rsidRDefault="000B68D2" w:rsidP="000B68D2">
            <w:pPr>
              <w:numPr>
                <w:ilvl w:val="0"/>
                <w:numId w:val="19"/>
              </w:numPr>
              <w:spacing w:after="0" w:line="264" w:lineRule="auto"/>
              <w:jc w:val="center"/>
              <w:rPr>
                <w:rFonts w:ascii="Times New Roman" w:hAnsi="Times New Roman" w:cs="Times New Roman"/>
                <w:color w:val="000000" w:themeColor="text1"/>
                <w:sz w:val="26"/>
                <w:szCs w:val="26"/>
                <w:lang w:val="pt-BR"/>
              </w:rPr>
            </w:pPr>
          </w:p>
        </w:tc>
        <w:tc>
          <w:tcPr>
            <w:tcW w:w="673" w:type="pct"/>
          </w:tcPr>
          <w:p w:rsidR="000B68D2" w:rsidRPr="00824182" w:rsidRDefault="000B68D2" w:rsidP="000B68D2">
            <w:pPr>
              <w:spacing w:after="0" w:line="264" w:lineRule="auto"/>
              <w:jc w:val="center"/>
              <w:rPr>
                <w:rFonts w:ascii="Times New Roman" w:hAnsi="Times New Roman" w:cs="Times New Roman"/>
                <w:color w:val="000000" w:themeColor="text1"/>
                <w:sz w:val="26"/>
                <w:szCs w:val="26"/>
                <w:lang w:val="pt-BR"/>
              </w:rPr>
            </w:pPr>
            <w:r w:rsidRPr="00824182">
              <w:rPr>
                <w:rFonts w:ascii="Times New Roman" w:hAnsi="Times New Roman" w:cs="Times New Roman"/>
                <w:color w:val="000000" w:themeColor="text1"/>
                <w:sz w:val="26"/>
                <w:szCs w:val="26"/>
                <w:lang w:val="pt-BR"/>
              </w:rPr>
              <w:t>Thông tư của Bộ trưởng</w:t>
            </w:r>
            <w:r w:rsidRPr="00824182">
              <w:rPr>
                <w:rFonts w:ascii="Times New Roman" w:hAnsi="Times New Roman" w:cs="Times New Roman"/>
                <w:color w:val="000000" w:themeColor="text1"/>
                <w:sz w:val="26"/>
                <w:szCs w:val="26"/>
                <w:lang w:val="vi-VN"/>
              </w:rPr>
              <w:t xml:space="preserve"> Bộ </w:t>
            </w:r>
            <w:r w:rsidRPr="00824182">
              <w:rPr>
                <w:rFonts w:ascii="Times New Roman" w:hAnsi="Times New Roman" w:cs="Times New Roman"/>
                <w:color w:val="000000" w:themeColor="text1"/>
                <w:sz w:val="26"/>
                <w:szCs w:val="26"/>
                <w:lang w:val="pt-BR"/>
              </w:rPr>
              <w:t>Y tế</w:t>
            </w:r>
          </w:p>
        </w:tc>
        <w:tc>
          <w:tcPr>
            <w:tcW w:w="680" w:type="pct"/>
          </w:tcPr>
          <w:p w:rsidR="000B68D2" w:rsidRPr="00824182" w:rsidRDefault="000B68D2" w:rsidP="000B68D2">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33/2015/TT-BYT</w:t>
            </w:r>
          </w:p>
          <w:p w:rsidR="000B68D2" w:rsidRPr="00824182" w:rsidRDefault="000B68D2" w:rsidP="000B68D2">
            <w:pPr>
              <w:spacing w:after="0" w:line="264" w:lineRule="auto"/>
              <w:jc w:val="center"/>
              <w:rPr>
                <w:rFonts w:ascii="Times New Roman" w:hAnsi="Times New Roman" w:cs="Times New Roman"/>
                <w:color w:val="000000" w:themeColor="text1"/>
                <w:sz w:val="26"/>
                <w:szCs w:val="26"/>
              </w:rPr>
            </w:pPr>
          </w:p>
          <w:p w:rsidR="000B68D2" w:rsidRPr="00824182" w:rsidRDefault="000B68D2" w:rsidP="000B68D2">
            <w:pPr>
              <w:spacing w:after="0" w:line="264" w:lineRule="auto"/>
              <w:jc w:val="center"/>
              <w:rPr>
                <w:rFonts w:ascii="Times New Roman" w:hAnsi="Times New Roman" w:cs="Times New Roman"/>
                <w:color w:val="000000" w:themeColor="text1"/>
                <w:sz w:val="26"/>
                <w:szCs w:val="26"/>
                <w:lang w:val="pt-BR"/>
              </w:rPr>
            </w:pPr>
            <w:r w:rsidRPr="00824182">
              <w:rPr>
                <w:rFonts w:ascii="Times New Roman" w:hAnsi="Times New Roman" w:cs="Times New Roman"/>
                <w:color w:val="000000" w:themeColor="text1"/>
                <w:sz w:val="26"/>
                <w:szCs w:val="26"/>
              </w:rPr>
              <w:t>27/10/2015</w:t>
            </w:r>
          </w:p>
        </w:tc>
        <w:tc>
          <w:tcPr>
            <w:tcW w:w="1264" w:type="pct"/>
          </w:tcPr>
          <w:p w:rsidR="000B68D2" w:rsidRPr="00824182" w:rsidRDefault="000B68D2" w:rsidP="000B68D2">
            <w:pPr>
              <w:spacing w:after="0" w:line="264" w:lineRule="auto"/>
              <w:jc w:val="both"/>
              <w:rPr>
                <w:rFonts w:ascii="Times New Roman" w:hAnsi="Times New Roman" w:cs="Times New Roman"/>
                <w:color w:val="000000" w:themeColor="text1"/>
                <w:sz w:val="26"/>
                <w:szCs w:val="26"/>
                <w:lang w:val="vi-VN"/>
              </w:rPr>
            </w:pPr>
            <w:r w:rsidRPr="00824182">
              <w:rPr>
                <w:rFonts w:ascii="Times New Roman" w:hAnsi="Times New Roman" w:cs="Times New Roman"/>
                <w:color w:val="000000" w:themeColor="text1"/>
                <w:sz w:val="26"/>
                <w:szCs w:val="26"/>
                <w:lang w:val="pt-BR"/>
              </w:rPr>
              <w:t>Hướng dẫn chức năng, nhiệm vụ của Trạm Y tế xã, phường, thị trấn</w:t>
            </w:r>
            <w:r w:rsidRPr="00824182">
              <w:rPr>
                <w:rFonts w:ascii="Times New Roman" w:hAnsi="Times New Roman" w:cs="Times New Roman"/>
                <w:color w:val="000000" w:themeColor="text1"/>
                <w:sz w:val="26"/>
                <w:szCs w:val="26"/>
                <w:lang w:val="vi-VN"/>
              </w:rPr>
              <w:t>.</w:t>
            </w:r>
          </w:p>
        </w:tc>
        <w:tc>
          <w:tcPr>
            <w:tcW w:w="583" w:type="pct"/>
          </w:tcPr>
          <w:p w:rsidR="000B68D2" w:rsidRPr="00824182" w:rsidRDefault="000B68D2" w:rsidP="000B68D2">
            <w:pPr>
              <w:pStyle w:val="Heading2"/>
              <w:spacing w:line="264" w:lineRule="auto"/>
              <w:rPr>
                <w:rFonts w:ascii="Times New Roman" w:hAnsi="Times New Roman"/>
                <w:b w:val="0"/>
                <w:bCs/>
                <w:color w:val="000000" w:themeColor="text1"/>
                <w:sz w:val="26"/>
                <w:szCs w:val="26"/>
                <w:lang w:val="pt-BR" w:eastAsia="en-US"/>
              </w:rPr>
            </w:pPr>
            <w:r w:rsidRPr="00824182">
              <w:rPr>
                <w:rFonts w:ascii="Times New Roman" w:hAnsi="Times New Roman"/>
                <w:b w:val="0"/>
                <w:bCs/>
                <w:color w:val="000000" w:themeColor="text1"/>
                <w:sz w:val="26"/>
                <w:szCs w:val="26"/>
                <w:lang w:val="pt-BR" w:eastAsia="en-US"/>
              </w:rPr>
              <w:t>14/12/2015</w:t>
            </w:r>
          </w:p>
        </w:tc>
        <w:tc>
          <w:tcPr>
            <w:tcW w:w="1556" w:type="pct"/>
          </w:tcPr>
          <w:p w:rsidR="000B68D2" w:rsidRPr="00824182" w:rsidRDefault="00FC4520" w:rsidP="000B68D2">
            <w:pPr>
              <w:pStyle w:val="Heading2"/>
              <w:spacing w:line="264" w:lineRule="auto"/>
              <w:rPr>
                <w:rFonts w:ascii="Times New Roman" w:hAnsi="Times New Roman"/>
                <w:b w:val="0"/>
                <w:bCs/>
                <w:color w:val="000000" w:themeColor="text1"/>
                <w:sz w:val="26"/>
                <w:szCs w:val="26"/>
                <w:lang w:val="pt-BR" w:eastAsia="en-US"/>
              </w:rPr>
            </w:pPr>
            <w:hyperlink r:id="rId301" w:history="1">
              <w:r w:rsidR="000B68D2" w:rsidRPr="00824182">
                <w:rPr>
                  <w:rStyle w:val="Hyperlink"/>
                  <w:rFonts w:ascii="Times New Roman" w:hAnsi="Times New Roman"/>
                  <w:b w:val="0"/>
                  <w:bCs/>
                  <w:color w:val="000000" w:themeColor="text1"/>
                  <w:sz w:val="26"/>
                  <w:szCs w:val="26"/>
                  <w:lang w:val="pt-BR" w:eastAsia="en-US"/>
                </w:rPr>
                <w:t>http://vbpl.vn/TW/Pages/vbpq-toanvan.aspx?ItemID=92457&amp;Keyword=33/2015/TT-BYT</w:t>
              </w:r>
            </w:hyperlink>
          </w:p>
        </w:tc>
      </w:tr>
      <w:tr w:rsidR="000B68D2" w:rsidRPr="00824182" w:rsidTr="005263BF">
        <w:trPr>
          <w:jc w:val="center"/>
        </w:trPr>
        <w:tc>
          <w:tcPr>
            <w:tcW w:w="244" w:type="pct"/>
            <w:vAlign w:val="center"/>
          </w:tcPr>
          <w:p w:rsidR="000B68D2" w:rsidRPr="00824182" w:rsidRDefault="000B68D2" w:rsidP="000B68D2">
            <w:pPr>
              <w:numPr>
                <w:ilvl w:val="0"/>
                <w:numId w:val="19"/>
              </w:numPr>
              <w:spacing w:after="0" w:line="264" w:lineRule="auto"/>
              <w:jc w:val="center"/>
              <w:rPr>
                <w:rFonts w:ascii="Times New Roman" w:hAnsi="Times New Roman" w:cs="Times New Roman"/>
                <w:color w:val="000000" w:themeColor="text1"/>
                <w:sz w:val="26"/>
                <w:szCs w:val="26"/>
                <w:lang w:val="pt-BR"/>
              </w:rPr>
            </w:pPr>
          </w:p>
        </w:tc>
        <w:tc>
          <w:tcPr>
            <w:tcW w:w="673" w:type="pct"/>
          </w:tcPr>
          <w:p w:rsidR="000B68D2" w:rsidRPr="00824182" w:rsidRDefault="000B68D2" w:rsidP="000B68D2">
            <w:pPr>
              <w:spacing w:after="0" w:line="264" w:lineRule="auto"/>
              <w:jc w:val="center"/>
              <w:rPr>
                <w:rFonts w:ascii="Times New Roman" w:hAnsi="Times New Roman" w:cs="Times New Roman"/>
                <w:color w:val="000000" w:themeColor="text1"/>
                <w:sz w:val="26"/>
                <w:szCs w:val="26"/>
                <w:lang w:val="pt-BR"/>
              </w:rPr>
            </w:pPr>
            <w:r w:rsidRPr="00824182">
              <w:rPr>
                <w:rFonts w:ascii="Times New Roman" w:hAnsi="Times New Roman" w:cs="Times New Roman"/>
                <w:color w:val="000000" w:themeColor="text1"/>
                <w:sz w:val="26"/>
                <w:szCs w:val="26"/>
                <w:lang w:val="pt-BR"/>
              </w:rPr>
              <w:t>Thông tư của Bộ trưởng</w:t>
            </w:r>
            <w:r w:rsidRPr="00824182">
              <w:rPr>
                <w:rFonts w:ascii="Times New Roman" w:hAnsi="Times New Roman" w:cs="Times New Roman"/>
                <w:color w:val="000000" w:themeColor="text1"/>
                <w:sz w:val="26"/>
                <w:szCs w:val="26"/>
                <w:lang w:val="vi-VN"/>
              </w:rPr>
              <w:t xml:space="preserve"> Bộ </w:t>
            </w:r>
            <w:r w:rsidRPr="00824182">
              <w:rPr>
                <w:rFonts w:ascii="Times New Roman" w:hAnsi="Times New Roman" w:cs="Times New Roman"/>
                <w:color w:val="000000" w:themeColor="text1"/>
                <w:sz w:val="26"/>
                <w:szCs w:val="26"/>
                <w:lang w:val="pt-BR"/>
              </w:rPr>
              <w:t>Y tế</w:t>
            </w:r>
          </w:p>
        </w:tc>
        <w:tc>
          <w:tcPr>
            <w:tcW w:w="680" w:type="pct"/>
          </w:tcPr>
          <w:p w:rsidR="000B68D2" w:rsidRPr="00824182" w:rsidRDefault="000B68D2" w:rsidP="000B68D2">
            <w:pPr>
              <w:spacing w:after="0" w:line="264" w:lineRule="auto"/>
              <w:jc w:val="center"/>
              <w:rPr>
                <w:rFonts w:ascii="Times New Roman" w:hAnsi="Times New Roman" w:cs="Times New Roman"/>
                <w:color w:val="000000" w:themeColor="text1"/>
                <w:sz w:val="26"/>
                <w:szCs w:val="26"/>
                <w:lang w:val="pt-BR"/>
              </w:rPr>
            </w:pPr>
            <w:r w:rsidRPr="00824182">
              <w:rPr>
                <w:rFonts w:ascii="Times New Roman" w:hAnsi="Times New Roman" w:cs="Times New Roman"/>
                <w:color w:val="000000" w:themeColor="text1"/>
                <w:sz w:val="26"/>
                <w:szCs w:val="26"/>
                <w:lang w:val="pt-BR"/>
              </w:rPr>
              <w:t>37/2016/TT-BYT</w:t>
            </w:r>
          </w:p>
          <w:p w:rsidR="000B68D2" w:rsidRPr="00824182" w:rsidRDefault="000B68D2" w:rsidP="000B68D2">
            <w:pPr>
              <w:spacing w:after="0" w:line="264" w:lineRule="auto"/>
              <w:jc w:val="center"/>
              <w:rPr>
                <w:rFonts w:ascii="Times New Roman" w:hAnsi="Times New Roman" w:cs="Times New Roman"/>
                <w:color w:val="000000" w:themeColor="text1"/>
                <w:sz w:val="26"/>
                <w:szCs w:val="26"/>
                <w:lang w:val="pt-BR"/>
              </w:rPr>
            </w:pPr>
          </w:p>
          <w:p w:rsidR="000B68D2" w:rsidRPr="00824182" w:rsidRDefault="000B68D2" w:rsidP="000B68D2">
            <w:pPr>
              <w:spacing w:after="0" w:line="264" w:lineRule="auto"/>
              <w:jc w:val="center"/>
              <w:rPr>
                <w:rFonts w:ascii="Times New Roman" w:hAnsi="Times New Roman" w:cs="Times New Roman"/>
                <w:color w:val="000000" w:themeColor="text1"/>
                <w:sz w:val="26"/>
                <w:szCs w:val="26"/>
                <w:lang w:val="pt-BR"/>
              </w:rPr>
            </w:pPr>
            <w:r w:rsidRPr="00824182">
              <w:rPr>
                <w:rFonts w:ascii="Times New Roman" w:hAnsi="Times New Roman" w:cs="Times New Roman"/>
                <w:color w:val="000000" w:themeColor="text1"/>
                <w:sz w:val="26"/>
                <w:szCs w:val="26"/>
                <w:lang w:val="pt-BR"/>
              </w:rPr>
              <w:t>25/10/2016</w:t>
            </w:r>
          </w:p>
        </w:tc>
        <w:tc>
          <w:tcPr>
            <w:tcW w:w="1264" w:type="pct"/>
          </w:tcPr>
          <w:p w:rsidR="000B68D2" w:rsidRPr="00824182" w:rsidRDefault="000B68D2" w:rsidP="000B68D2">
            <w:pPr>
              <w:spacing w:after="0" w:line="264" w:lineRule="auto"/>
              <w:jc w:val="both"/>
              <w:rPr>
                <w:rFonts w:ascii="Times New Roman" w:hAnsi="Times New Roman" w:cs="Times New Roman"/>
                <w:color w:val="000000" w:themeColor="text1"/>
                <w:sz w:val="26"/>
                <w:szCs w:val="26"/>
                <w:lang w:val="vi-VN"/>
              </w:rPr>
            </w:pPr>
            <w:r w:rsidRPr="00824182">
              <w:rPr>
                <w:rFonts w:ascii="Times New Roman" w:hAnsi="Times New Roman" w:cs="Times New Roman"/>
                <w:color w:val="000000" w:themeColor="text1"/>
                <w:sz w:val="26"/>
                <w:szCs w:val="26"/>
                <w:shd w:val="clear" w:color="auto" w:fill="FFFFFF"/>
                <w:lang w:val="pt-BR"/>
              </w:rPr>
              <w:t xml:space="preserve">Hướng dẫn chức năng, nhiệm vụ, quyền hạn và cơ cấu tổ chức của Trung tâm Y tế huyện, quận, thị xã, thành phố thuộc tỉnh, thành </w:t>
            </w:r>
            <w:r w:rsidRPr="00824182">
              <w:rPr>
                <w:rFonts w:ascii="Times New Roman" w:hAnsi="Times New Roman" w:cs="Times New Roman"/>
                <w:color w:val="000000" w:themeColor="text1"/>
                <w:sz w:val="26"/>
                <w:szCs w:val="26"/>
                <w:shd w:val="clear" w:color="auto" w:fill="FFFFFF"/>
                <w:lang w:val="pt-BR"/>
              </w:rPr>
              <w:lastRenderedPageBreak/>
              <w:t>phố thuộc thành phố trực thuộc Trung ương</w:t>
            </w:r>
            <w:r w:rsidRPr="00824182">
              <w:rPr>
                <w:rFonts w:ascii="Times New Roman" w:hAnsi="Times New Roman" w:cs="Times New Roman"/>
                <w:color w:val="000000" w:themeColor="text1"/>
                <w:sz w:val="26"/>
                <w:szCs w:val="26"/>
                <w:shd w:val="clear" w:color="auto" w:fill="FFFFFF"/>
                <w:lang w:val="vi-VN"/>
              </w:rPr>
              <w:t>.</w:t>
            </w:r>
          </w:p>
        </w:tc>
        <w:tc>
          <w:tcPr>
            <w:tcW w:w="583" w:type="pct"/>
          </w:tcPr>
          <w:p w:rsidR="000B68D2" w:rsidRPr="00824182" w:rsidRDefault="000B68D2" w:rsidP="000B68D2">
            <w:pPr>
              <w:pStyle w:val="Heading2"/>
              <w:spacing w:line="264" w:lineRule="auto"/>
              <w:rPr>
                <w:rFonts w:ascii="Times New Roman" w:hAnsi="Times New Roman"/>
                <w:b w:val="0"/>
                <w:bCs/>
                <w:color w:val="000000" w:themeColor="text1"/>
                <w:sz w:val="26"/>
                <w:szCs w:val="26"/>
                <w:lang w:val="pt-BR" w:eastAsia="en-US"/>
              </w:rPr>
            </w:pPr>
            <w:r w:rsidRPr="00824182">
              <w:rPr>
                <w:rFonts w:ascii="Times New Roman" w:hAnsi="Times New Roman"/>
                <w:b w:val="0"/>
                <w:bCs/>
                <w:color w:val="000000" w:themeColor="text1"/>
                <w:sz w:val="26"/>
                <w:szCs w:val="26"/>
                <w:lang w:val="pt-BR" w:eastAsia="en-US"/>
              </w:rPr>
              <w:lastRenderedPageBreak/>
              <w:t>10/12/2016</w:t>
            </w:r>
          </w:p>
        </w:tc>
        <w:tc>
          <w:tcPr>
            <w:tcW w:w="1556" w:type="pct"/>
          </w:tcPr>
          <w:p w:rsidR="000B68D2" w:rsidRPr="00824182" w:rsidRDefault="000B68D2" w:rsidP="000B68D2">
            <w:pPr>
              <w:pStyle w:val="Heading2"/>
              <w:spacing w:line="264" w:lineRule="auto"/>
              <w:rPr>
                <w:rFonts w:ascii="Times New Roman" w:hAnsi="Times New Roman"/>
                <w:b w:val="0"/>
                <w:bCs/>
                <w:color w:val="000000" w:themeColor="text1"/>
                <w:sz w:val="26"/>
                <w:szCs w:val="26"/>
                <w:lang w:val="pt-BR" w:eastAsia="en-US"/>
              </w:rPr>
            </w:pPr>
          </w:p>
        </w:tc>
      </w:tr>
      <w:tr w:rsidR="000B68D2" w:rsidRPr="00824182" w:rsidTr="005263BF">
        <w:trPr>
          <w:jc w:val="center"/>
        </w:trPr>
        <w:tc>
          <w:tcPr>
            <w:tcW w:w="244" w:type="pct"/>
            <w:vAlign w:val="center"/>
          </w:tcPr>
          <w:p w:rsidR="000B68D2" w:rsidRPr="00824182" w:rsidRDefault="000B68D2" w:rsidP="000B68D2">
            <w:pPr>
              <w:numPr>
                <w:ilvl w:val="0"/>
                <w:numId w:val="19"/>
              </w:numPr>
              <w:spacing w:after="0" w:line="264" w:lineRule="auto"/>
              <w:jc w:val="center"/>
              <w:rPr>
                <w:rFonts w:ascii="Times New Roman" w:hAnsi="Times New Roman" w:cs="Times New Roman"/>
                <w:color w:val="000000" w:themeColor="text1"/>
                <w:sz w:val="26"/>
                <w:szCs w:val="26"/>
                <w:lang w:val="pt-BR"/>
              </w:rPr>
            </w:pPr>
          </w:p>
        </w:tc>
        <w:tc>
          <w:tcPr>
            <w:tcW w:w="673" w:type="pct"/>
          </w:tcPr>
          <w:p w:rsidR="000B68D2" w:rsidRPr="00824182" w:rsidRDefault="000B68D2" w:rsidP="000B68D2">
            <w:pPr>
              <w:spacing w:after="0" w:line="264" w:lineRule="auto"/>
              <w:jc w:val="center"/>
              <w:rPr>
                <w:rFonts w:ascii="Times New Roman" w:hAnsi="Times New Roman" w:cs="Times New Roman"/>
                <w:color w:val="000000" w:themeColor="text1"/>
                <w:sz w:val="26"/>
                <w:szCs w:val="26"/>
                <w:lang w:val="pt-BR"/>
              </w:rPr>
            </w:pPr>
            <w:r w:rsidRPr="00824182">
              <w:rPr>
                <w:rFonts w:ascii="Times New Roman" w:hAnsi="Times New Roman" w:cs="Times New Roman"/>
                <w:color w:val="000000" w:themeColor="text1"/>
                <w:sz w:val="26"/>
                <w:szCs w:val="26"/>
                <w:lang w:val="pt-BR"/>
              </w:rPr>
              <w:t>Thông tư của Bộ trưởng</w:t>
            </w:r>
            <w:r w:rsidRPr="00824182">
              <w:rPr>
                <w:rFonts w:ascii="Times New Roman" w:hAnsi="Times New Roman" w:cs="Times New Roman"/>
                <w:color w:val="000000" w:themeColor="text1"/>
                <w:sz w:val="26"/>
                <w:szCs w:val="26"/>
                <w:lang w:val="vi-VN"/>
              </w:rPr>
              <w:t xml:space="preserve"> Bộ </w:t>
            </w:r>
            <w:r w:rsidRPr="00824182">
              <w:rPr>
                <w:rFonts w:ascii="Times New Roman" w:hAnsi="Times New Roman" w:cs="Times New Roman"/>
                <w:color w:val="000000" w:themeColor="text1"/>
                <w:sz w:val="26"/>
                <w:szCs w:val="26"/>
                <w:lang w:val="pt-BR"/>
              </w:rPr>
              <w:t>Y tế</w:t>
            </w:r>
          </w:p>
        </w:tc>
        <w:tc>
          <w:tcPr>
            <w:tcW w:w="680" w:type="pct"/>
          </w:tcPr>
          <w:p w:rsidR="000B68D2" w:rsidRPr="00824182" w:rsidRDefault="000B68D2" w:rsidP="000B68D2">
            <w:pPr>
              <w:spacing w:after="0" w:line="264" w:lineRule="auto"/>
              <w:jc w:val="center"/>
              <w:rPr>
                <w:rFonts w:ascii="Times New Roman" w:hAnsi="Times New Roman" w:cs="Times New Roman"/>
                <w:color w:val="000000" w:themeColor="text1"/>
                <w:sz w:val="26"/>
                <w:szCs w:val="26"/>
                <w:lang w:val="pt-BR"/>
              </w:rPr>
            </w:pPr>
            <w:r w:rsidRPr="00824182">
              <w:rPr>
                <w:rFonts w:ascii="Times New Roman" w:hAnsi="Times New Roman" w:cs="Times New Roman"/>
                <w:color w:val="000000" w:themeColor="text1"/>
                <w:sz w:val="26"/>
                <w:szCs w:val="26"/>
                <w:lang w:val="pt-BR"/>
              </w:rPr>
              <w:t>43/2016/TT-BYT</w:t>
            </w:r>
          </w:p>
          <w:p w:rsidR="000B68D2" w:rsidRPr="00824182" w:rsidRDefault="000B68D2" w:rsidP="000B68D2">
            <w:pPr>
              <w:spacing w:after="0" w:line="264" w:lineRule="auto"/>
              <w:jc w:val="center"/>
              <w:rPr>
                <w:rFonts w:ascii="Times New Roman" w:hAnsi="Times New Roman" w:cs="Times New Roman"/>
                <w:color w:val="000000" w:themeColor="text1"/>
                <w:sz w:val="26"/>
                <w:szCs w:val="26"/>
                <w:lang w:val="pt-BR"/>
              </w:rPr>
            </w:pPr>
          </w:p>
          <w:p w:rsidR="000B68D2" w:rsidRPr="00824182" w:rsidRDefault="000B68D2" w:rsidP="000B68D2">
            <w:pPr>
              <w:spacing w:after="0" w:line="264" w:lineRule="auto"/>
              <w:jc w:val="center"/>
              <w:rPr>
                <w:rFonts w:ascii="Times New Roman" w:hAnsi="Times New Roman" w:cs="Times New Roman"/>
                <w:color w:val="000000" w:themeColor="text1"/>
                <w:sz w:val="26"/>
                <w:szCs w:val="26"/>
                <w:lang w:val="pt-BR"/>
              </w:rPr>
            </w:pPr>
            <w:r w:rsidRPr="00824182">
              <w:rPr>
                <w:rFonts w:ascii="Times New Roman" w:hAnsi="Times New Roman" w:cs="Times New Roman"/>
                <w:color w:val="000000" w:themeColor="text1"/>
                <w:sz w:val="26"/>
                <w:szCs w:val="26"/>
                <w:lang w:val="pt-BR"/>
              </w:rPr>
              <w:t>15/12/2016</w:t>
            </w:r>
          </w:p>
        </w:tc>
        <w:tc>
          <w:tcPr>
            <w:tcW w:w="1264" w:type="pct"/>
          </w:tcPr>
          <w:p w:rsidR="000B68D2" w:rsidRPr="00824182" w:rsidRDefault="00FC4520" w:rsidP="000B68D2">
            <w:pPr>
              <w:spacing w:after="0" w:line="264" w:lineRule="auto"/>
              <w:jc w:val="both"/>
              <w:rPr>
                <w:rFonts w:ascii="Times New Roman" w:hAnsi="Times New Roman" w:cs="Times New Roman"/>
                <w:color w:val="000000" w:themeColor="text1"/>
                <w:sz w:val="26"/>
                <w:szCs w:val="26"/>
                <w:lang w:val="vi-VN"/>
              </w:rPr>
            </w:pPr>
            <w:hyperlink r:id="rId302" w:history="1">
              <w:r w:rsidR="000B68D2" w:rsidRPr="00824182">
                <w:rPr>
                  <w:rStyle w:val="Hyperlink"/>
                  <w:rFonts w:ascii="Times New Roman" w:hAnsi="Times New Roman" w:cs="Times New Roman"/>
                  <w:color w:val="000000" w:themeColor="text1"/>
                  <w:sz w:val="26"/>
                  <w:szCs w:val="26"/>
                  <w:u w:val="none"/>
                  <w:lang w:val="pt-BR"/>
                </w:rPr>
                <w:t>Quy định thời gian tập sự theo chức danh nghề nghiệp viên chức chuyên ngành y tế</w:t>
              </w:r>
            </w:hyperlink>
            <w:r w:rsidR="000B68D2" w:rsidRPr="00824182">
              <w:rPr>
                <w:rStyle w:val="Hyperlink"/>
                <w:rFonts w:ascii="Times New Roman" w:hAnsi="Times New Roman" w:cs="Times New Roman"/>
                <w:color w:val="000000" w:themeColor="text1"/>
                <w:sz w:val="26"/>
                <w:szCs w:val="26"/>
                <w:u w:val="none"/>
                <w:lang w:val="vi-VN"/>
              </w:rPr>
              <w:t>.</w:t>
            </w:r>
          </w:p>
        </w:tc>
        <w:tc>
          <w:tcPr>
            <w:tcW w:w="583" w:type="pct"/>
          </w:tcPr>
          <w:p w:rsidR="000B68D2" w:rsidRPr="00824182" w:rsidRDefault="000B68D2" w:rsidP="000B68D2">
            <w:pPr>
              <w:pStyle w:val="Heading2"/>
              <w:spacing w:line="264" w:lineRule="auto"/>
              <w:rPr>
                <w:rFonts w:ascii="Times New Roman" w:hAnsi="Times New Roman"/>
                <w:b w:val="0"/>
                <w:bCs/>
                <w:color w:val="000000" w:themeColor="text1"/>
                <w:sz w:val="26"/>
                <w:szCs w:val="26"/>
                <w:lang w:val="pt-BR" w:eastAsia="en-US"/>
              </w:rPr>
            </w:pPr>
            <w:r w:rsidRPr="00824182">
              <w:rPr>
                <w:rFonts w:ascii="Times New Roman" w:hAnsi="Times New Roman"/>
                <w:b w:val="0"/>
                <w:bCs/>
                <w:color w:val="000000" w:themeColor="text1"/>
                <w:sz w:val="26"/>
                <w:szCs w:val="26"/>
                <w:lang w:val="pt-BR" w:eastAsia="en-US"/>
              </w:rPr>
              <w:t>01/02/2017</w:t>
            </w:r>
          </w:p>
        </w:tc>
        <w:tc>
          <w:tcPr>
            <w:tcW w:w="1556" w:type="pct"/>
          </w:tcPr>
          <w:p w:rsidR="000B68D2" w:rsidRPr="00824182" w:rsidRDefault="000B68D2" w:rsidP="000B68D2">
            <w:pPr>
              <w:pStyle w:val="Heading2"/>
              <w:spacing w:line="264" w:lineRule="auto"/>
              <w:rPr>
                <w:rFonts w:ascii="Times New Roman" w:hAnsi="Times New Roman"/>
                <w:b w:val="0"/>
                <w:bCs/>
                <w:color w:val="000000" w:themeColor="text1"/>
                <w:sz w:val="26"/>
                <w:szCs w:val="26"/>
                <w:lang w:val="pt-BR" w:eastAsia="en-US"/>
              </w:rPr>
            </w:pPr>
          </w:p>
        </w:tc>
      </w:tr>
      <w:tr w:rsidR="000B68D2" w:rsidRPr="00824182" w:rsidTr="005263BF">
        <w:trPr>
          <w:jc w:val="center"/>
        </w:trPr>
        <w:tc>
          <w:tcPr>
            <w:tcW w:w="244" w:type="pct"/>
            <w:vAlign w:val="center"/>
          </w:tcPr>
          <w:p w:rsidR="000B68D2" w:rsidRPr="00824182" w:rsidRDefault="000B68D2" w:rsidP="000B68D2">
            <w:pPr>
              <w:numPr>
                <w:ilvl w:val="0"/>
                <w:numId w:val="19"/>
              </w:numPr>
              <w:spacing w:after="0" w:line="264" w:lineRule="auto"/>
              <w:jc w:val="center"/>
              <w:rPr>
                <w:rFonts w:ascii="Times New Roman" w:hAnsi="Times New Roman" w:cs="Times New Roman"/>
                <w:color w:val="000000" w:themeColor="text1"/>
                <w:sz w:val="26"/>
                <w:szCs w:val="26"/>
                <w:lang w:val="pt-BR"/>
              </w:rPr>
            </w:pPr>
          </w:p>
        </w:tc>
        <w:tc>
          <w:tcPr>
            <w:tcW w:w="673" w:type="pct"/>
          </w:tcPr>
          <w:p w:rsidR="000B68D2" w:rsidRPr="00824182" w:rsidRDefault="000B68D2" w:rsidP="000B68D2">
            <w:pPr>
              <w:spacing w:after="0" w:line="264" w:lineRule="auto"/>
              <w:jc w:val="center"/>
              <w:rPr>
                <w:rFonts w:ascii="Times New Roman" w:hAnsi="Times New Roman" w:cs="Times New Roman"/>
                <w:color w:val="000000" w:themeColor="text1"/>
                <w:sz w:val="26"/>
                <w:szCs w:val="26"/>
                <w:lang w:val="pt-BR"/>
              </w:rPr>
            </w:pPr>
            <w:r w:rsidRPr="00824182">
              <w:rPr>
                <w:rFonts w:ascii="Times New Roman" w:hAnsi="Times New Roman" w:cs="Times New Roman"/>
                <w:color w:val="000000" w:themeColor="text1"/>
                <w:sz w:val="26"/>
                <w:szCs w:val="26"/>
                <w:lang w:val="pt-BR"/>
              </w:rPr>
              <w:t xml:space="preserve">Thông tư của Bộ </w:t>
            </w:r>
            <w:r w:rsidRPr="00824182">
              <w:rPr>
                <w:rFonts w:ascii="Times New Roman" w:hAnsi="Times New Roman" w:cs="Times New Roman"/>
                <w:color w:val="000000" w:themeColor="text1"/>
                <w:sz w:val="26"/>
                <w:szCs w:val="26"/>
                <w:lang w:val="vi-VN"/>
              </w:rPr>
              <w:t xml:space="preserve">trưởng Bộ </w:t>
            </w:r>
            <w:r w:rsidRPr="00824182">
              <w:rPr>
                <w:rFonts w:ascii="Times New Roman" w:hAnsi="Times New Roman" w:cs="Times New Roman"/>
                <w:color w:val="000000" w:themeColor="text1"/>
                <w:sz w:val="26"/>
                <w:szCs w:val="26"/>
                <w:lang w:val="pt-BR"/>
              </w:rPr>
              <w:t>Y tế</w:t>
            </w:r>
          </w:p>
        </w:tc>
        <w:tc>
          <w:tcPr>
            <w:tcW w:w="680" w:type="pct"/>
          </w:tcPr>
          <w:p w:rsidR="000B68D2" w:rsidRPr="00824182" w:rsidRDefault="000B68D2" w:rsidP="000B68D2">
            <w:pPr>
              <w:spacing w:after="0" w:line="264" w:lineRule="auto"/>
              <w:jc w:val="center"/>
              <w:rPr>
                <w:rFonts w:ascii="Times New Roman" w:hAnsi="Times New Roman" w:cs="Times New Roman"/>
                <w:color w:val="000000" w:themeColor="text1"/>
                <w:sz w:val="26"/>
                <w:szCs w:val="26"/>
                <w:lang w:val="pt-BR"/>
              </w:rPr>
            </w:pPr>
            <w:r w:rsidRPr="00824182">
              <w:rPr>
                <w:rFonts w:ascii="Times New Roman" w:hAnsi="Times New Roman" w:cs="Times New Roman"/>
                <w:color w:val="000000" w:themeColor="text1"/>
                <w:sz w:val="26"/>
                <w:szCs w:val="26"/>
                <w:lang w:val="pt-BR"/>
              </w:rPr>
              <w:t>44/2016/TT-BYT</w:t>
            </w:r>
          </w:p>
          <w:p w:rsidR="000B68D2" w:rsidRPr="00824182" w:rsidRDefault="000B68D2" w:rsidP="000B68D2">
            <w:pPr>
              <w:spacing w:after="0" w:line="264" w:lineRule="auto"/>
              <w:jc w:val="center"/>
              <w:rPr>
                <w:rFonts w:ascii="Times New Roman" w:hAnsi="Times New Roman" w:cs="Times New Roman"/>
                <w:color w:val="000000" w:themeColor="text1"/>
                <w:sz w:val="26"/>
                <w:szCs w:val="26"/>
                <w:lang w:val="pt-BR"/>
              </w:rPr>
            </w:pPr>
          </w:p>
          <w:p w:rsidR="000B68D2" w:rsidRPr="00824182" w:rsidRDefault="000B68D2" w:rsidP="000B68D2">
            <w:pPr>
              <w:spacing w:after="0" w:line="264" w:lineRule="auto"/>
              <w:jc w:val="center"/>
              <w:rPr>
                <w:rFonts w:ascii="Times New Roman" w:hAnsi="Times New Roman" w:cs="Times New Roman"/>
                <w:color w:val="000000" w:themeColor="text1"/>
                <w:sz w:val="26"/>
                <w:szCs w:val="26"/>
                <w:lang w:val="pt-BR"/>
              </w:rPr>
            </w:pPr>
            <w:r w:rsidRPr="00824182">
              <w:rPr>
                <w:rFonts w:ascii="Times New Roman" w:hAnsi="Times New Roman" w:cs="Times New Roman"/>
                <w:color w:val="000000" w:themeColor="text1"/>
                <w:sz w:val="26"/>
                <w:szCs w:val="26"/>
                <w:lang w:val="pt-BR"/>
              </w:rPr>
              <w:t>15/12/2016</w:t>
            </w:r>
          </w:p>
        </w:tc>
        <w:tc>
          <w:tcPr>
            <w:tcW w:w="1264" w:type="pct"/>
          </w:tcPr>
          <w:p w:rsidR="000B68D2" w:rsidRPr="00824182" w:rsidRDefault="00FC4520" w:rsidP="000B68D2">
            <w:pPr>
              <w:spacing w:after="0" w:line="264" w:lineRule="auto"/>
              <w:jc w:val="both"/>
              <w:rPr>
                <w:rFonts w:ascii="Times New Roman" w:hAnsi="Times New Roman" w:cs="Times New Roman"/>
                <w:color w:val="000000" w:themeColor="text1"/>
                <w:sz w:val="26"/>
                <w:szCs w:val="26"/>
                <w:lang w:val="vi-VN"/>
              </w:rPr>
            </w:pPr>
            <w:hyperlink r:id="rId303" w:history="1">
              <w:r w:rsidR="000B68D2" w:rsidRPr="00824182">
                <w:rPr>
                  <w:rStyle w:val="Hyperlink"/>
                  <w:rFonts w:ascii="Times New Roman" w:hAnsi="Times New Roman" w:cs="Times New Roman"/>
                  <w:color w:val="000000" w:themeColor="text1"/>
                  <w:sz w:val="26"/>
                  <w:szCs w:val="26"/>
                  <w:u w:val="none"/>
                  <w:lang w:val="pt-BR"/>
                </w:rPr>
                <w:t>Sửa đổi, bổ sung khoản 1 Điều 9 của Thông tư liên tịch 56/2015/TTLT-BYT-BNV ngày 29/12/2015 của Bộ trưởng Bộ Y tế - Bộ trưởng Bộ Nội vụ quy định về tiêu chuẩn, điều kiện, nội dung, hình thức thi thăng hạng chức danh nghề nghiệp viên chức chuyên ngành y tế</w:t>
              </w:r>
            </w:hyperlink>
            <w:r w:rsidR="000B68D2" w:rsidRPr="00824182">
              <w:rPr>
                <w:rStyle w:val="Hyperlink"/>
                <w:rFonts w:ascii="Times New Roman" w:hAnsi="Times New Roman" w:cs="Times New Roman"/>
                <w:color w:val="000000" w:themeColor="text1"/>
                <w:sz w:val="26"/>
                <w:szCs w:val="26"/>
                <w:u w:val="none"/>
                <w:lang w:val="vi-VN"/>
              </w:rPr>
              <w:t>.</w:t>
            </w:r>
          </w:p>
        </w:tc>
        <w:tc>
          <w:tcPr>
            <w:tcW w:w="583" w:type="pct"/>
          </w:tcPr>
          <w:p w:rsidR="000B68D2" w:rsidRPr="00824182" w:rsidRDefault="000B68D2" w:rsidP="000B68D2">
            <w:pPr>
              <w:pStyle w:val="Heading2"/>
              <w:spacing w:line="264" w:lineRule="auto"/>
              <w:rPr>
                <w:rFonts w:ascii="Times New Roman" w:hAnsi="Times New Roman"/>
                <w:b w:val="0"/>
                <w:bCs/>
                <w:color w:val="000000" w:themeColor="text1"/>
                <w:sz w:val="26"/>
                <w:szCs w:val="26"/>
                <w:lang w:val="pt-BR" w:eastAsia="en-US"/>
              </w:rPr>
            </w:pPr>
            <w:r w:rsidRPr="00824182">
              <w:rPr>
                <w:rFonts w:ascii="Times New Roman" w:hAnsi="Times New Roman"/>
                <w:b w:val="0"/>
                <w:bCs/>
                <w:color w:val="000000" w:themeColor="text1"/>
                <w:sz w:val="26"/>
                <w:szCs w:val="26"/>
                <w:lang w:val="pt-BR" w:eastAsia="en-US"/>
              </w:rPr>
              <w:t>01/02/2017</w:t>
            </w:r>
          </w:p>
        </w:tc>
        <w:tc>
          <w:tcPr>
            <w:tcW w:w="1556" w:type="pct"/>
          </w:tcPr>
          <w:p w:rsidR="000B68D2" w:rsidRPr="00824182" w:rsidRDefault="000B68D2" w:rsidP="000B68D2">
            <w:pPr>
              <w:pStyle w:val="Heading2"/>
              <w:spacing w:line="264" w:lineRule="auto"/>
              <w:rPr>
                <w:rFonts w:ascii="Times New Roman" w:hAnsi="Times New Roman"/>
                <w:b w:val="0"/>
                <w:bCs/>
                <w:color w:val="000000" w:themeColor="text1"/>
                <w:sz w:val="26"/>
                <w:szCs w:val="26"/>
                <w:lang w:val="pt-BR" w:eastAsia="en-US"/>
              </w:rPr>
            </w:pPr>
          </w:p>
        </w:tc>
      </w:tr>
      <w:tr w:rsidR="000B68D2" w:rsidRPr="00824182" w:rsidTr="005263BF">
        <w:trPr>
          <w:jc w:val="center"/>
        </w:trPr>
        <w:tc>
          <w:tcPr>
            <w:tcW w:w="244" w:type="pct"/>
            <w:vAlign w:val="center"/>
          </w:tcPr>
          <w:p w:rsidR="000B68D2" w:rsidRPr="00824182" w:rsidRDefault="000B68D2" w:rsidP="000B68D2">
            <w:pPr>
              <w:numPr>
                <w:ilvl w:val="0"/>
                <w:numId w:val="19"/>
              </w:numPr>
              <w:spacing w:after="0" w:line="264" w:lineRule="auto"/>
              <w:jc w:val="center"/>
              <w:rPr>
                <w:rFonts w:ascii="Times New Roman" w:hAnsi="Times New Roman" w:cs="Times New Roman"/>
                <w:color w:val="000000" w:themeColor="text1"/>
                <w:sz w:val="26"/>
                <w:szCs w:val="26"/>
                <w:lang w:val="pt-BR"/>
              </w:rPr>
            </w:pPr>
          </w:p>
        </w:tc>
        <w:tc>
          <w:tcPr>
            <w:tcW w:w="673" w:type="pct"/>
          </w:tcPr>
          <w:p w:rsidR="000B68D2" w:rsidRPr="00824182" w:rsidRDefault="000B68D2" w:rsidP="000B68D2">
            <w:pPr>
              <w:spacing w:after="0" w:line="264" w:lineRule="auto"/>
              <w:jc w:val="center"/>
              <w:rPr>
                <w:rFonts w:ascii="Times New Roman" w:hAnsi="Times New Roman" w:cs="Times New Roman"/>
                <w:color w:val="000000" w:themeColor="text1"/>
                <w:sz w:val="26"/>
                <w:szCs w:val="26"/>
                <w:lang w:val="pt-BR"/>
              </w:rPr>
            </w:pPr>
            <w:r w:rsidRPr="00824182">
              <w:rPr>
                <w:rFonts w:ascii="Times New Roman" w:hAnsi="Times New Roman" w:cs="Times New Roman"/>
                <w:color w:val="000000" w:themeColor="text1"/>
                <w:sz w:val="26"/>
                <w:szCs w:val="26"/>
                <w:lang w:val="pt-BR"/>
              </w:rPr>
              <w:t>Thông tư của Bộ trưởng</w:t>
            </w:r>
            <w:r w:rsidRPr="00824182">
              <w:rPr>
                <w:rFonts w:ascii="Times New Roman" w:hAnsi="Times New Roman" w:cs="Times New Roman"/>
                <w:color w:val="000000" w:themeColor="text1"/>
                <w:sz w:val="26"/>
                <w:szCs w:val="26"/>
                <w:lang w:val="vi-VN"/>
              </w:rPr>
              <w:t xml:space="preserve"> Bộ </w:t>
            </w:r>
            <w:r w:rsidRPr="00824182">
              <w:rPr>
                <w:rFonts w:ascii="Times New Roman" w:hAnsi="Times New Roman" w:cs="Times New Roman"/>
                <w:color w:val="000000" w:themeColor="text1"/>
                <w:sz w:val="26"/>
                <w:szCs w:val="26"/>
                <w:lang w:val="pt-BR"/>
              </w:rPr>
              <w:t>Y tế</w:t>
            </w:r>
          </w:p>
        </w:tc>
        <w:tc>
          <w:tcPr>
            <w:tcW w:w="680" w:type="pct"/>
          </w:tcPr>
          <w:p w:rsidR="000B68D2" w:rsidRPr="00824182" w:rsidRDefault="000B68D2" w:rsidP="000B68D2">
            <w:pPr>
              <w:spacing w:after="0" w:line="264" w:lineRule="auto"/>
              <w:jc w:val="center"/>
              <w:rPr>
                <w:rFonts w:ascii="Times New Roman" w:hAnsi="Times New Roman" w:cs="Times New Roman"/>
                <w:color w:val="000000" w:themeColor="text1"/>
                <w:sz w:val="26"/>
                <w:szCs w:val="26"/>
                <w:lang w:val="pt-BR"/>
              </w:rPr>
            </w:pPr>
            <w:r w:rsidRPr="00824182">
              <w:rPr>
                <w:rFonts w:ascii="Times New Roman" w:hAnsi="Times New Roman" w:cs="Times New Roman"/>
                <w:color w:val="000000" w:themeColor="text1"/>
                <w:sz w:val="26"/>
                <w:szCs w:val="26"/>
                <w:lang w:val="pt-BR"/>
              </w:rPr>
              <w:t>26/2017/TT-BYT</w:t>
            </w:r>
          </w:p>
          <w:p w:rsidR="000B68D2" w:rsidRPr="00824182" w:rsidRDefault="000B68D2" w:rsidP="000B68D2">
            <w:pPr>
              <w:spacing w:after="0" w:line="264" w:lineRule="auto"/>
              <w:jc w:val="center"/>
              <w:rPr>
                <w:rFonts w:ascii="Times New Roman" w:hAnsi="Times New Roman" w:cs="Times New Roman"/>
                <w:color w:val="000000" w:themeColor="text1"/>
                <w:sz w:val="26"/>
                <w:szCs w:val="26"/>
                <w:lang w:val="pt-BR"/>
              </w:rPr>
            </w:pPr>
          </w:p>
          <w:p w:rsidR="000B68D2" w:rsidRPr="00824182" w:rsidRDefault="000B68D2" w:rsidP="000B68D2">
            <w:pPr>
              <w:spacing w:after="0" w:line="264" w:lineRule="auto"/>
              <w:jc w:val="center"/>
              <w:rPr>
                <w:rFonts w:ascii="Times New Roman" w:hAnsi="Times New Roman" w:cs="Times New Roman"/>
                <w:color w:val="000000" w:themeColor="text1"/>
                <w:sz w:val="26"/>
                <w:szCs w:val="26"/>
                <w:lang w:val="pt-BR"/>
              </w:rPr>
            </w:pPr>
            <w:r w:rsidRPr="00824182">
              <w:rPr>
                <w:rFonts w:ascii="Times New Roman" w:hAnsi="Times New Roman" w:cs="Times New Roman"/>
                <w:color w:val="000000" w:themeColor="text1"/>
                <w:sz w:val="26"/>
                <w:szCs w:val="26"/>
                <w:lang w:val="pt-BR"/>
              </w:rPr>
              <w:t>26/</w:t>
            </w:r>
            <w:r w:rsidRPr="00824182">
              <w:rPr>
                <w:rFonts w:ascii="Times New Roman" w:hAnsi="Times New Roman" w:cs="Times New Roman"/>
                <w:color w:val="000000" w:themeColor="text1"/>
                <w:sz w:val="26"/>
                <w:szCs w:val="26"/>
                <w:lang w:val="vi-VN"/>
              </w:rPr>
              <w:t>0</w:t>
            </w:r>
            <w:r w:rsidRPr="00824182">
              <w:rPr>
                <w:rFonts w:ascii="Times New Roman" w:hAnsi="Times New Roman" w:cs="Times New Roman"/>
                <w:color w:val="000000" w:themeColor="text1"/>
                <w:sz w:val="26"/>
                <w:szCs w:val="26"/>
                <w:lang w:val="pt-BR"/>
              </w:rPr>
              <w:t>6/2017</w:t>
            </w:r>
          </w:p>
        </w:tc>
        <w:tc>
          <w:tcPr>
            <w:tcW w:w="1264" w:type="pct"/>
          </w:tcPr>
          <w:p w:rsidR="000B68D2" w:rsidRPr="00824182" w:rsidRDefault="000B68D2" w:rsidP="000B68D2">
            <w:pPr>
              <w:spacing w:after="0" w:line="264" w:lineRule="auto"/>
              <w:jc w:val="both"/>
              <w:rPr>
                <w:rFonts w:ascii="Times New Roman" w:hAnsi="Times New Roman" w:cs="Times New Roman"/>
                <w:color w:val="000000" w:themeColor="text1"/>
                <w:sz w:val="26"/>
                <w:szCs w:val="26"/>
                <w:lang w:val="vi-VN"/>
              </w:rPr>
            </w:pPr>
            <w:r w:rsidRPr="00824182">
              <w:rPr>
                <w:rFonts w:ascii="Times New Roman" w:hAnsi="Times New Roman" w:cs="Times New Roman"/>
                <w:iCs/>
                <w:color w:val="000000" w:themeColor="text1"/>
                <w:sz w:val="26"/>
                <w:szCs w:val="26"/>
                <w:shd w:val="clear" w:color="auto" w:fill="FFFFFF"/>
                <w:lang w:val="pt-BR"/>
              </w:rPr>
              <w:t>Hướng dẫn chức năng, nhiệm vụ, quyền hạn và cơ cấu tổ chức của Trung tâm Kiểm soát bệnh tật tỉnh, thành phố trực thuộc Trung ương</w:t>
            </w:r>
            <w:r w:rsidRPr="00824182">
              <w:rPr>
                <w:rFonts w:ascii="Times New Roman" w:hAnsi="Times New Roman" w:cs="Times New Roman"/>
                <w:iCs/>
                <w:color w:val="000000" w:themeColor="text1"/>
                <w:sz w:val="26"/>
                <w:szCs w:val="26"/>
                <w:shd w:val="clear" w:color="auto" w:fill="FFFFFF"/>
                <w:lang w:val="vi-VN"/>
              </w:rPr>
              <w:t>.</w:t>
            </w:r>
          </w:p>
        </w:tc>
        <w:tc>
          <w:tcPr>
            <w:tcW w:w="583" w:type="pct"/>
          </w:tcPr>
          <w:p w:rsidR="000B68D2" w:rsidRPr="00824182" w:rsidRDefault="000B68D2" w:rsidP="000B68D2">
            <w:pPr>
              <w:pStyle w:val="Heading2"/>
              <w:spacing w:line="264" w:lineRule="auto"/>
              <w:rPr>
                <w:rFonts w:ascii="Times New Roman" w:hAnsi="Times New Roman"/>
                <w:b w:val="0"/>
                <w:bCs/>
                <w:color w:val="000000" w:themeColor="text1"/>
                <w:sz w:val="26"/>
                <w:szCs w:val="26"/>
                <w:lang w:val="pt-BR" w:eastAsia="en-US"/>
              </w:rPr>
            </w:pPr>
            <w:r w:rsidRPr="00824182">
              <w:rPr>
                <w:rFonts w:ascii="Times New Roman" w:hAnsi="Times New Roman"/>
                <w:b w:val="0"/>
                <w:bCs/>
                <w:color w:val="000000" w:themeColor="text1"/>
                <w:sz w:val="26"/>
                <w:szCs w:val="26"/>
                <w:lang w:val="pt-BR" w:eastAsia="en-US"/>
              </w:rPr>
              <w:t>10/</w:t>
            </w:r>
            <w:r w:rsidRPr="00824182">
              <w:rPr>
                <w:rFonts w:ascii="Times New Roman" w:hAnsi="Times New Roman"/>
                <w:b w:val="0"/>
                <w:bCs/>
                <w:color w:val="000000" w:themeColor="text1"/>
                <w:sz w:val="26"/>
                <w:szCs w:val="26"/>
                <w:lang w:val="vi-VN" w:eastAsia="en-US"/>
              </w:rPr>
              <w:t>0</w:t>
            </w:r>
            <w:r w:rsidRPr="00824182">
              <w:rPr>
                <w:rFonts w:ascii="Times New Roman" w:hAnsi="Times New Roman"/>
                <w:b w:val="0"/>
                <w:bCs/>
                <w:color w:val="000000" w:themeColor="text1"/>
                <w:sz w:val="26"/>
                <w:szCs w:val="26"/>
                <w:lang w:val="pt-BR" w:eastAsia="en-US"/>
              </w:rPr>
              <w:t>8/2017</w:t>
            </w:r>
          </w:p>
        </w:tc>
        <w:tc>
          <w:tcPr>
            <w:tcW w:w="1556" w:type="pct"/>
          </w:tcPr>
          <w:p w:rsidR="000B68D2" w:rsidRPr="00824182" w:rsidRDefault="000B68D2" w:rsidP="000B68D2">
            <w:pPr>
              <w:pStyle w:val="Heading2"/>
              <w:spacing w:line="264" w:lineRule="auto"/>
              <w:rPr>
                <w:rFonts w:ascii="Times New Roman" w:hAnsi="Times New Roman"/>
                <w:b w:val="0"/>
                <w:bCs/>
                <w:color w:val="000000" w:themeColor="text1"/>
                <w:sz w:val="26"/>
                <w:szCs w:val="26"/>
                <w:lang w:val="pt-BR" w:eastAsia="en-US"/>
              </w:rPr>
            </w:pPr>
          </w:p>
        </w:tc>
      </w:tr>
      <w:tr w:rsidR="000B68D2" w:rsidRPr="00824182" w:rsidTr="005263BF">
        <w:trPr>
          <w:jc w:val="center"/>
        </w:trPr>
        <w:tc>
          <w:tcPr>
            <w:tcW w:w="244" w:type="pct"/>
            <w:vAlign w:val="center"/>
          </w:tcPr>
          <w:p w:rsidR="000B68D2" w:rsidRPr="00824182" w:rsidRDefault="000B68D2" w:rsidP="000B68D2">
            <w:pPr>
              <w:numPr>
                <w:ilvl w:val="0"/>
                <w:numId w:val="19"/>
              </w:numPr>
              <w:spacing w:after="0" w:line="264" w:lineRule="auto"/>
              <w:jc w:val="center"/>
              <w:rPr>
                <w:rFonts w:ascii="Times New Roman" w:hAnsi="Times New Roman" w:cs="Times New Roman"/>
                <w:color w:val="000000" w:themeColor="text1"/>
                <w:sz w:val="26"/>
                <w:szCs w:val="26"/>
                <w:lang w:val="pt-BR"/>
              </w:rPr>
            </w:pPr>
          </w:p>
        </w:tc>
        <w:tc>
          <w:tcPr>
            <w:tcW w:w="673" w:type="pct"/>
          </w:tcPr>
          <w:p w:rsidR="000B68D2" w:rsidRPr="00824182" w:rsidRDefault="000B68D2" w:rsidP="000B68D2">
            <w:pPr>
              <w:spacing w:after="0" w:line="264" w:lineRule="auto"/>
              <w:jc w:val="center"/>
              <w:rPr>
                <w:rFonts w:ascii="Times New Roman" w:hAnsi="Times New Roman" w:cs="Times New Roman"/>
                <w:color w:val="000000" w:themeColor="text1"/>
                <w:sz w:val="26"/>
                <w:szCs w:val="26"/>
                <w:lang w:val="pt-BR"/>
              </w:rPr>
            </w:pPr>
            <w:r w:rsidRPr="00824182">
              <w:rPr>
                <w:rFonts w:ascii="Times New Roman" w:hAnsi="Times New Roman" w:cs="Times New Roman"/>
                <w:color w:val="000000" w:themeColor="text1"/>
                <w:sz w:val="26"/>
                <w:szCs w:val="26"/>
                <w:lang w:val="pt-BR"/>
              </w:rPr>
              <w:t>Thông tư của Bộ trưởng</w:t>
            </w:r>
            <w:r w:rsidRPr="00824182">
              <w:rPr>
                <w:rFonts w:ascii="Times New Roman" w:hAnsi="Times New Roman" w:cs="Times New Roman"/>
                <w:color w:val="000000" w:themeColor="text1"/>
                <w:sz w:val="26"/>
                <w:szCs w:val="26"/>
                <w:lang w:val="vi-VN"/>
              </w:rPr>
              <w:t xml:space="preserve"> Bộ </w:t>
            </w:r>
            <w:r w:rsidRPr="00824182">
              <w:rPr>
                <w:rFonts w:ascii="Times New Roman" w:hAnsi="Times New Roman" w:cs="Times New Roman"/>
                <w:color w:val="000000" w:themeColor="text1"/>
                <w:sz w:val="26"/>
                <w:szCs w:val="26"/>
                <w:lang w:val="pt-BR"/>
              </w:rPr>
              <w:t>Y tế</w:t>
            </w:r>
          </w:p>
        </w:tc>
        <w:tc>
          <w:tcPr>
            <w:tcW w:w="680" w:type="pct"/>
          </w:tcPr>
          <w:p w:rsidR="000B68D2" w:rsidRPr="00824182" w:rsidRDefault="000B68D2" w:rsidP="000B68D2">
            <w:pPr>
              <w:spacing w:after="0" w:line="264" w:lineRule="auto"/>
              <w:jc w:val="center"/>
              <w:rPr>
                <w:rFonts w:ascii="Times New Roman" w:hAnsi="Times New Roman" w:cs="Times New Roman"/>
                <w:color w:val="000000" w:themeColor="text1"/>
                <w:sz w:val="26"/>
                <w:szCs w:val="26"/>
                <w:lang w:val="pt-BR"/>
              </w:rPr>
            </w:pPr>
            <w:r w:rsidRPr="00824182">
              <w:rPr>
                <w:rFonts w:ascii="Times New Roman" w:hAnsi="Times New Roman" w:cs="Times New Roman"/>
                <w:color w:val="000000" w:themeColor="text1"/>
                <w:sz w:val="26"/>
                <w:szCs w:val="26"/>
                <w:lang w:val="pt-BR"/>
              </w:rPr>
              <w:t>29/2017/TT-BYT</w:t>
            </w:r>
          </w:p>
          <w:p w:rsidR="000B68D2" w:rsidRPr="00824182" w:rsidRDefault="000B68D2" w:rsidP="000B68D2">
            <w:pPr>
              <w:spacing w:after="0" w:line="264" w:lineRule="auto"/>
              <w:jc w:val="center"/>
              <w:rPr>
                <w:rFonts w:ascii="Times New Roman" w:hAnsi="Times New Roman" w:cs="Times New Roman"/>
                <w:color w:val="000000" w:themeColor="text1"/>
                <w:sz w:val="26"/>
                <w:szCs w:val="26"/>
                <w:lang w:val="pt-BR"/>
              </w:rPr>
            </w:pPr>
            <w:r w:rsidRPr="00824182">
              <w:rPr>
                <w:rFonts w:ascii="Times New Roman" w:hAnsi="Times New Roman" w:cs="Times New Roman"/>
                <w:color w:val="000000" w:themeColor="text1"/>
                <w:sz w:val="26"/>
                <w:szCs w:val="26"/>
                <w:lang w:val="pt-BR"/>
              </w:rPr>
              <w:t>10/7</w:t>
            </w:r>
            <w:r w:rsidRPr="00824182">
              <w:rPr>
                <w:rFonts w:ascii="Times New Roman" w:hAnsi="Times New Roman" w:cs="Times New Roman"/>
                <w:color w:val="000000" w:themeColor="text1"/>
                <w:sz w:val="26"/>
                <w:szCs w:val="26"/>
                <w:lang w:val="vi-VN"/>
              </w:rPr>
              <w:t>0</w:t>
            </w:r>
            <w:r w:rsidRPr="00824182">
              <w:rPr>
                <w:rFonts w:ascii="Times New Roman" w:hAnsi="Times New Roman" w:cs="Times New Roman"/>
                <w:color w:val="000000" w:themeColor="text1"/>
                <w:sz w:val="26"/>
                <w:szCs w:val="26"/>
                <w:lang w:val="pt-BR"/>
              </w:rPr>
              <w:t>/2017</w:t>
            </w:r>
          </w:p>
        </w:tc>
        <w:tc>
          <w:tcPr>
            <w:tcW w:w="1264" w:type="pct"/>
          </w:tcPr>
          <w:p w:rsidR="000B68D2" w:rsidRPr="00824182" w:rsidRDefault="000B68D2" w:rsidP="000B68D2">
            <w:pPr>
              <w:pStyle w:val="Heading2"/>
              <w:spacing w:line="264" w:lineRule="auto"/>
              <w:jc w:val="both"/>
              <w:rPr>
                <w:rFonts w:ascii="Times New Roman" w:hAnsi="Times New Roman"/>
                <w:b w:val="0"/>
                <w:color w:val="000000" w:themeColor="text1"/>
                <w:sz w:val="26"/>
                <w:szCs w:val="26"/>
              </w:rPr>
            </w:pPr>
            <w:r w:rsidRPr="00824182">
              <w:rPr>
                <w:rFonts w:ascii="Times New Roman" w:hAnsi="Times New Roman"/>
                <w:b w:val="0"/>
                <w:iCs/>
                <w:color w:val="000000" w:themeColor="text1"/>
                <w:sz w:val="26"/>
                <w:szCs w:val="26"/>
                <w:shd w:val="clear" w:color="auto" w:fill="FFFFFF"/>
                <w:lang w:val="vi-VN"/>
              </w:rPr>
              <w:t>Quy định về tiêu chuẩn, điều kiện, nội dung, hình thức xét thăng hạng chức danh nghề nghiệp viên chức chuyên ngành y tế.</w:t>
            </w:r>
          </w:p>
        </w:tc>
        <w:tc>
          <w:tcPr>
            <w:tcW w:w="583" w:type="pct"/>
          </w:tcPr>
          <w:p w:rsidR="000B68D2" w:rsidRPr="00824182" w:rsidRDefault="000B68D2" w:rsidP="000B68D2">
            <w:pPr>
              <w:pStyle w:val="Heading2"/>
              <w:spacing w:line="264" w:lineRule="auto"/>
              <w:rPr>
                <w:rFonts w:ascii="Times New Roman" w:hAnsi="Times New Roman"/>
                <w:b w:val="0"/>
                <w:bCs/>
                <w:color w:val="000000" w:themeColor="text1"/>
                <w:sz w:val="26"/>
                <w:szCs w:val="26"/>
                <w:lang w:val="pt-BR" w:eastAsia="en-US"/>
              </w:rPr>
            </w:pPr>
            <w:r w:rsidRPr="00824182">
              <w:rPr>
                <w:rFonts w:ascii="Times New Roman" w:hAnsi="Times New Roman"/>
                <w:b w:val="0"/>
                <w:bCs/>
                <w:color w:val="000000" w:themeColor="text1"/>
                <w:sz w:val="26"/>
                <w:szCs w:val="26"/>
                <w:lang w:val="pt-BR" w:eastAsia="en-US"/>
              </w:rPr>
              <w:t>01/</w:t>
            </w:r>
            <w:r w:rsidRPr="00824182">
              <w:rPr>
                <w:rFonts w:ascii="Times New Roman" w:hAnsi="Times New Roman"/>
                <w:b w:val="0"/>
                <w:bCs/>
                <w:color w:val="000000" w:themeColor="text1"/>
                <w:sz w:val="26"/>
                <w:szCs w:val="26"/>
                <w:lang w:val="vi-VN" w:eastAsia="en-US"/>
              </w:rPr>
              <w:t>0</w:t>
            </w:r>
            <w:r w:rsidRPr="00824182">
              <w:rPr>
                <w:rFonts w:ascii="Times New Roman" w:hAnsi="Times New Roman"/>
                <w:b w:val="0"/>
                <w:bCs/>
                <w:color w:val="000000" w:themeColor="text1"/>
                <w:sz w:val="26"/>
                <w:szCs w:val="26"/>
                <w:lang w:val="pt-BR" w:eastAsia="en-US"/>
              </w:rPr>
              <w:t>9/2017</w:t>
            </w:r>
          </w:p>
        </w:tc>
        <w:tc>
          <w:tcPr>
            <w:tcW w:w="1556" w:type="pct"/>
          </w:tcPr>
          <w:p w:rsidR="000B68D2" w:rsidRPr="00824182" w:rsidRDefault="000B68D2" w:rsidP="000B68D2">
            <w:pPr>
              <w:pStyle w:val="Heading2"/>
              <w:spacing w:line="264" w:lineRule="auto"/>
              <w:rPr>
                <w:rFonts w:ascii="Times New Roman" w:hAnsi="Times New Roman"/>
                <w:b w:val="0"/>
                <w:bCs/>
                <w:color w:val="000000" w:themeColor="text1"/>
                <w:sz w:val="26"/>
                <w:szCs w:val="26"/>
                <w:lang w:val="pt-BR" w:eastAsia="en-US"/>
              </w:rPr>
            </w:pPr>
          </w:p>
        </w:tc>
      </w:tr>
      <w:tr w:rsidR="000B68D2" w:rsidRPr="00824182" w:rsidTr="005263BF">
        <w:trPr>
          <w:jc w:val="center"/>
        </w:trPr>
        <w:tc>
          <w:tcPr>
            <w:tcW w:w="244" w:type="pct"/>
            <w:vAlign w:val="center"/>
          </w:tcPr>
          <w:p w:rsidR="000B68D2" w:rsidRPr="00824182" w:rsidRDefault="000B68D2" w:rsidP="000B68D2">
            <w:pPr>
              <w:numPr>
                <w:ilvl w:val="0"/>
                <w:numId w:val="19"/>
              </w:numPr>
              <w:spacing w:after="0" w:line="264" w:lineRule="auto"/>
              <w:jc w:val="center"/>
              <w:rPr>
                <w:rFonts w:ascii="Times New Roman" w:hAnsi="Times New Roman" w:cs="Times New Roman"/>
                <w:color w:val="000000" w:themeColor="text1"/>
                <w:sz w:val="26"/>
                <w:szCs w:val="26"/>
                <w:lang w:val="pt-BR"/>
              </w:rPr>
            </w:pPr>
          </w:p>
        </w:tc>
        <w:tc>
          <w:tcPr>
            <w:tcW w:w="673" w:type="pct"/>
          </w:tcPr>
          <w:p w:rsidR="000B68D2" w:rsidRPr="00973932" w:rsidRDefault="000B68D2" w:rsidP="000B68D2">
            <w:pPr>
              <w:spacing w:after="0" w:line="264" w:lineRule="auto"/>
              <w:jc w:val="center"/>
              <w:rPr>
                <w:rFonts w:ascii="Times New Roman" w:hAnsi="Times New Roman" w:cs="Times New Roman"/>
                <w:color w:val="000000" w:themeColor="text1"/>
                <w:sz w:val="26"/>
                <w:szCs w:val="26"/>
                <w:lang w:val="pt-BR"/>
              </w:rPr>
            </w:pPr>
            <w:r w:rsidRPr="00973932">
              <w:rPr>
                <w:rFonts w:ascii="Times New Roman" w:hAnsi="Times New Roman" w:cs="Times New Roman"/>
                <w:color w:val="000000" w:themeColor="text1"/>
                <w:sz w:val="26"/>
                <w:szCs w:val="26"/>
                <w:lang w:val="pt-BR"/>
              </w:rPr>
              <w:t>Thông tư của Bộ</w:t>
            </w:r>
            <w:r w:rsidRPr="00973932">
              <w:rPr>
                <w:rFonts w:ascii="Times New Roman" w:hAnsi="Times New Roman" w:cs="Times New Roman"/>
                <w:color w:val="000000" w:themeColor="text1"/>
                <w:sz w:val="26"/>
                <w:szCs w:val="26"/>
                <w:lang w:val="vi-VN"/>
              </w:rPr>
              <w:t xml:space="preserve"> trưởng Bộ</w:t>
            </w:r>
            <w:r w:rsidRPr="00973932">
              <w:rPr>
                <w:rFonts w:ascii="Times New Roman" w:hAnsi="Times New Roman" w:cs="Times New Roman"/>
                <w:color w:val="000000" w:themeColor="text1"/>
                <w:sz w:val="26"/>
                <w:szCs w:val="26"/>
                <w:lang w:val="pt-BR"/>
              </w:rPr>
              <w:t xml:space="preserve"> Y tế</w:t>
            </w:r>
          </w:p>
        </w:tc>
        <w:tc>
          <w:tcPr>
            <w:tcW w:w="680" w:type="pct"/>
          </w:tcPr>
          <w:p w:rsidR="000B68D2" w:rsidRPr="00973932" w:rsidRDefault="000B68D2" w:rsidP="000B68D2">
            <w:pPr>
              <w:spacing w:after="0" w:line="264" w:lineRule="auto"/>
              <w:jc w:val="center"/>
              <w:rPr>
                <w:rFonts w:ascii="Times New Roman" w:hAnsi="Times New Roman" w:cs="Times New Roman"/>
                <w:color w:val="000000" w:themeColor="text1"/>
                <w:sz w:val="26"/>
                <w:szCs w:val="26"/>
                <w:lang w:val="pt-BR"/>
              </w:rPr>
            </w:pPr>
            <w:r>
              <w:rPr>
                <w:rFonts w:ascii="Times New Roman" w:hAnsi="Times New Roman" w:cs="Times New Roman"/>
                <w:color w:val="000000" w:themeColor="text1"/>
                <w:sz w:val="26"/>
                <w:szCs w:val="26"/>
                <w:lang w:val="pt-BR"/>
              </w:rPr>
              <w:t>38/2018</w:t>
            </w:r>
            <w:r w:rsidRPr="00973932">
              <w:rPr>
                <w:rFonts w:ascii="Times New Roman" w:hAnsi="Times New Roman" w:cs="Times New Roman"/>
                <w:color w:val="000000" w:themeColor="text1"/>
                <w:sz w:val="26"/>
                <w:szCs w:val="26"/>
                <w:lang w:val="pt-BR"/>
              </w:rPr>
              <w:t>/TT-BYT</w:t>
            </w:r>
          </w:p>
          <w:p w:rsidR="000B68D2" w:rsidRPr="00973932" w:rsidRDefault="000B68D2" w:rsidP="000B68D2">
            <w:pPr>
              <w:spacing w:after="0" w:line="264" w:lineRule="auto"/>
              <w:jc w:val="center"/>
              <w:rPr>
                <w:rFonts w:ascii="Times New Roman" w:hAnsi="Times New Roman" w:cs="Times New Roman"/>
                <w:color w:val="000000" w:themeColor="text1"/>
                <w:sz w:val="26"/>
                <w:szCs w:val="26"/>
                <w:lang w:val="pt-BR"/>
              </w:rPr>
            </w:pPr>
          </w:p>
          <w:p w:rsidR="000B68D2" w:rsidRPr="00973932" w:rsidRDefault="000B68D2" w:rsidP="000B68D2">
            <w:pPr>
              <w:spacing w:after="0" w:line="264" w:lineRule="auto"/>
              <w:jc w:val="center"/>
              <w:rPr>
                <w:rFonts w:ascii="Times New Roman" w:hAnsi="Times New Roman" w:cs="Times New Roman"/>
                <w:color w:val="000000" w:themeColor="text1"/>
                <w:sz w:val="26"/>
                <w:szCs w:val="26"/>
                <w:lang w:val="pt-BR"/>
              </w:rPr>
            </w:pPr>
            <w:r>
              <w:rPr>
                <w:rFonts w:ascii="Times New Roman" w:hAnsi="Times New Roman" w:cs="Times New Roman"/>
                <w:color w:val="000000" w:themeColor="text1"/>
                <w:sz w:val="26"/>
                <w:szCs w:val="26"/>
                <w:lang w:val="pt-BR"/>
              </w:rPr>
              <w:lastRenderedPageBreak/>
              <w:t>30</w:t>
            </w:r>
            <w:r w:rsidRPr="00973932">
              <w:rPr>
                <w:rFonts w:ascii="Times New Roman" w:hAnsi="Times New Roman" w:cs="Times New Roman"/>
                <w:color w:val="000000" w:themeColor="text1"/>
                <w:sz w:val="26"/>
                <w:szCs w:val="26"/>
                <w:lang w:val="pt-BR"/>
              </w:rPr>
              <w:t>/</w:t>
            </w:r>
            <w:r>
              <w:rPr>
                <w:rFonts w:ascii="Times New Roman" w:hAnsi="Times New Roman" w:cs="Times New Roman"/>
                <w:color w:val="000000" w:themeColor="text1"/>
                <w:sz w:val="26"/>
                <w:szCs w:val="26"/>
                <w:lang w:val="vi-VN"/>
              </w:rPr>
              <w:t>11</w:t>
            </w:r>
            <w:r>
              <w:rPr>
                <w:rFonts w:ascii="Times New Roman" w:hAnsi="Times New Roman" w:cs="Times New Roman"/>
                <w:color w:val="000000" w:themeColor="text1"/>
                <w:sz w:val="26"/>
                <w:szCs w:val="26"/>
                <w:lang w:val="pt-BR"/>
              </w:rPr>
              <w:t>/2018</w:t>
            </w:r>
          </w:p>
        </w:tc>
        <w:tc>
          <w:tcPr>
            <w:tcW w:w="1264" w:type="pct"/>
          </w:tcPr>
          <w:p w:rsidR="000B68D2" w:rsidRPr="008551BA" w:rsidRDefault="000B68D2" w:rsidP="000B68D2">
            <w:pPr>
              <w:spacing w:after="0" w:line="264" w:lineRule="auto"/>
              <w:jc w:val="both"/>
              <w:rPr>
                <w:rFonts w:ascii="Times New Roman" w:hAnsi="Times New Roman" w:cs="Times New Roman"/>
                <w:iCs/>
                <w:color w:val="000000" w:themeColor="text1"/>
                <w:sz w:val="26"/>
                <w:szCs w:val="26"/>
                <w:shd w:val="clear" w:color="auto" w:fill="FFFFFF"/>
                <w:lang w:val="pt-BR"/>
              </w:rPr>
            </w:pPr>
            <w:r w:rsidRPr="008551BA">
              <w:rPr>
                <w:rFonts w:ascii="Times New Roman" w:hAnsi="Times New Roman" w:cs="Times New Roman"/>
                <w:iCs/>
                <w:color w:val="000000"/>
                <w:sz w:val="26"/>
                <w:szCs w:val="26"/>
                <w:shd w:val="clear" w:color="auto" w:fill="FFFFFF"/>
                <w:lang w:val="vi-VN"/>
              </w:rPr>
              <w:lastRenderedPageBreak/>
              <w:t>Hướng dẫn công tác thi đua, khen thư</w:t>
            </w:r>
            <w:r w:rsidRPr="008551BA">
              <w:rPr>
                <w:rFonts w:ascii="Times New Roman" w:hAnsi="Times New Roman" w:cs="Times New Roman"/>
                <w:iCs/>
                <w:color w:val="000000"/>
                <w:sz w:val="26"/>
                <w:szCs w:val="26"/>
                <w:shd w:val="clear" w:color="auto" w:fill="FFFFFF"/>
              </w:rPr>
              <w:t>ở</w:t>
            </w:r>
            <w:r w:rsidRPr="008551BA">
              <w:rPr>
                <w:rFonts w:ascii="Times New Roman" w:hAnsi="Times New Roman" w:cs="Times New Roman"/>
                <w:iCs/>
                <w:color w:val="000000"/>
                <w:sz w:val="26"/>
                <w:szCs w:val="26"/>
                <w:shd w:val="clear" w:color="auto" w:fill="FFFFFF"/>
                <w:lang w:val="vi-VN"/>
              </w:rPr>
              <w:t>ng trong ngành y tế.</w:t>
            </w:r>
          </w:p>
        </w:tc>
        <w:tc>
          <w:tcPr>
            <w:tcW w:w="583" w:type="pct"/>
          </w:tcPr>
          <w:p w:rsidR="000B68D2" w:rsidRPr="00973932" w:rsidRDefault="000B68D2" w:rsidP="000B68D2">
            <w:pPr>
              <w:pStyle w:val="Heading2"/>
              <w:spacing w:line="264" w:lineRule="auto"/>
              <w:rPr>
                <w:rFonts w:ascii="Times New Roman" w:hAnsi="Times New Roman"/>
                <w:b w:val="0"/>
                <w:bCs/>
                <w:color w:val="000000" w:themeColor="text1"/>
                <w:sz w:val="26"/>
                <w:szCs w:val="26"/>
                <w:lang w:val="pt-BR" w:eastAsia="en-US"/>
              </w:rPr>
            </w:pPr>
            <w:r>
              <w:rPr>
                <w:rFonts w:ascii="Times New Roman" w:hAnsi="Times New Roman"/>
                <w:b w:val="0"/>
                <w:bCs/>
                <w:color w:val="000000" w:themeColor="text1"/>
                <w:sz w:val="26"/>
                <w:szCs w:val="26"/>
                <w:lang w:val="pt-BR" w:eastAsia="en-US"/>
              </w:rPr>
              <w:t>21/01/2019</w:t>
            </w:r>
          </w:p>
        </w:tc>
        <w:tc>
          <w:tcPr>
            <w:tcW w:w="1556" w:type="pct"/>
          </w:tcPr>
          <w:p w:rsidR="000B68D2" w:rsidRPr="00824182" w:rsidRDefault="000B68D2" w:rsidP="000B68D2">
            <w:pPr>
              <w:pStyle w:val="Heading2"/>
              <w:spacing w:line="264" w:lineRule="auto"/>
              <w:rPr>
                <w:rFonts w:ascii="Times New Roman" w:hAnsi="Times New Roman"/>
                <w:b w:val="0"/>
                <w:bCs/>
                <w:color w:val="000000" w:themeColor="text1"/>
                <w:sz w:val="26"/>
                <w:szCs w:val="26"/>
                <w:lang w:val="pt-BR" w:eastAsia="en-US"/>
              </w:rPr>
            </w:pPr>
          </w:p>
        </w:tc>
      </w:tr>
      <w:tr w:rsidR="000B68D2" w:rsidRPr="00824182" w:rsidTr="005263BF">
        <w:trPr>
          <w:jc w:val="center"/>
        </w:trPr>
        <w:tc>
          <w:tcPr>
            <w:tcW w:w="244" w:type="pct"/>
            <w:vAlign w:val="center"/>
          </w:tcPr>
          <w:p w:rsidR="000B68D2" w:rsidRPr="00824182" w:rsidRDefault="000B68D2" w:rsidP="000B68D2">
            <w:pPr>
              <w:numPr>
                <w:ilvl w:val="0"/>
                <w:numId w:val="19"/>
              </w:numPr>
              <w:spacing w:after="0" w:line="264" w:lineRule="auto"/>
              <w:jc w:val="center"/>
              <w:rPr>
                <w:rFonts w:ascii="Times New Roman" w:hAnsi="Times New Roman" w:cs="Times New Roman"/>
                <w:color w:val="000000" w:themeColor="text1"/>
                <w:sz w:val="26"/>
                <w:szCs w:val="26"/>
                <w:lang w:val="pt-BR"/>
              </w:rPr>
            </w:pPr>
          </w:p>
        </w:tc>
        <w:tc>
          <w:tcPr>
            <w:tcW w:w="673" w:type="pct"/>
          </w:tcPr>
          <w:p w:rsidR="000B68D2" w:rsidRPr="00824182" w:rsidRDefault="000B68D2" w:rsidP="000B68D2">
            <w:pPr>
              <w:spacing w:after="0" w:line="264" w:lineRule="auto"/>
              <w:jc w:val="center"/>
              <w:rPr>
                <w:rFonts w:ascii="Times New Roman" w:hAnsi="Times New Roman" w:cs="Times New Roman"/>
                <w:color w:val="000000" w:themeColor="text1"/>
                <w:sz w:val="26"/>
                <w:szCs w:val="26"/>
                <w:lang w:val="pt-BR"/>
              </w:rPr>
            </w:pPr>
            <w:r w:rsidRPr="00824182">
              <w:rPr>
                <w:rFonts w:ascii="Times New Roman" w:hAnsi="Times New Roman" w:cs="Times New Roman"/>
                <w:color w:val="000000" w:themeColor="text1"/>
                <w:sz w:val="26"/>
                <w:szCs w:val="26"/>
                <w:lang w:val="pt-BR"/>
              </w:rPr>
              <w:t>Thông tư liên bộ</w:t>
            </w:r>
          </w:p>
        </w:tc>
        <w:tc>
          <w:tcPr>
            <w:tcW w:w="680" w:type="pct"/>
          </w:tcPr>
          <w:p w:rsidR="000B68D2" w:rsidRPr="00824182" w:rsidRDefault="000B68D2" w:rsidP="000B68D2">
            <w:pPr>
              <w:spacing w:after="0" w:line="264" w:lineRule="auto"/>
              <w:jc w:val="center"/>
              <w:rPr>
                <w:rFonts w:ascii="Times New Roman" w:hAnsi="Times New Roman" w:cs="Times New Roman"/>
                <w:color w:val="000000" w:themeColor="text1"/>
                <w:sz w:val="26"/>
                <w:szCs w:val="26"/>
                <w:lang w:val="pt-BR"/>
              </w:rPr>
            </w:pPr>
            <w:r w:rsidRPr="00824182">
              <w:rPr>
                <w:rFonts w:ascii="Times New Roman" w:hAnsi="Times New Roman" w:cs="Times New Roman"/>
                <w:color w:val="000000" w:themeColor="text1"/>
                <w:sz w:val="26"/>
                <w:szCs w:val="26"/>
                <w:lang w:val="pt-BR"/>
              </w:rPr>
              <w:t>08/TT-LB</w:t>
            </w:r>
          </w:p>
          <w:p w:rsidR="000B68D2" w:rsidRPr="00824182" w:rsidRDefault="000B68D2" w:rsidP="000B68D2">
            <w:pPr>
              <w:spacing w:after="0" w:line="264" w:lineRule="auto"/>
              <w:jc w:val="center"/>
              <w:rPr>
                <w:rFonts w:ascii="Times New Roman" w:hAnsi="Times New Roman" w:cs="Times New Roman"/>
                <w:color w:val="000000" w:themeColor="text1"/>
                <w:sz w:val="26"/>
                <w:szCs w:val="26"/>
                <w:lang w:val="pt-BR"/>
              </w:rPr>
            </w:pPr>
            <w:r w:rsidRPr="00824182">
              <w:rPr>
                <w:rFonts w:ascii="Times New Roman" w:hAnsi="Times New Roman" w:cs="Times New Roman"/>
                <w:color w:val="000000" w:themeColor="text1"/>
                <w:sz w:val="26"/>
                <w:szCs w:val="26"/>
                <w:lang w:val="pt-BR"/>
              </w:rPr>
              <w:t>20/</w:t>
            </w:r>
            <w:r w:rsidRPr="00824182">
              <w:rPr>
                <w:rFonts w:ascii="Times New Roman" w:hAnsi="Times New Roman" w:cs="Times New Roman"/>
                <w:color w:val="000000" w:themeColor="text1"/>
                <w:sz w:val="26"/>
                <w:szCs w:val="26"/>
                <w:lang w:val="vi-VN"/>
              </w:rPr>
              <w:t>0</w:t>
            </w:r>
            <w:r w:rsidRPr="00824182">
              <w:rPr>
                <w:rFonts w:ascii="Times New Roman" w:hAnsi="Times New Roman" w:cs="Times New Roman"/>
                <w:color w:val="000000" w:themeColor="text1"/>
                <w:sz w:val="26"/>
                <w:szCs w:val="26"/>
                <w:lang w:val="pt-BR"/>
              </w:rPr>
              <w:t>4/1995</w:t>
            </w:r>
          </w:p>
        </w:tc>
        <w:tc>
          <w:tcPr>
            <w:tcW w:w="1264" w:type="pct"/>
          </w:tcPr>
          <w:p w:rsidR="000B68D2" w:rsidRPr="00824182" w:rsidRDefault="000B68D2" w:rsidP="000B68D2">
            <w:pPr>
              <w:pStyle w:val="Heading2"/>
              <w:spacing w:line="264" w:lineRule="auto"/>
              <w:jc w:val="both"/>
              <w:rPr>
                <w:rFonts w:ascii="Times New Roman" w:hAnsi="Times New Roman"/>
                <w:b w:val="0"/>
                <w:color w:val="000000" w:themeColor="text1"/>
                <w:sz w:val="26"/>
                <w:szCs w:val="26"/>
                <w:lang w:val="vi-VN"/>
              </w:rPr>
            </w:pPr>
            <w:r w:rsidRPr="00824182">
              <w:rPr>
                <w:rFonts w:ascii="Times New Roman" w:hAnsi="Times New Roman"/>
                <w:b w:val="0"/>
                <w:color w:val="000000" w:themeColor="text1"/>
                <w:sz w:val="26"/>
                <w:szCs w:val="26"/>
                <w:shd w:val="clear" w:color="auto" w:fill="FFFFFF"/>
                <w:lang w:val="vi-VN"/>
              </w:rPr>
              <w:t>H</w:t>
            </w:r>
            <w:r w:rsidRPr="00824182">
              <w:rPr>
                <w:rFonts w:ascii="Times New Roman" w:hAnsi="Times New Roman"/>
                <w:b w:val="0"/>
                <w:color w:val="000000" w:themeColor="text1"/>
                <w:sz w:val="26"/>
                <w:szCs w:val="26"/>
                <w:shd w:val="clear" w:color="auto" w:fill="FFFFFF"/>
              </w:rPr>
              <w:t>ướng dẫn một số vấn đề về tổ chức và chế độ chính sách đối với y tế cơ sở</w:t>
            </w:r>
            <w:r w:rsidRPr="00824182">
              <w:rPr>
                <w:rFonts w:ascii="Times New Roman" w:hAnsi="Times New Roman"/>
                <w:b w:val="0"/>
                <w:color w:val="000000" w:themeColor="text1"/>
                <w:sz w:val="26"/>
                <w:szCs w:val="26"/>
                <w:shd w:val="clear" w:color="auto" w:fill="FFFFFF"/>
                <w:lang w:val="vi-VN"/>
              </w:rPr>
              <w:t>.</w:t>
            </w:r>
          </w:p>
        </w:tc>
        <w:tc>
          <w:tcPr>
            <w:tcW w:w="583" w:type="pct"/>
          </w:tcPr>
          <w:p w:rsidR="000B68D2" w:rsidRPr="00824182" w:rsidRDefault="000B68D2" w:rsidP="000B68D2">
            <w:pPr>
              <w:pStyle w:val="Heading2"/>
              <w:spacing w:line="264" w:lineRule="auto"/>
              <w:rPr>
                <w:rFonts w:ascii="Times New Roman" w:hAnsi="Times New Roman"/>
                <w:b w:val="0"/>
                <w:bCs/>
                <w:color w:val="000000" w:themeColor="text1"/>
                <w:sz w:val="26"/>
                <w:szCs w:val="26"/>
                <w:lang w:val="pt-BR" w:eastAsia="en-US"/>
              </w:rPr>
            </w:pPr>
            <w:r w:rsidRPr="00824182">
              <w:rPr>
                <w:rFonts w:ascii="Times New Roman" w:hAnsi="Times New Roman"/>
                <w:b w:val="0"/>
                <w:bCs/>
                <w:color w:val="000000" w:themeColor="text1"/>
                <w:sz w:val="26"/>
                <w:szCs w:val="26"/>
                <w:lang w:val="pt-BR" w:eastAsia="en-US"/>
              </w:rPr>
              <w:t>01/01/1995</w:t>
            </w:r>
          </w:p>
        </w:tc>
        <w:tc>
          <w:tcPr>
            <w:tcW w:w="1556" w:type="pct"/>
          </w:tcPr>
          <w:p w:rsidR="000B68D2" w:rsidRPr="00824182" w:rsidRDefault="00FC4520" w:rsidP="000B68D2">
            <w:pPr>
              <w:pStyle w:val="Heading2"/>
              <w:spacing w:line="264" w:lineRule="auto"/>
              <w:rPr>
                <w:rFonts w:ascii="Times New Roman" w:hAnsi="Times New Roman"/>
                <w:b w:val="0"/>
                <w:bCs/>
                <w:color w:val="000000" w:themeColor="text1"/>
                <w:sz w:val="26"/>
                <w:szCs w:val="26"/>
                <w:lang w:val="pt-BR" w:eastAsia="en-US"/>
              </w:rPr>
            </w:pPr>
            <w:hyperlink r:id="rId304" w:history="1">
              <w:r w:rsidR="000B68D2" w:rsidRPr="00824182">
                <w:rPr>
                  <w:rStyle w:val="Hyperlink"/>
                  <w:rFonts w:ascii="Times New Roman" w:hAnsi="Times New Roman"/>
                  <w:b w:val="0"/>
                  <w:bCs/>
                  <w:color w:val="000000" w:themeColor="text1"/>
                  <w:sz w:val="26"/>
                  <w:szCs w:val="26"/>
                  <w:lang w:val="pt-BR" w:eastAsia="en-US"/>
                </w:rPr>
                <w:t>http://vbpl.vn/TW/Pages/vbpq-toanvan.aspx?ItemID=9769&amp;Keyword=08/TT-LB</w:t>
              </w:r>
            </w:hyperlink>
          </w:p>
        </w:tc>
      </w:tr>
      <w:tr w:rsidR="000B68D2" w:rsidRPr="00824182" w:rsidTr="005263BF">
        <w:trPr>
          <w:jc w:val="center"/>
        </w:trPr>
        <w:tc>
          <w:tcPr>
            <w:tcW w:w="244" w:type="pct"/>
            <w:vAlign w:val="center"/>
          </w:tcPr>
          <w:p w:rsidR="000B68D2" w:rsidRPr="00824182" w:rsidRDefault="000B68D2" w:rsidP="000B68D2">
            <w:pPr>
              <w:numPr>
                <w:ilvl w:val="0"/>
                <w:numId w:val="19"/>
              </w:numPr>
              <w:spacing w:after="0" w:line="264" w:lineRule="auto"/>
              <w:jc w:val="center"/>
              <w:rPr>
                <w:rFonts w:ascii="Times New Roman" w:hAnsi="Times New Roman" w:cs="Times New Roman"/>
                <w:color w:val="000000" w:themeColor="text1"/>
                <w:sz w:val="26"/>
                <w:szCs w:val="26"/>
                <w:lang w:val="pt-BR"/>
              </w:rPr>
            </w:pPr>
          </w:p>
        </w:tc>
        <w:tc>
          <w:tcPr>
            <w:tcW w:w="673" w:type="pct"/>
          </w:tcPr>
          <w:p w:rsidR="000B68D2" w:rsidRPr="00824182" w:rsidRDefault="000B68D2" w:rsidP="000B68D2">
            <w:pPr>
              <w:spacing w:after="0" w:line="264" w:lineRule="auto"/>
              <w:jc w:val="center"/>
              <w:rPr>
                <w:rFonts w:ascii="Times New Roman" w:hAnsi="Times New Roman" w:cs="Times New Roman"/>
                <w:color w:val="000000" w:themeColor="text1"/>
                <w:sz w:val="26"/>
                <w:szCs w:val="26"/>
                <w:lang w:val="pt-BR"/>
              </w:rPr>
            </w:pPr>
            <w:r w:rsidRPr="00824182">
              <w:rPr>
                <w:rFonts w:ascii="Times New Roman" w:hAnsi="Times New Roman" w:cs="Times New Roman"/>
                <w:color w:val="000000" w:themeColor="text1"/>
                <w:sz w:val="26"/>
                <w:szCs w:val="26"/>
                <w:lang w:val="pt-BR"/>
              </w:rPr>
              <w:t>Thông tư liên tịch của Bộ Lao động Thương binh và Xã hội, Bộ Y tế, Bộ Tài chính</w:t>
            </w:r>
          </w:p>
        </w:tc>
        <w:tc>
          <w:tcPr>
            <w:tcW w:w="680" w:type="pct"/>
          </w:tcPr>
          <w:p w:rsidR="000B68D2" w:rsidRPr="00824182" w:rsidRDefault="000B68D2" w:rsidP="000B68D2">
            <w:pPr>
              <w:spacing w:after="0" w:line="264" w:lineRule="auto"/>
              <w:jc w:val="center"/>
              <w:rPr>
                <w:rFonts w:ascii="Times New Roman" w:hAnsi="Times New Roman" w:cs="Times New Roman"/>
                <w:color w:val="000000" w:themeColor="text1"/>
                <w:sz w:val="26"/>
                <w:szCs w:val="26"/>
                <w:lang w:val="pt-BR"/>
              </w:rPr>
            </w:pPr>
            <w:r w:rsidRPr="00824182">
              <w:rPr>
                <w:rFonts w:ascii="Times New Roman" w:hAnsi="Times New Roman" w:cs="Times New Roman"/>
                <w:color w:val="000000" w:themeColor="text1"/>
                <w:sz w:val="26"/>
                <w:szCs w:val="26"/>
                <w:lang w:val="pt-BR"/>
              </w:rPr>
              <w:t>18/2004/TTLT/BLĐTBXH-BYT-BTC</w:t>
            </w:r>
          </w:p>
          <w:p w:rsidR="000B68D2" w:rsidRPr="00824182" w:rsidRDefault="000B68D2" w:rsidP="000B68D2">
            <w:pPr>
              <w:spacing w:after="0" w:line="264" w:lineRule="auto"/>
              <w:jc w:val="center"/>
              <w:rPr>
                <w:rFonts w:ascii="Times New Roman" w:hAnsi="Times New Roman" w:cs="Times New Roman"/>
                <w:color w:val="000000" w:themeColor="text1"/>
                <w:sz w:val="26"/>
                <w:szCs w:val="26"/>
                <w:lang w:val="pt-BR"/>
              </w:rPr>
            </w:pPr>
          </w:p>
          <w:p w:rsidR="000B68D2" w:rsidRPr="00824182" w:rsidRDefault="000B68D2" w:rsidP="000B68D2">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22/11/2004</w:t>
            </w:r>
          </w:p>
        </w:tc>
        <w:tc>
          <w:tcPr>
            <w:tcW w:w="1264" w:type="pct"/>
          </w:tcPr>
          <w:p w:rsidR="000B68D2" w:rsidRPr="00824182" w:rsidRDefault="000B68D2" w:rsidP="000B68D2">
            <w:pPr>
              <w:spacing w:after="0" w:line="264" w:lineRule="auto"/>
              <w:jc w:val="both"/>
              <w:rPr>
                <w:rFonts w:ascii="Times New Roman" w:hAnsi="Times New Roman" w:cs="Times New Roman"/>
                <w:color w:val="000000" w:themeColor="text1"/>
                <w:sz w:val="26"/>
                <w:szCs w:val="26"/>
                <w:lang w:val="vi-VN"/>
              </w:rPr>
            </w:pPr>
            <w:r w:rsidRPr="00824182">
              <w:rPr>
                <w:rFonts w:ascii="Times New Roman" w:hAnsi="Times New Roman" w:cs="Times New Roman"/>
                <w:color w:val="000000" w:themeColor="text1"/>
                <w:sz w:val="26"/>
                <w:szCs w:val="26"/>
              </w:rPr>
              <w:t>Hướng dẫn thực hiện một số chế độ đặc thù đối với cán bộ làm việc tại các cơ sở chữa bệnh được thành lập theo Pháp lệnh xử</w:t>
            </w:r>
            <w:r w:rsidRPr="00824182">
              <w:rPr>
                <w:rFonts w:ascii="Times New Roman" w:hAnsi="Times New Roman" w:cs="Times New Roman"/>
                <w:color w:val="000000" w:themeColor="text1"/>
                <w:sz w:val="26"/>
                <w:szCs w:val="26"/>
                <w:lang w:val="vi-VN"/>
              </w:rPr>
              <w:t xml:space="preserve"> </w:t>
            </w:r>
            <w:r w:rsidRPr="00824182">
              <w:rPr>
                <w:rFonts w:ascii="Times New Roman" w:hAnsi="Times New Roman" w:cs="Times New Roman"/>
                <w:color w:val="000000" w:themeColor="text1"/>
                <w:sz w:val="26"/>
                <w:szCs w:val="26"/>
              </w:rPr>
              <w:t>lý vi phạm hành chính</w:t>
            </w:r>
            <w:r w:rsidRPr="00824182">
              <w:rPr>
                <w:rFonts w:ascii="Times New Roman" w:hAnsi="Times New Roman" w:cs="Times New Roman"/>
                <w:color w:val="000000" w:themeColor="text1"/>
                <w:sz w:val="26"/>
                <w:szCs w:val="26"/>
                <w:lang w:val="vi-VN"/>
              </w:rPr>
              <w:t>.</w:t>
            </w:r>
          </w:p>
        </w:tc>
        <w:tc>
          <w:tcPr>
            <w:tcW w:w="583" w:type="pct"/>
          </w:tcPr>
          <w:p w:rsidR="000B68D2" w:rsidRPr="00824182" w:rsidRDefault="000B68D2" w:rsidP="000B68D2">
            <w:pPr>
              <w:pStyle w:val="Heading2"/>
              <w:spacing w:line="264" w:lineRule="auto"/>
              <w:rPr>
                <w:rFonts w:ascii="Times New Roman" w:hAnsi="Times New Roman"/>
                <w:b w:val="0"/>
                <w:bCs/>
                <w:color w:val="000000" w:themeColor="text1"/>
                <w:sz w:val="26"/>
                <w:szCs w:val="26"/>
                <w:lang w:val="pt-BR" w:eastAsia="en-US"/>
              </w:rPr>
            </w:pPr>
            <w:r w:rsidRPr="00824182">
              <w:rPr>
                <w:rFonts w:ascii="Times New Roman" w:hAnsi="Times New Roman"/>
                <w:b w:val="0"/>
                <w:bCs/>
                <w:color w:val="000000" w:themeColor="text1"/>
                <w:sz w:val="26"/>
                <w:szCs w:val="26"/>
                <w:lang w:val="pt-BR" w:eastAsia="en-US"/>
              </w:rPr>
              <w:t>18/12/2004</w:t>
            </w:r>
          </w:p>
        </w:tc>
        <w:tc>
          <w:tcPr>
            <w:tcW w:w="1556" w:type="pct"/>
          </w:tcPr>
          <w:p w:rsidR="000B68D2" w:rsidRPr="00824182" w:rsidRDefault="00FC4520" w:rsidP="000B68D2">
            <w:pPr>
              <w:pStyle w:val="Heading2"/>
              <w:spacing w:line="264" w:lineRule="auto"/>
              <w:rPr>
                <w:rFonts w:ascii="Times New Roman" w:hAnsi="Times New Roman"/>
                <w:b w:val="0"/>
                <w:bCs/>
                <w:color w:val="000000" w:themeColor="text1"/>
                <w:sz w:val="26"/>
                <w:szCs w:val="26"/>
                <w:lang w:val="pt-BR" w:eastAsia="en-US"/>
              </w:rPr>
            </w:pPr>
            <w:hyperlink r:id="rId305" w:history="1">
              <w:r w:rsidR="000B68D2" w:rsidRPr="00824182">
                <w:rPr>
                  <w:rStyle w:val="Hyperlink"/>
                  <w:rFonts w:ascii="Times New Roman" w:hAnsi="Times New Roman"/>
                  <w:b w:val="0"/>
                  <w:bCs/>
                  <w:color w:val="000000" w:themeColor="text1"/>
                  <w:sz w:val="26"/>
                  <w:szCs w:val="26"/>
                  <w:lang w:val="pt-BR" w:eastAsia="en-US"/>
                </w:rPr>
                <w:t>http://vbpl.vn/TW/Pages/vbpq-toanvan.aspx?ItemID=63275&amp;Keyword=18/2004/TTLT/BL%C4%90TBXH-BYT-BTC</w:t>
              </w:r>
            </w:hyperlink>
          </w:p>
        </w:tc>
      </w:tr>
      <w:tr w:rsidR="000B68D2" w:rsidRPr="00824182" w:rsidTr="005263BF">
        <w:trPr>
          <w:jc w:val="center"/>
        </w:trPr>
        <w:tc>
          <w:tcPr>
            <w:tcW w:w="244" w:type="pct"/>
            <w:vAlign w:val="center"/>
          </w:tcPr>
          <w:p w:rsidR="000B68D2" w:rsidRPr="00824182" w:rsidRDefault="000B68D2" w:rsidP="000B68D2">
            <w:pPr>
              <w:numPr>
                <w:ilvl w:val="0"/>
                <w:numId w:val="19"/>
              </w:numPr>
              <w:spacing w:after="0" w:line="264" w:lineRule="auto"/>
              <w:jc w:val="center"/>
              <w:rPr>
                <w:rFonts w:ascii="Times New Roman" w:hAnsi="Times New Roman" w:cs="Times New Roman"/>
                <w:color w:val="000000" w:themeColor="text1"/>
                <w:sz w:val="26"/>
                <w:szCs w:val="26"/>
                <w:lang w:val="pt-BR"/>
              </w:rPr>
            </w:pPr>
          </w:p>
        </w:tc>
        <w:tc>
          <w:tcPr>
            <w:tcW w:w="673" w:type="pct"/>
          </w:tcPr>
          <w:p w:rsidR="000B68D2" w:rsidRPr="00824182" w:rsidRDefault="000B68D2" w:rsidP="000B68D2">
            <w:pPr>
              <w:spacing w:after="0" w:line="264" w:lineRule="auto"/>
              <w:jc w:val="center"/>
              <w:rPr>
                <w:rFonts w:ascii="Times New Roman" w:hAnsi="Times New Roman" w:cs="Times New Roman"/>
                <w:color w:val="000000" w:themeColor="text1"/>
                <w:sz w:val="26"/>
                <w:szCs w:val="26"/>
                <w:lang w:val="pt-BR"/>
              </w:rPr>
            </w:pPr>
            <w:r w:rsidRPr="00824182">
              <w:rPr>
                <w:rFonts w:ascii="Times New Roman" w:hAnsi="Times New Roman" w:cs="Times New Roman"/>
                <w:color w:val="000000" w:themeColor="text1"/>
                <w:sz w:val="26"/>
                <w:szCs w:val="26"/>
                <w:lang w:val="pt-BR"/>
              </w:rPr>
              <w:t>Thông tư liên tịch của Bộ Y tế, Bộ Lao động Thương binh và Xã hội, Bộ Tài chính</w:t>
            </w:r>
          </w:p>
        </w:tc>
        <w:tc>
          <w:tcPr>
            <w:tcW w:w="680" w:type="pct"/>
          </w:tcPr>
          <w:p w:rsidR="000B68D2" w:rsidRPr="00824182" w:rsidRDefault="000B68D2" w:rsidP="000B68D2">
            <w:pPr>
              <w:spacing w:after="0" w:line="264" w:lineRule="auto"/>
              <w:jc w:val="center"/>
              <w:rPr>
                <w:rFonts w:ascii="Times New Roman" w:hAnsi="Times New Roman" w:cs="Times New Roman"/>
                <w:color w:val="000000" w:themeColor="text1"/>
                <w:sz w:val="26"/>
                <w:szCs w:val="26"/>
                <w:lang w:val="pt-BR"/>
              </w:rPr>
            </w:pPr>
            <w:r w:rsidRPr="00824182">
              <w:rPr>
                <w:rFonts w:ascii="Times New Roman" w:hAnsi="Times New Roman" w:cs="Times New Roman"/>
                <w:color w:val="000000" w:themeColor="text1"/>
                <w:sz w:val="26"/>
                <w:szCs w:val="26"/>
                <w:lang w:val="pt-BR"/>
              </w:rPr>
              <w:t>01/2005/TTLT-BYT BLĐTBXH-BTC</w:t>
            </w:r>
          </w:p>
          <w:p w:rsidR="000B68D2" w:rsidRPr="00824182" w:rsidRDefault="000B68D2" w:rsidP="000B68D2">
            <w:pPr>
              <w:spacing w:after="0" w:line="264" w:lineRule="auto"/>
              <w:jc w:val="center"/>
              <w:rPr>
                <w:rFonts w:ascii="Times New Roman" w:hAnsi="Times New Roman" w:cs="Times New Roman"/>
                <w:color w:val="000000" w:themeColor="text1"/>
                <w:sz w:val="26"/>
                <w:szCs w:val="26"/>
                <w:lang w:val="pt-BR"/>
              </w:rPr>
            </w:pPr>
          </w:p>
          <w:p w:rsidR="000B68D2" w:rsidRPr="00824182" w:rsidRDefault="000B68D2" w:rsidP="000B68D2">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18/01/2005</w:t>
            </w:r>
          </w:p>
        </w:tc>
        <w:tc>
          <w:tcPr>
            <w:tcW w:w="1264" w:type="pct"/>
          </w:tcPr>
          <w:p w:rsidR="000B68D2" w:rsidRPr="00824182" w:rsidRDefault="000B68D2" w:rsidP="000B68D2">
            <w:pPr>
              <w:pStyle w:val="BodyText"/>
              <w:spacing w:before="0" w:after="0" w:line="264" w:lineRule="auto"/>
              <w:jc w:val="both"/>
              <w:rPr>
                <w:rFonts w:ascii="Times New Roman" w:hAnsi="Times New Roman"/>
                <w:color w:val="000000" w:themeColor="text1"/>
                <w:spacing w:val="-4"/>
                <w:sz w:val="26"/>
                <w:szCs w:val="26"/>
              </w:rPr>
            </w:pPr>
            <w:r w:rsidRPr="00824182">
              <w:rPr>
                <w:rFonts w:ascii="Times New Roman" w:hAnsi="Times New Roman"/>
                <w:color w:val="000000" w:themeColor="text1"/>
                <w:spacing w:val="-4"/>
                <w:sz w:val="26"/>
                <w:szCs w:val="26"/>
              </w:rPr>
              <w:t>Hướng dẫn thực hiện Quyết định số 182/2004/QĐ-TTg ngày 15 tháng 10 năm 2004 của Thủ tướng Chính phủ về việc tính thời gian công tác để hưởng chế độ bảo hiểm xã hội đối với cán bộ y tế xã, phường, thị trấn.</w:t>
            </w:r>
          </w:p>
        </w:tc>
        <w:tc>
          <w:tcPr>
            <w:tcW w:w="583" w:type="pct"/>
          </w:tcPr>
          <w:p w:rsidR="000B68D2" w:rsidRPr="00824182" w:rsidRDefault="000B68D2" w:rsidP="000B68D2">
            <w:pPr>
              <w:pStyle w:val="Heading2"/>
              <w:spacing w:line="264" w:lineRule="auto"/>
              <w:rPr>
                <w:rFonts w:ascii="Times New Roman" w:hAnsi="Times New Roman"/>
                <w:b w:val="0"/>
                <w:bCs/>
                <w:color w:val="000000" w:themeColor="text1"/>
                <w:sz w:val="26"/>
                <w:szCs w:val="26"/>
                <w:lang w:val="pt-BR" w:eastAsia="en-US"/>
              </w:rPr>
            </w:pPr>
            <w:r w:rsidRPr="00824182">
              <w:rPr>
                <w:rFonts w:ascii="Times New Roman" w:hAnsi="Times New Roman"/>
                <w:b w:val="0"/>
                <w:bCs/>
                <w:color w:val="000000" w:themeColor="text1"/>
                <w:sz w:val="26"/>
                <w:szCs w:val="26"/>
                <w:lang w:val="pt-BR" w:eastAsia="en-US"/>
              </w:rPr>
              <w:t>16/02/2005</w:t>
            </w:r>
          </w:p>
        </w:tc>
        <w:tc>
          <w:tcPr>
            <w:tcW w:w="1556" w:type="pct"/>
          </w:tcPr>
          <w:p w:rsidR="000B68D2" w:rsidRPr="00824182" w:rsidRDefault="00FC4520" w:rsidP="000B68D2">
            <w:pPr>
              <w:pStyle w:val="Heading2"/>
              <w:spacing w:line="264" w:lineRule="auto"/>
              <w:rPr>
                <w:rFonts w:ascii="Times New Roman" w:hAnsi="Times New Roman"/>
                <w:b w:val="0"/>
                <w:bCs/>
                <w:color w:val="000000" w:themeColor="text1"/>
                <w:sz w:val="26"/>
                <w:szCs w:val="26"/>
                <w:lang w:val="pt-BR" w:eastAsia="en-US"/>
              </w:rPr>
            </w:pPr>
            <w:hyperlink r:id="rId306" w:history="1">
              <w:r w:rsidR="000B68D2" w:rsidRPr="00824182">
                <w:rPr>
                  <w:rStyle w:val="Hyperlink"/>
                  <w:rFonts w:ascii="Times New Roman" w:hAnsi="Times New Roman"/>
                  <w:b w:val="0"/>
                  <w:bCs/>
                  <w:color w:val="000000" w:themeColor="text1"/>
                  <w:sz w:val="26"/>
                  <w:szCs w:val="26"/>
                  <w:lang w:val="pt-BR" w:eastAsia="en-US"/>
                </w:rPr>
                <w:t>http://vbpl.vn/TW/Pages/vbpq-van-ban-goc.aspx?ItemID=15722&amp;Keyword=01/2005/TTLT-BYT%20BL%C4%90TBXH-BTC</w:t>
              </w:r>
            </w:hyperlink>
          </w:p>
        </w:tc>
      </w:tr>
      <w:tr w:rsidR="000B68D2" w:rsidRPr="00824182" w:rsidTr="005263BF">
        <w:trPr>
          <w:jc w:val="center"/>
        </w:trPr>
        <w:tc>
          <w:tcPr>
            <w:tcW w:w="244" w:type="pct"/>
            <w:vAlign w:val="center"/>
          </w:tcPr>
          <w:p w:rsidR="000B68D2" w:rsidRPr="00824182" w:rsidRDefault="000B68D2" w:rsidP="000B68D2">
            <w:pPr>
              <w:numPr>
                <w:ilvl w:val="0"/>
                <w:numId w:val="19"/>
              </w:numPr>
              <w:spacing w:after="0" w:line="264" w:lineRule="auto"/>
              <w:jc w:val="center"/>
              <w:rPr>
                <w:rFonts w:ascii="Times New Roman" w:hAnsi="Times New Roman" w:cs="Times New Roman"/>
                <w:color w:val="000000" w:themeColor="text1"/>
                <w:sz w:val="26"/>
                <w:szCs w:val="26"/>
                <w:lang w:val="pt-BR"/>
              </w:rPr>
            </w:pPr>
          </w:p>
        </w:tc>
        <w:tc>
          <w:tcPr>
            <w:tcW w:w="673" w:type="pct"/>
          </w:tcPr>
          <w:p w:rsidR="000B68D2" w:rsidRPr="00824182" w:rsidRDefault="000B68D2" w:rsidP="000B68D2">
            <w:pPr>
              <w:spacing w:after="0" w:line="264" w:lineRule="auto"/>
              <w:jc w:val="center"/>
              <w:rPr>
                <w:rFonts w:ascii="Times New Roman" w:hAnsi="Times New Roman" w:cs="Times New Roman"/>
                <w:color w:val="000000" w:themeColor="text1"/>
                <w:sz w:val="26"/>
                <w:szCs w:val="26"/>
                <w:lang w:val="pt-BR"/>
              </w:rPr>
            </w:pPr>
            <w:r w:rsidRPr="00824182">
              <w:rPr>
                <w:rFonts w:ascii="Times New Roman" w:hAnsi="Times New Roman" w:cs="Times New Roman"/>
                <w:color w:val="000000" w:themeColor="text1"/>
                <w:sz w:val="26"/>
                <w:szCs w:val="26"/>
                <w:lang w:val="pt-BR"/>
              </w:rPr>
              <w:t>Thông tư liên tịch của Bộ Y tế, Bộ Nội vụ</w:t>
            </w:r>
          </w:p>
        </w:tc>
        <w:tc>
          <w:tcPr>
            <w:tcW w:w="680" w:type="pct"/>
          </w:tcPr>
          <w:p w:rsidR="000B68D2" w:rsidRPr="00824182" w:rsidRDefault="000B68D2" w:rsidP="000B68D2">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08/2007/TTLT - BYT – BNV</w:t>
            </w:r>
          </w:p>
          <w:p w:rsidR="000B68D2" w:rsidRPr="00824182" w:rsidRDefault="000B68D2" w:rsidP="000B68D2">
            <w:pPr>
              <w:spacing w:after="0" w:line="264" w:lineRule="auto"/>
              <w:jc w:val="center"/>
              <w:rPr>
                <w:rFonts w:ascii="Times New Roman" w:hAnsi="Times New Roman" w:cs="Times New Roman"/>
                <w:color w:val="000000" w:themeColor="text1"/>
                <w:sz w:val="26"/>
                <w:szCs w:val="26"/>
              </w:rPr>
            </w:pPr>
          </w:p>
          <w:p w:rsidR="000B68D2" w:rsidRPr="00824182" w:rsidRDefault="000B68D2" w:rsidP="000B68D2">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05/</w:t>
            </w:r>
            <w:r w:rsidRPr="00824182">
              <w:rPr>
                <w:rFonts w:ascii="Times New Roman" w:hAnsi="Times New Roman" w:cs="Times New Roman"/>
                <w:color w:val="000000" w:themeColor="text1"/>
                <w:sz w:val="26"/>
                <w:szCs w:val="26"/>
                <w:lang w:val="vi-VN"/>
              </w:rPr>
              <w:t>0</w:t>
            </w:r>
            <w:r w:rsidRPr="00824182">
              <w:rPr>
                <w:rFonts w:ascii="Times New Roman" w:hAnsi="Times New Roman" w:cs="Times New Roman"/>
                <w:color w:val="000000" w:themeColor="text1"/>
                <w:sz w:val="26"/>
                <w:szCs w:val="26"/>
              </w:rPr>
              <w:t>6/2007</w:t>
            </w:r>
          </w:p>
        </w:tc>
        <w:tc>
          <w:tcPr>
            <w:tcW w:w="1264" w:type="pct"/>
          </w:tcPr>
          <w:p w:rsidR="000B68D2" w:rsidRPr="00824182" w:rsidRDefault="000B68D2" w:rsidP="000B68D2">
            <w:pPr>
              <w:spacing w:after="0" w:line="264" w:lineRule="auto"/>
              <w:jc w:val="both"/>
              <w:rPr>
                <w:rFonts w:ascii="Times New Roman" w:hAnsi="Times New Roman" w:cs="Times New Roman"/>
                <w:color w:val="000000" w:themeColor="text1"/>
                <w:sz w:val="26"/>
                <w:szCs w:val="26"/>
                <w:lang w:val="vi-VN"/>
              </w:rPr>
            </w:pPr>
            <w:r w:rsidRPr="00824182">
              <w:rPr>
                <w:rFonts w:ascii="Times New Roman" w:hAnsi="Times New Roman" w:cs="Times New Roman"/>
                <w:color w:val="000000" w:themeColor="text1"/>
                <w:sz w:val="26"/>
                <w:szCs w:val="26"/>
              </w:rPr>
              <w:t>H</w:t>
            </w:r>
            <w:r w:rsidRPr="00824182">
              <w:rPr>
                <w:rFonts w:ascii="Times New Roman" w:hAnsi="Times New Roman" w:cs="Times New Roman"/>
                <w:color w:val="000000" w:themeColor="text1"/>
                <w:sz w:val="26"/>
                <w:szCs w:val="26"/>
              </w:rPr>
              <w:softHyphen/>
              <w:t>ướng dẫn định mức biên chế sự nghiệp trong các cơ sở y tế nhà nước</w:t>
            </w:r>
            <w:r w:rsidRPr="00824182">
              <w:rPr>
                <w:rFonts w:ascii="Times New Roman" w:hAnsi="Times New Roman" w:cs="Times New Roman"/>
                <w:color w:val="000000" w:themeColor="text1"/>
                <w:sz w:val="26"/>
                <w:szCs w:val="26"/>
                <w:lang w:val="vi-VN"/>
              </w:rPr>
              <w:t>.</w:t>
            </w:r>
          </w:p>
        </w:tc>
        <w:tc>
          <w:tcPr>
            <w:tcW w:w="583" w:type="pct"/>
          </w:tcPr>
          <w:p w:rsidR="000B68D2" w:rsidRPr="00824182" w:rsidRDefault="000B68D2" w:rsidP="000B68D2">
            <w:pPr>
              <w:pStyle w:val="Heading2"/>
              <w:spacing w:line="264" w:lineRule="auto"/>
              <w:rPr>
                <w:rFonts w:ascii="Times New Roman" w:hAnsi="Times New Roman"/>
                <w:b w:val="0"/>
                <w:bCs/>
                <w:color w:val="000000" w:themeColor="text1"/>
                <w:sz w:val="26"/>
                <w:szCs w:val="26"/>
                <w:lang w:val="pt-BR" w:eastAsia="en-US"/>
              </w:rPr>
            </w:pPr>
            <w:r w:rsidRPr="00824182">
              <w:rPr>
                <w:rFonts w:ascii="Times New Roman" w:hAnsi="Times New Roman"/>
                <w:b w:val="0"/>
                <w:bCs/>
                <w:color w:val="000000" w:themeColor="text1"/>
                <w:sz w:val="26"/>
                <w:szCs w:val="26"/>
                <w:lang w:val="pt-BR" w:eastAsia="en-US"/>
              </w:rPr>
              <w:t>16/07/2007</w:t>
            </w:r>
          </w:p>
        </w:tc>
        <w:tc>
          <w:tcPr>
            <w:tcW w:w="1556" w:type="pct"/>
          </w:tcPr>
          <w:p w:rsidR="000B68D2" w:rsidRPr="00824182" w:rsidRDefault="00FC4520" w:rsidP="000B68D2">
            <w:pPr>
              <w:pStyle w:val="Heading2"/>
              <w:spacing w:line="264" w:lineRule="auto"/>
              <w:rPr>
                <w:rFonts w:ascii="Times New Roman" w:hAnsi="Times New Roman"/>
                <w:b w:val="0"/>
                <w:bCs/>
                <w:color w:val="000000" w:themeColor="text1"/>
                <w:sz w:val="26"/>
                <w:szCs w:val="26"/>
                <w:lang w:val="pt-BR" w:eastAsia="en-US"/>
              </w:rPr>
            </w:pPr>
            <w:hyperlink r:id="rId307" w:history="1">
              <w:r w:rsidR="000B68D2" w:rsidRPr="00824182">
                <w:rPr>
                  <w:rStyle w:val="Hyperlink"/>
                  <w:rFonts w:ascii="Times New Roman" w:hAnsi="Times New Roman"/>
                  <w:b w:val="0"/>
                  <w:bCs/>
                  <w:color w:val="000000" w:themeColor="text1"/>
                  <w:sz w:val="26"/>
                  <w:szCs w:val="26"/>
                  <w:lang w:val="pt-BR" w:eastAsia="en-US"/>
                </w:rPr>
                <w:t>http://vbpl.vn/TW/Pages/vbpq-toanvan.aspx?ItemID=13860&amp;Keyword=08/2007/TTLT%20-%20BYT%20-%20BNV</w:t>
              </w:r>
            </w:hyperlink>
          </w:p>
        </w:tc>
      </w:tr>
      <w:tr w:rsidR="000B68D2" w:rsidRPr="00824182" w:rsidTr="005263BF">
        <w:trPr>
          <w:jc w:val="center"/>
        </w:trPr>
        <w:tc>
          <w:tcPr>
            <w:tcW w:w="244" w:type="pct"/>
            <w:vAlign w:val="center"/>
          </w:tcPr>
          <w:p w:rsidR="000B68D2" w:rsidRPr="00824182" w:rsidRDefault="000B68D2" w:rsidP="000B68D2">
            <w:pPr>
              <w:numPr>
                <w:ilvl w:val="0"/>
                <w:numId w:val="19"/>
              </w:numPr>
              <w:spacing w:after="0" w:line="264" w:lineRule="auto"/>
              <w:jc w:val="center"/>
              <w:rPr>
                <w:rFonts w:ascii="Times New Roman" w:hAnsi="Times New Roman" w:cs="Times New Roman"/>
                <w:color w:val="000000" w:themeColor="text1"/>
                <w:sz w:val="26"/>
                <w:szCs w:val="26"/>
                <w:lang w:val="pt-BR"/>
              </w:rPr>
            </w:pPr>
          </w:p>
        </w:tc>
        <w:tc>
          <w:tcPr>
            <w:tcW w:w="673" w:type="pct"/>
          </w:tcPr>
          <w:p w:rsidR="000B68D2" w:rsidRPr="00824182" w:rsidRDefault="000B68D2" w:rsidP="000B68D2">
            <w:pPr>
              <w:spacing w:after="0" w:line="264" w:lineRule="auto"/>
              <w:jc w:val="center"/>
              <w:rPr>
                <w:rFonts w:ascii="Times New Roman" w:hAnsi="Times New Roman" w:cs="Times New Roman"/>
                <w:color w:val="000000" w:themeColor="text1"/>
                <w:sz w:val="26"/>
                <w:szCs w:val="26"/>
                <w:lang w:val="pt-BR"/>
              </w:rPr>
            </w:pPr>
            <w:r w:rsidRPr="00824182">
              <w:rPr>
                <w:rFonts w:ascii="Times New Roman" w:hAnsi="Times New Roman" w:cs="Times New Roman"/>
                <w:color w:val="000000" w:themeColor="text1"/>
                <w:sz w:val="26"/>
                <w:szCs w:val="26"/>
                <w:lang w:val="pt-BR"/>
              </w:rPr>
              <w:t>Thông tư liên tịch của Bộ Y tế, Bộ Nội vụ</w:t>
            </w:r>
          </w:p>
        </w:tc>
        <w:tc>
          <w:tcPr>
            <w:tcW w:w="680" w:type="pct"/>
          </w:tcPr>
          <w:p w:rsidR="000B68D2" w:rsidRPr="00824182" w:rsidRDefault="000B68D2" w:rsidP="000B68D2">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02/2008/TTLT-BYT-BNV</w:t>
            </w:r>
          </w:p>
          <w:p w:rsidR="000B68D2" w:rsidRPr="00824182" w:rsidRDefault="000B68D2" w:rsidP="000B68D2">
            <w:pPr>
              <w:spacing w:after="0" w:line="264" w:lineRule="auto"/>
              <w:jc w:val="center"/>
              <w:rPr>
                <w:rFonts w:ascii="Times New Roman" w:hAnsi="Times New Roman" w:cs="Times New Roman"/>
                <w:color w:val="000000" w:themeColor="text1"/>
                <w:sz w:val="26"/>
                <w:szCs w:val="26"/>
              </w:rPr>
            </w:pPr>
          </w:p>
          <w:p w:rsidR="000B68D2" w:rsidRPr="00824182" w:rsidRDefault="000B68D2" w:rsidP="000B68D2">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24/01/2008</w:t>
            </w:r>
          </w:p>
        </w:tc>
        <w:tc>
          <w:tcPr>
            <w:tcW w:w="1264" w:type="pct"/>
          </w:tcPr>
          <w:p w:rsidR="000B68D2" w:rsidRPr="00824182" w:rsidRDefault="000B68D2" w:rsidP="000B68D2">
            <w:pPr>
              <w:spacing w:after="0" w:line="264" w:lineRule="auto"/>
              <w:jc w:val="both"/>
              <w:rPr>
                <w:rFonts w:ascii="Times New Roman" w:hAnsi="Times New Roman" w:cs="Times New Roman"/>
                <w:color w:val="000000" w:themeColor="text1"/>
                <w:sz w:val="26"/>
                <w:szCs w:val="26"/>
                <w:lang w:val="vi-VN"/>
              </w:rPr>
            </w:pPr>
            <w:r w:rsidRPr="00824182">
              <w:rPr>
                <w:rFonts w:ascii="Times New Roman" w:hAnsi="Times New Roman" w:cs="Times New Roman"/>
                <w:color w:val="000000" w:themeColor="text1"/>
                <w:sz w:val="26"/>
                <w:szCs w:val="26"/>
              </w:rPr>
              <w:t>Hướng dẫn thực hiện một số điều của Nghị định số 43/2006/NĐ-CP ngày</w:t>
            </w:r>
            <w:r w:rsidRPr="00824182">
              <w:rPr>
                <w:rFonts w:ascii="Times New Roman" w:hAnsi="Times New Roman" w:cs="Times New Roman"/>
                <w:color w:val="000000" w:themeColor="text1"/>
                <w:sz w:val="26"/>
                <w:szCs w:val="26"/>
                <w:lang w:val="vi-VN"/>
              </w:rPr>
              <w:t xml:space="preserve"> </w:t>
            </w:r>
            <w:r w:rsidRPr="00824182">
              <w:rPr>
                <w:rFonts w:ascii="Times New Roman" w:hAnsi="Times New Roman" w:cs="Times New Roman"/>
                <w:color w:val="000000" w:themeColor="text1"/>
                <w:sz w:val="26"/>
                <w:szCs w:val="26"/>
              </w:rPr>
              <w:t>25 tháng 4 năm 2006 của Chính phủ quy định quyền tự chủ,</w:t>
            </w:r>
            <w:r w:rsidRPr="00824182">
              <w:rPr>
                <w:rFonts w:ascii="Times New Roman" w:hAnsi="Times New Roman" w:cs="Times New Roman"/>
                <w:b/>
                <w:bCs/>
                <w:color w:val="000000" w:themeColor="text1"/>
                <w:sz w:val="26"/>
                <w:szCs w:val="26"/>
              </w:rPr>
              <w:t xml:space="preserve"> </w:t>
            </w:r>
            <w:r w:rsidRPr="00824182">
              <w:rPr>
                <w:rFonts w:ascii="Times New Roman" w:hAnsi="Times New Roman" w:cs="Times New Roman"/>
                <w:color w:val="000000" w:themeColor="text1"/>
                <w:sz w:val="26"/>
                <w:szCs w:val="26"/>
              </w:rPr>
              <w:t xml:space="preserve">tự chịu trách nhiệm về thực hiện nhiệm vụ, tổ chức bộ máy, biên chế và tài chính đối với đơn </w:t>
            </w:r>
            <w:r w:rsidRPr="00824182">
              <w:rPr>
                <w:rFonts w:ascii="Times New Roman" w:hAnsi="Times New Roman" w:cs="Times New Roman"/>
                <w:color w:val="000000" w:themeColor="text1"/>
                <w:sz w:val="26"/>
                <w:szCs w:val="26"/>
              </w:rPr>
              <w:lastRenderedPageBreak/>
              <w:t>vị sự nghiệp công lập trong lĩnh vực y tế</w:t>
            </w:r>
            <w:r w:rsidRPr="00824182">
              <w:rPr>
                <w:rFonts w:ascii="Times New Roman" w:hAnsi="Times New Roman" w:cs="Times New Roman"/>
                <w:color w:val="000000" w:themeColor="text1"/>
                <w:sz w:val="26"/>
                <w:szCs w:val="26"/>
                <w:lang w:val="vi-VN"/>
              </w:rPr>
              <w:t>.</w:t>
            </w:r>
          </w:p>
        </w:tc>
        <w:tc>
          <w:tcPr>
            <w:tcW w:w="583" w:type="pct"/>
          </w:tcPr>
          <w:p w:rsidR="000B68D2" w:rsidRPr="00824182" w:rsidRDefault="000B68D2" w:rsidP="000B68D2">
            <w:pPr>
              <w:pStyle w:val="Heading2"/>
              <w:spacing w:line="264" w:lineRule="auto"/>
              <w:rPr>
                <w:rFonts w:ascii="Times New Roman" w:hAnsi="Times New Roman"/>
                <w:b w:val="0"/>
                <w:bCs/>
                <w:color w:val="000000" w:themeColor="text1"/>
                <w:sz w:val="26"/>
                <w:szCs w:val="26"/>
                <w:lang w:val="pt-BR" w:eastAsia="en-US"/>
              </w:rPr>
            </w:pPr>
            <w:r w:rsidRPr="00824182">
              <w:rPr>
                <w:rFonts w:ascii="Times New Roman" w:hAnsi="Times New Roman"/>
                <w:b w:val="0"/>
                <w:bCs/>
                <w:color w:val="000000" w:themeColor="text1"/>
                <w:sz w:val="26"/>
                <w:szCs w:val="26"/>
                <w:lang w:val="pt-BR" w:eastAsia="en-US"/>
              </w:rPr>
              <w:lastRenderedPageBreak/>
              <w:t>24/02/2008</w:t>
            </w:r>
          </w:p>
        </w:tc>
        <w:tc>
          <w:tcPr>
            <w:tcW w:w="1556" w:type="pct"/>
          </w:tcPr>
          <w:p w:rsidR="000B68D2" w:rsidRPr="00824182" w:rsidRDefault="00FC4520" w:rsidP="000B68D2">
            <w:pPr>
              <w:pStyle w:val="Heading2"/>
              <w:spacing w:line="264" w:lineRule="auto"/>
              <w:rPr>
                <w:rFonts w:ascii="Times New Roman" w:hAnsi="Times New Roman"/>
                <w:b w:val="0"/>
                <w:bCs/>
                <w:color w:val="000000" w:themeColor="text1"/>
                <w:sz w:val="26"/>
                <w:szCs w:val="26"/>
                <w:lang w:val="pt-BR" w:eastAsia="en-US"/>
              </w:rPr>
            </w:pPr>
            <w:hyperlink r:id="rId308" w:history="1">
              <w:r w:rsidR="000B68D2" w:rsidRPr="00824182">
                <w:rPr>
                  <w:rStyle w:val="Hyperlink"/>
                  <w:rFonts w:ascii="Times New Roman" w:hAnsi="Times New Roman"/>
                  <w:b w:val="0"/>
                  <w:bCs/>
                  <w:color w:val="000000" w:themeColor="text1"/>
                  <w:sz w:val="26"/>
                  <w:szCs w:val="26"/>
                  <w:lang w:val="pt-BR" w:eastAsia="en-US"/>
                </w:rPr>
                <w:t>http://vbpl.vn/TW/Pages/vbpq-toanvan.aspx?ItemID=12859&amp;Keyword=02/2008/TTLT-BYT-BNV</w:t>
              </w:r>
            </w:hyperlink>
          </w:p>
        </w:tc>
      </w:tr>
      <w:tr w:rsidR="000B68D2" w:rsidRPr="00824182" w:rsidTr="005263BF">
        <w:trPr>
          <w:jc w:val="center"/>
        </w:trPr>
        <w:tc>
          <w:tcPr>
            <w:tcW w:w="244" w:type="pct"/>
            <w:vAlign w:val="center"/>
          </w:tcPr>
          <w:p w:rsidR="000B68D2" w:rsidRPr="00824182" w:rsidRDefault="000B68D2" w:rsidP="000B68D2">
            <w:pPr>
              <w:numPr>
                <w:ilvl w:val="0"/>
                <w:numId w:val="19"/>
              </w:numPr>
              <w:spacing w:after="0" w:line="264" w:lineRule="auto"/>
              <w:jc w:val="center"/>
              <w:rPr>
                <w:rFonts w:ascii="Times New Roman" w:hAnsi="Times New Roman" w:cs="Times New Roman"/>
                <w:color w:val="000000" w:themeColor="text1"/>
                <w:sz w:val="26"/>
                <w:szCs w:val="26"/>
                <w:lang w:val="pt-BR"/>
              </w:rPr>
            </w:pPr>
          </w:p>
        </w:tc>
        <w:tc>
          <w:tcPr>
            <w:tcW w:w="673" w:type="pct"/>
          </w:tcPr>
          <w:p w:rsidR="000B68D2" w:rsidRPr="00824182" w:rsidRDefault="000B68D2" w:rsidP="000B68D2">
            <w:pPr>
              <w:spacing w:after="0" w:line="264" w:lineRule="auto"/>
              <w:jc w:val="center"/>
              <w:rPr>
                <w:rFonts w:ascii="Times New Roman" w:hAnsi="Times New Roman" w:cs="Times New Roman"/>
                <w:color w:val="000000" w:themeColor="text1"/>
                <w:sz w:val="26"/>
                <w:szCs w:val="26"/>
                <w:lang w:val="pt-BR"/>
              </w:rPr>
            </w:pPr>
            <w:r w:rsidRPr="00824182">
              <w:rPr>
                <w:rFonts w:ascii="Times New Roman" w:hAnsi="Times New Roman" w:cs="Times New Roman"/>
                <w:color w:val="000000" w:themeColor="text1"/>
                <w:sz w:val="26"/>
                <w:szCs w:val="26"/>
                <w:lang w:val="pt-BR"/>
              </w:rPr>
              <w:t>Thông tư liên tịch của Bộ Y tế, Bộ Nội vụ</w:t>
            </w:r>
          </w:p>
        </w:tc>
        <w:tc>
          <w:tcPr>
            <w:tcW w:w="680" w:type="pct"/>
          </w:tcPr>
          <w:p w:rsidR="000B68D2" w:rsidRPr="00824182" w:rsidRDefault="000B68D2" w:rsidP="000B68D2">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12/2008/TTLT-BYT-BNV</w:t>
            </w:r>
          </w:p>
          <w:p w:rsidR="000B68D2" w:rsidRPr="00824182" w:rsidRDefault="000B68D2" w:rsidP="000B68D2">
            <w:pPr>
              <w:spacing w:after="0" w:line="264" w:lineRule="auto"/>
              <w:jc w:val="center"/>
              <w:rPr>
                <w:rFonts w:ascii="Times New Roman" w:hAnsi="Times New Roman" w:cs="Times New Roman"/>
                <w:color w:val="000000" w:themeColor="text1"/>
                <w:sz w:val="26"/>
                <w:szCs w:val="26"/>
              </w:rPr>
            </w:pPr>
          </w:p>
          <w:p w:rsidR="000B68D2" w:rsidRPr="00824182" w:rsidRDefault="000B68D2" w:rsidP="000B68D2">
            <w:pPr>
              <w:spacing w:after="0" w:line="264" w:lineRule="auto"/>
              <w:jc w:val="center"/>
              <w:rPr>
                <w:rFonts w:ascii="Times New Roman" w:hAnsi="Times New Roman" w:cs="Times New Roman"/>
                <w:bCs/>
                <w:color w:val="000000" w:themeColor="text1"/>
                <w:sz w:val="26"/>
                <w:szCs w:val="26"/>
              </w:rPr>
            </w:pPr>
            <w:r w:rsidRPr="00824182">
              <w:rPr>
                <w:rFonts w:ascii="Times New Roman" w:hAnsi="Times New Roman" w:cs="Times New Roman"/>
                <w:bCs/>
                <w:color w:val="000000" w:themeColor="text1"/>
                <w:sz w:val="26"/>
                <w:szCs w:val="26"/>
              </w:rPr>
              <w:t>30/12/2008</w:t>
            </w:r>
          </w:p>
        </w:tc>
        <w:tc>
          <w:tcPr>
            <w:tcW w:w="1264" w:type="pct"/>
          </w:tcPr>
          <w:p w:rsidR="000B68D2" w:rsidRPr="00824182" w:rsidRDefault="000B68D2" w:rsidP="000B68D2">
            <w:pPr>
              <w:pStyle w:val="BodyTextIndent"/>
              <w:spacing w:line="264" w:lineRule="auto"/>
              <w:jc w:val="both"/>
              <w:rPr>
                <w:rFonts w:ascii="Times New Roman" w:hAnsi="Times New Roman"/>
                <w:bCs/>
                <w:color w:val="000000" w:themeColor="text1"/>
                <w:kern w:val="0"/>
                <w:sz w:val="26"/>
                <w:szCs w:val="26"/>
                <w:lang w:val="vi-VN"/>
              </w:rPr>
            </w:pPr>
            <w:r w:rsidRPr="00824182">
              <w:rPr>
                <w:rFonts w:ascii="Times New Roman" w:hAnsi="Times New Roman"/>
                <w:bCs/>
                <w:color w:val="000000" w:themeColor="text1"/>
                <w:sz w:val="26"/>
                <w:szCs w:val="26"/>
              </w:rPr>
              <w:t>Hướng dẫn chức năng, nhiệm vụ, quyền hạn, cơ cấu tổ chức và biên chế của Chi cục An toàn vệ sinh thực phẩm trực thuộc Sở Y tế các tỉnh, thành phố trực thuộc Trung ương</w:t>
            </w:r>
            <w:r w:rsidRPr="00824182">
              <w:rPr>
                <w:rFonts w:ascii="Times New Roman" w:hAnsi="Times New Roman"/>
                <w:bCs/>
                <w:color w:val="000000" w:themeColor="text1"/>
                <w:sz w:val="26"/>
                <w:szCs w:val="26"/>
                <w:lang w:val="vi-VN"/>
              </w:rPr>
              <w:t>.</w:t>
            </w:r>
          </w:p>
        </w:tc>
        <w:tc>
          <w:tcPr>
            <w:tcW w:w="583" w:type="pct"/>
          </w:tcPr>
          <w:p w:rsidR="000B68D2" w:rsidRPr="00824182" w:rsidRDefault="000B68D2" w:rsidP="000B68D2">
            <w:pPr>
              <w:pStyle w:val="Heading2"/>
              <w:spacing w:line="264" w:lineRule="auto"/>
              <w:rPr>
                <w:rFonts w:ascii="Times New Roman" w:hAnsi="Times New Roman"/>
                <w:b w:val="0"/>
                <w:bCs/>
                <w:color w:val="000000" w:themeColor="text1"/>
                <w:sz w:val="26"/>
                <w:szCs w:val="26"/>
                <w:lang w:val="pt-BR" w:eastAsia="en-US"/>
              </w:rPr>
            </w:pPr>
            <w:r w:rsidRPr="00824182">
              <w:rPr>
                <w:rFonts w:ascii="Times New Roman" w:hAnsi="Times New Roman"/>
                <w:b w:val="0"/>
                <w:bCs/>
                <w:color w:val="000000" w:themeColor="text1"/>
                <w:sz w:val="26"/>
                <w:szCs w:val="26"/>
                <w:lang w:val="pt-BR" w:eastAsia="en-US"/>
              </w:rPr>
              <w:t>07/02/2009</w:t>
            </w:r>
          </w:p>
        </w:tc>
        <w:tc>
          <w:tcPr>
            <w:tcW w:w="1556" w:type="pct"/>
          </w:tcPr>
          <w:p w:rsidR="000B68D2" w:rsidRPr="00824182" w:rsidRDefault="00FC4520" w:rsidP="000B68D2">
            <w:pPr>
              <w:pStyle w:val="Heading2"/>
              <w:spacing w:line="264" w:lineRule="auto"/>
              <w:rPr>
                <w:rFonts w:ascii="Times New Roman" w:hAnsi="Times New Roman"/>
                <w:b w:val="0"/>
                <w:bCs/>
                <w:color w:val="000000" w:themeColor="text1"/>
                <w:sz w:val="26"/>
                <w:szCs w:val="26"/>
                <w:lang w:val="pt-BR" w:eastAsia="en-US"/>
              </w:rPr>
            </w:pPr>
            <w:hyperlink r:id="rId309" w:history="1">
              <w:r w:rsidR="000B68D2" w:rsidRPr="00824182">
                <w:rPr>
                  <w:rStyle w:val="Hyperlink"/>
                  <w:rFonts w:ascii="Times New Roman" w:hAnsi="Times New Roman"/>
                  <w:b w:val="0"/>
                  <w:bCs/>
                  <w:color w:val="000000" w:themeColor="text1"/>
                  <w:sz w:val="26"/>
                  <w:szCs w:val="26"/>
                  <w:lang w:val="pt-BR" w:eastAsia="en-US"/>
                </w:rPr>
                <w:t>http://vbpl.vn/TW/Pages/vbpq-toanvan.aspx?ItemID=12492&amp;Keyword=12/2008/TTLT-BYT-BNV</w:t>
              </w:r>
            </w:hyperlink>
          </w:p>
        </w:tc>
      </w:tr>
      <w:tr w:rsidR="000B68D2" w:rsidRPr="00824182" w:rsidTr="005263BF">
        <w:trPr>
          <w:jc w:val="center"/>
        </w:trPr>
        <w:tc>
          <w:tcPr>
            <w:tcW w:w="244" w:type="pct"/>
            <w:vAlign w:val="center"/>
          </w:tcPr>
          <w:p w:rsidR="000B68D2" w:rsidRPr="00824182" w:rsidRDefault="000B68D2" w:rsidP="000B68D2">
            <w:pPr>
              <w:numPr>
                <w:ilvl w:val="0"/>
                <w:numId w:val="19"/>
              </w:numPr>
              <w:spacing w:after="0" w:line="264" w:lineRule="auto"/>
              <w:jc w:val="center"/>
              <w:rPr>
                <w:rFonts w:ascii="Times New Roman" w:hAnsi="Times New Roman" w:cs="Times New Roman"/>
                <w:color w:val="000000" w:themeColor="text1"/>
                <w:sz w:val="26"/>
                <w:szCs w:val="26"/>
                <w:lang w:val="pt-BR"/>
              </w:rPr>
            </w:pPr>
          </w:p>
        </w:tc>
        <w:tc>
          <w:tcPr>
            <w:tcW w:w="673" w:type="pct"/>
          </w:tcPr>
          <w:p w:rsidR="000B68D2" w:rsidRPr="00824182" w:rsidRDefault="000B68D2" w:rsidP="000B68D2">
            <w:pPr>
              <w:spacing w:after="0" w:line="264" w:lineRule="auto"/>
              <w:jc w:val="center"/>
              <w:rPr>
                <w:rFonts w:ascii="Times New Roman" w:hAnsi="Times New Roman" w:cs="Times New Roman"/>
                <w:color w:val="000000" w:themeColor="text1"/>
                <w:sz w:val="26"/>
                <w:szCs w:val="26"/>
                <w:lang w:val="pt-BR"/>
              </w:rPr>
            </w:pPr>
            <w:r w:rsidRPr="00824182">
              <w:rPr>
                <w:rFonts w:ascii="Times New Roman" w:hAnsi="Times New Roman" w:cs="Times New Roman"/>
                <w:color w:val="000000" w:themeColor="text1"/>
                <w:sz w:val="26"/>
                <w:szCs w:val="26"/>
                <w:lang w:val="pt-BR"/>
              </w:rPr>
              <w:t>Thông tư liên tịch của Bộ Y tế, Bộ Nội vụ, Bộ Tài chính</w:t>
            </w:r>
          </w:p>
        </w:tc>
        <w:tc>
          <w:tcPr>
            <w:tcW w:w="680" w:type="pct"/>
          </w:tcPr>
          <w:p w:rsidR="000B68D2" w:rsidRPr="00824182" w:rsidRDefault="000B68D2" w:rsidP="000B68D2">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06 /2010/TTLT-BYT-BNV-BTC</w:t>
            </w:r>
          </w:p>
          <w:p w:rsidR="000B68D2" w:rsidRPr="00824182" w:rsidRDefault="000B68D2" w:rsidP="000B68D2">
            <w:pPr>
              <w:spacing w:after="0" w:line="264" w:lineRule="auto"/>
              <w:jc w:val="center"/>
              <w:rPr>
                <w:rFonts w:ascii="Times New Roman" w:hAnsi="Times New Roman" w:cs="Times New Roman"/>
                <w:color w:val="000000" w:themeColor="text1"/>
                <w:sz w:val="26"/>
                <w:szCs w:val="26"/>
              </w:rPr>
            </w:pPr>
          </w:p>
          <w:p w:rsidR="000B68D2" w:rsidRPr="00824182" w:rsidRDefault="000B68D2" w:rsidP="000B68D2">
            <w:pPr>
              <w:spacing w:after="0" w:line="264" w:lineRule="auto"/>
              <w:jc w:val="center"/>
              <w:rPr>
                <w:rFonts w:ascii="Times New Roman" w:hAnsi="Times New Roman" w:cs="Times New Roman"/>
                <w:bCs/>
                <w:color w:val="000000" w:themeColor="text1"/>
                <w:sz w:val="26"/>
                <w:szCs w:val="26"/>
              </w:rPr>
            </w:pPr>
            <w:r w:rsidRPr="00824182">
              <w:rPr>
                <w:rFonts w:ascii="Times New Roman" w:hAnsi="Times New Roman" w:cs="Times New Roman"/>
                <w:bCs/>
                <w:color w:val="000000" w:themeColor="text1"/>
                <w:sz w:val="26"/>
                <w:szCs w:val="26"/>
              </w:rPr>
              <w:t>22/</w:t>
            </w:r>
            <w:r w:rsidRPr="00824182">
              <w:rPr>
                <w:rFonts w:ascii="Times New Roman" w:hAnsi="Times New Roman" w:cs="Times New Roman"/>
                <w:bCs/>
                <w:color w:val="000000" w:themeColor="text1"/>
                <w:sz w:val="26"/>
                <w:szCs w:val="26"/>
                <w:lang w:val="vi-VN"/>
              </w:rPr>
              <w:t>0</w:t>
            </w:r>
            <w:r w:rsidRPr="00824182">
              <w:rPr>
                <w:rFonts w:ascii="Times New Roman" w:hAnsi="Times New Roman" w:cs="Times New Roman"/>
                <w:bCs/>
                <w:color w:val="000000" w:themeColor="text1"/>
                <w:sz w:val="26"/>
                <w:szCs w:val="26"/>
              </w:rPr>
              <w:t>3/2010</w:t>
            </w:r>
          </w:p>
        </w:tc>
        <w:tc>
          <w:tcPr>
            <w:tcW w:w="1264" w:type="pct"/>
          </w:tcPr>
          <w:p w:rsidR="000B68D2" w:rsidRPr="00824182" w:rsidRDefault="000B68D2" w:rsidP="000B68D2">
            <w:pPr>
              <w:spacing w:after="0" w:line="264" w:lineRule="auto"/>
              <w:jc w:val="both"/>
              <w:rPr>
                <w:rFonts w:ascii="Times New Roman" w:hAnsi="Times New Roman" w:cs="Times New Roman"/>
                <w:bCs/>
                <w:color w:val="000000" w:themeColor="text1"/>
                <w:sz w:val="26"/>
                <w:szCs w:val="26"/>
                <w:lang w:val="vi-VN"/>
              </w:rPr>
            </w:pPr>
            <w:r w:rsidRPr="00824182">
              <w:rPr>
                <w:rFonts w:ascii="Times New Roman" w:hAnsi="Times New Roman" w:cs="Times New Roman"/>
                <w:bCs/>
                <w:color w:val="000000" w:themeColor="text1"/>
                <w:kern w:val="36"/>
                <w:sz w:val="26"/>
                <w:szCs w:val="26"/>
              </w:rPr>
              <w:t>Hướng dẫn thực hiện Nghị định số 64/2009/NĐ-CP ngày 30 tháng 7 năm 2009 của Chính phủ về chính sách đối với cán bộ, viên chức y tế công tác ở vùng có điều kiện kinh tế - xã hội đặc biệ</w:t>
            </w:r>
            <w:r w:rsidR="005263BF">
              <w:rPr>
                <w:rFonts w:ascii="Times New Roman" w:hAnsi="Times New Roman" w:cs="Times New Roman"/>
                <w:bCs/>
                <w:color w:val="000000" w:themeColor="text1"/>
                <w:kern w:val="36"/>
                <w:sz w:val="26"/>
                <w:szCs w:val="26"/>
              </w:rPr>
              <w:t>t khó khă</w:t>
            </w:r>
            <w:r w:rsidRPr="00824182">
              <w:rPr>
                <w:rFonts w:ascii="Times New Roman" w:hAnsi="Times New Roman" w:cs="Times New Roman"/>
                <w:bCs/>
                <w:color w:val="000000" w:themeColor="text1"/>
                <w:kern w:val="36"/>
                <w:sz w:val="26"/>
                <w:szCs w:val="26"/>
              </w:rPr>
              <w:t>n</w:t>
            </w:r>
            <w:r w:rsidRPr="00824182">
              <w:rPr>
                <w:rFonts w:ascii="Times New Roman" w:hAnsi="Times New Roman" w:cs="Times New Roman"/>
                <w:bCs/>
                <w:color w:val="000000" w:themeColor="text1"/>
                <w:kern w:val="36"/>
                <w:sz w:val="26"/>
                <w:szCs w:val="26"/>
                <w:lang w:val="vi-VN"/>
              </w:rPr>
              <w:t>.</w:t>
            </w:r>
          </w:p>
        </w:tc>
        <w:tc>
          <w:tcPr>
            <w:tcW w:w="583" w:type="pct"/>
          </w:tcPr>
          <w:p w:rsidR="000B68D2" w:rsidRPr="00824182" w:rsidRDefault="000B68D2" w:rsidP="000B68D2">
            <w:pPr>
              <w:pStyle w:val="Heading2"/>
              <w:spacing w:line="264" w:lineRule="auto"/>
              <w:rPr>
                <w:rFonts w:ascii="Times New Roman" w:hAnsi="Times New Roman"/>
                <w:b w:val="0"/>
                <w:bCs/>
                <w:color w:val="000000" w:themeColor="text1"/>
                <w:sz w:val="26"/>
                <w:szCs w:val="26"/>
                <w:lang w:val="pt-BR" w:eastAsia="en-US"/>
              </w:rPr>
            </w:pPr>
            <w:r w:rsidRPr="00824182">
              <w:rPr>
                <w:rFonts w:ascii="Times New Roman" w:hAnsi="Times New Roman"/>
                <w:b w:val="0"/>
                <w:bCs/>
                <w:color w:val="000000" w:themeColor="text1"/>
                <w:sz w:val="26"/>
                <w:szCs w:val="26"/>
                <w:lang w:val="pt-BR" w:eastAsia="en-US"/>
              </w:rPr>
              <w:t>15/05/2010</w:t>
            </w:r>
          </w:p>
        </w:tc>
        <w:tc>
          <w:tcPr>
            <w:tcW w:w="1556" w:type="pct"/>
          </w:tcPr>
          <w:p w:rsidR="000B68D2" w:rsidRPr="00824182" w:rsidRDefault="000B68D2" w:rsidP="000B68D2">
            <w:pPr>
              <w:pStyle w:val="Heading2"/>
              <w:spacing w:line="264" w:lineRule="auto"/>
              <w:rPr>
                <w:rFonts w:ascii="Times New Roman" w:hAnsi="Times New Roman"/>
                <w:b w:val="0"/>
                <w:bCs/>
                <w:color w:val="000000" w:themeColor="text1"/>
                <w:sz w:val="26"/>
                <w:szCs w:val="26"/>
                <w:lang w:val="pt-BR" w:eastAsia="en-US"/>
              </w:rPr>
            </w:pPr>
          </w:p>
        </w:tc>
      </w:tr>
      <w:tr w:rsidR="000B68D2" w:rsidRPr="00824182" w:rsidTr="005263BF">
        <w:trPr>
          <w:jc w:val="center"/>
        </w:trPr>
        <w:tc>
          <w:tcPr>
            <w:tcW w:w="244" w:type="pct"/>
            <w:vAlign w:val="center"/>
          </w:tcPr>
          <w:p w:rsidR="000B68D2" w:rsidRPr="00824182" w:rsidRDefault="000B68D2" w:rsidP="000B68D2">
            <w:pPr>
              <w:numPr>
                <w:ilvl w:val="0"/>
                <w:numId w:val="19"/>
              </w:numPr>
              <w:spacing w:after="0" w:line="264" w:lineRule="auto"/>
              <w:jc w:val="center"/>
              <w:rPr>
                <w:rFonts w:ascii="Times New Roman" w:hAnsi="Times New Roman" w:cs="Times New Roman"/>
                <w:color w:val="000000" w:themeColor="text1"/>
                <w:sz w:val="26"/>
                <w:szCs w:val="26"/>
                <w:lang w:val="pt-BR"/>
              </w:rPr>
            </w:pPr>
          </w:p>
        </w:tc>
        <w:tc>
          <w:tcPr>
            <w:tcW w:w="673" w:type="pct"/>
          </w:tcPr>
          <w:p w:rsidR="000B68D2" w:rsidRPr="00824182" w:rsidRDefault="000B68D2" w:rsidP="000B68D2">
            <w:pPr>
              <w:spacing w:after="0" w:line="264" w:lineRule="auto"/>
              <w:jc w:val="center"/>
              <w:rPr>
                <w:rFonts w:ascii="Times New Roman" w:hAnsi="Times New Roman" w:cs="Times New Roman"/>
                <w:color w:val="000000" w:themeColor="text1"/>
                <w:sz w:val="26"/>
                <w:szCs w:val="26"/>
                <w:lang w:val="pt-BR"/>
              </w:rPr>
            </w:pPr>
            <w:r w:rsidRPr="00824182">
              <w:rPr>
                <w:rFonts w:ascii="Times New Roman" w:hAnsi="Times New Roman" w:cs="Times New Roman"/>
                <w:color w:val="000000" w:themeColor="text1"/>
                <w:sz w:val="26"/>
                <w:szCs w:val="26"/>
                <w:lang w:val="pt-BR"/>
              </w:rPr>
              <w:t>Thông tư liên tịch của Bộ Y tế, Bộ Nội vụ</w:t>
            </w:r>
          </w:p>
        </w:tc>
        <w:tc>
          <w:tcPr>
            <w:tcW w:w="680" w:type="pct"/>
          </w:tcPr>
          <w:p w:rsidR="000B68D2" w:rsidRPr="00824182" w:rsidRDefault="000B68D2" w:rsidP="000B68D2">
            <w:pPr>
              <w:spacing w:after="0" w:line="264" w:lineRule="auto"/>
              <w:jc w:val="center"/>
              <w:rPr>
                <w:rFonts w:ascii="Times New Roman" w:hAnsi="Times New Roman" w:cs="Times New Roman"/>
                <w:color w:val="000000" w:themeColor="text1"/>
                <w:sz w:val="26"/>
                <w:szCs w:val="26"/>
                <w:lang w:val="nl-NL"/>
              </w:rPr>
            </w:pPr>
            <w:r w:rsidRPr="00824182">
              <w:rPr>
                <w:rFonts w:ascii="Times New Roman" w:hAnsi="Times New Roman" w:cs="Times New Roman"/>
                <w:color w:val="000000" w:themeColor="text1"/>
                <w:sz w:val="26"/>
                <w:szCs w:val="26"/>
                <w:lang w:val="nl-NL"/>
              </w:rPr>
              <w:t>11/2011/TTLT-BYT-BNV</w:t>
            </w:r>
          </w:p>
          <w:p w:rsidR="000B68D2" w:rsidRPr="00824182" w:rsidRDefault="000B68D2" w:rsidP="000B68D2">
            <w:pPr>
              <w:spacing w:after="0" w:line="264" w:lineRule="auto"/>
              <w:jc w:val="center"/>
              <w:rPr>
                <w:rFonts w:ascii="Times New Roman" w:hAnsi="Times New Roman" w:cs="Times New Roman"/>
                <w:b/>
                <w:bCs/>
                <w:color w:val="000000" w:themeColor="text1"/>
                <w:sz w:val="26"/>
                <w:szCs w:val="26"/>
              </w:rPr>
            </w:pPr>
          </w:p>
          <w:p w:rsidR="000B68D2" w:rsidRPr="00824182" w:rsidRDefault="000B68D2" w:rsidP="000B68D2">
            <w:pPr>
              <w:spacing w:after="0" w:line="264" w:lineRule="auto"/>
              <w:jc w:val="center"/>
              <w:rPr>
                <w:rFonts w:ascii="Times New Roman" w:hAnsi="Times New Roman" w:cs="Times New Roman"/>
                <w:bCs/>
                <w:color w:val="000000" w:themeColor="text1"/>
                <w:sz w:val="26"/>
                <w:szCs w:val="26"/>
              </w:rPr>
            </w:pPr>
            <w:r w:rsidRPr="00824182">
              <w:rPr>
                <w:rFonts w:ascii="Times New Roman" w:hAnsi="Times New Roman" w:cs="Times New Roman"/>
                <w:bCs/>
                <w:color w:val="000000" w:themeColor="text1"/>
                <w:sz w:val="26"/>
                <w:szCs w:val="26"/>
              </w:rPr>
              <w:t>03/</w:t>
            </w:r>
            <w:r w:rsidRPr="00824182">
              <w:rPr>
                <w:rFonts w:ascii="Times New Roman" w:hAnsi="Times New Roman" w:cs="Times New Roman"/>
                <w:bCs/>
                <w:color w:val="000000" w:themeColor="text1"/>
                <w:sz w:val="26"/>
                <w:szCs w:val="26"/>
                <w:lang w:val="vi-VN"/>
              </w:rPr>
              <w:t>0</w:t>
            </w:r>
            <w:r w:rsidRPr="00824182">
              <w:rPr>
                <w:rFonts w:ascii="Times New Roman" w:hAnsi="Times New Roman" w:cs="Times New Roman"/>
                <w:bCs/>
                <w:color w:val="000000" w:themeColor="text1"/>
                <w:sz w:val="26"/>
                <w:szCs w:val="26"/>
              </w:rPr>
              <w:t>3/2011</w:t>
            </w:r>
          </w:p>
        </w:tc>
        <w:tc>
          <w:tcPr>
            <w:tcW w:w="1264" w:type="pct"/>
          </w:tcPr>
          <w:p w:rsidR="000B68D2" w:rsidRPr="00824182" w:rsidRDefault="000B68D2" w:rsidP="000B68D2">
            <w:pPr>
              <w:spacing w:after="0" w:line="264" w:lineRule="auto"/>
              <w:jc w:val="both"/>
              <w:rPr>
                <w:rFonts w:ascii="Times New Roman" w:hAnsi="Times New Roman" w:cs="Times New Roman"/>
                <w:bCs/>
                <w:color w:val="000000" w:themeColor="text1"/>
                <w:sz w:val="26"/>
                <w:szCs w:val="26"/>
                <w:lang w:val="vi-VN"/>
              </w:rPr>
            </w:pPr>
            <w:r w:rsidRPr="00824182">
              <w:rPr>
                <w:rFonts w:ascii="Times New Roman" w:hAnsi="Times New Roman" w:cs="Times New Roman"/>
                <w:bCs/>
                <w:iCs/>
                <w:color w:val="000000" w:themeColor="text1"/>
                <w:sz w:val="26"/>
                <w:szCs w:val="26"/>
              </w:rPr>
              <w:t>Hướng dẫn việc chuyển xếp ngạch và xếp lương đối với viên chức ngạch kỹ thuật y học</w:t>
            </w:r>
            <w:r w:rsidRPr="00824182">
              <w:rPr>
                <w:rFonts w:ascii="Times New Roman" w:hAnsi="Times New Roman" w:cs="Times New Roman"/>
                <w:bCs/>
                <w:iCs/>
                <w:color w:val="000000" w:themeColor="text1"/>
                <w:sz w:val="26"/>
                <w:szCs w:val="26"/>
                <w:lang w:val="vi-VN"/>
              </w:rPr>
              <w:t>.</w:t>
            </w:r>
          </w:p>
        </w:tc>
        <w:tc>
          <w:tcPr>
            <w:tcW w:w="583" w:type="pct"/>
          </w:tcPr>
          <w:p w:rsidR="000B68D2" w:rsidRPr="00824182" w:rsidRDefault="000B68D2" w:rsidP="000B68D2">
            <w:pPr>
              <w:pStyle w:val="Heading2"/>
              <w:spacing w:line="264" w:lineRule="auto"/>
              <w:rPr>
                <w:rFonts w:ascii="Times New Roman" w:hAnsi="Times New Roman"/>
                <w:b w:val="0"/>
                <w:bCs/>
                <w:color w:val="000000" w:themeColor="text1"/>
                <w:sz w:val="26"/>
                <w:szCs w:val="26"/>
                <w:lang w:val="pt-BR" w:eastAsia="en-US"/>
              </w:rPr>
            </w:pPr>
            <w:r w:rsidRPr="00824182">
              <w:rPr>
                <w:rFonts w:ascii="Times New Roman" w:hAnsi="Times New Roman"/>
                <w:b w:val="0"/>
                <w:bCs/>
                <w:color w:val="000000" w:themeColor="text1"/>
                <w:sz w:val="26"/>
                <w:szCs w:val="26"/>
                <w:lang w:val="pt-BR" w:eastAsia="en-US"/>
              </w:rPr>
              <w:t>15/04/2011</w:t>
            </w:r>
          </w:p>
        </w:tc>
        <w:tc>
          <w:tcPr>
            <w:tcW w:w="1556" w:type="pct"/>
          </w:tcPr>
          <w:p w:rsidR="000B68D2" w:rsidRPr="00824182" w:rsidRDefault="00FC4520" w:rsidP="000B68D2">
            <w:pPr>
              <w:pStyle w:val="Heading2"/>
              <w:spacing w:line="264" w:lineRule="auto"/>
              <w:rPr>
                <w:rFonts w:ascii="Times New Roman" w:hAnsi="Times New Roman"/>
                <w:b w:val="0"/>
                <w:bCs/>
                <w:color w:val="000000" w:themeColor="text1"/>
                <w:sz w:val="26"/>
                <w:szCs w:val="26"/>
                <w:lang w:val="pt-BR" w:eastAsia="en-US"/>
              </w:rPr>
            </w:pPr>
            <w:hyperlink r:id="rId310" w:history="1">
              <w:r w:rsidR="000B68D2" w:rsidRPr="00824182">
                <w:rPr>
                  <w:rStyle w:val="Hyperlink"/>
                  <w:rFonts w:ascii="Times New Roman" w:hAnsi="Times New Roman"/>
                  <w:b w:val="0"/>
                  <w:bCs/>
                  <w:color w:val="000000" w:themeColor="text1"/>
                  <w:sz w:val="26"/>
                  <w:szCs w:val="26"/>
                  <w:lang w:val="pt-BR" w:eastAsia="en-US"/>
                </w:rPr>
                <w:t>http://vbpl.vn/TW/Pages/vbpq-toanvan.aspx?ItemID=26340&amp;Keyword=11/2011/TTLT-BYT-BNV</w:t>
              </w:r>
            </w:hyperlink>
          </w:p>
        </w:tc>
      </w:tr>
      <w:tr w:rsidR="000B68D2" w:rsidRPr="00824182" w:rsidTr="005263BF">
        <w:trPr>
          <w:jc w:val="center"/>
        </w:trPr>
        <w:tc>
          <w:tcPr>
            <w:tcW w:w="244" w:type="pct"/>
            <w:vAlign w:val="center"/>
          </w:tcPr>
          <w:p w:rsidR="000B68D2" w:rsidRPr="00824182" w:rsidRDefault="000B68D2" w:rsidP="000B68D2">
            <w:pPr>
              <w:numPr>
                <w:ilvl w:val="0"/>
                <w:numId w:val="19"/>
              </w:numPr>
              <w:spacing w:after="0" w:line="264" w:lineRule="auto"/>
              <w:jc w:val="center"/>
              <w:rPr>
                <w:rFonts w:ascii="Times New Roman" w:hAnsi="Times New Roman" w:cs="Times New Roman"/>
                <w:color w:val="000000" w:themeColor="text1"/>
                <w:sz w:val="26"/>
                <w:szCs w:val="26"/>
                <w:lang w:val="pt-BR"/>
              </w:rPr>
            </w:pPr>
          </w:p>
        </w:tc>
        <w:tc>
          <w:tcPr>
            <w:tcW w:w="673" w:type="pct"/>
          </w:tcPr>
          <w:p w:rsidR="000B68D2" w:rsidRPr="00824182" w:rsidRDefault="000B68D2" w:rsidP="000B68D2">
            <w:pPr>
              <w:spacing w:after="0" w:line="264" w:lineRule="auto"/>
              <w:jc w:val="center"/>
              <w:rPr>
                <w:rFonts w:ascii="Times New Roman" w:hAnsi="Times New Roman" w:cs="Times New Roman"/>
                <w:color w:val="000000" w:themeColor="text1"/>
                <w:sz w:val="26"/>
                <w:szCs w:val="26"/>
                <w:lang w:val="pt-BR"/>
              </w:rPr>
            </w:pPr>
            <w:r w:rsidRPr="00824182">
              <w:rPr>
                <w:rFonts w:ascii="Times New Roman" w:hAnsi="Times New Roman" w:cs="Times New Roman"/>
                <w:color w:val="000000" w:themeColor="text1"/>
                <w:sz w:val="26"/>
                <w:szCs w:val="26"/>
                <w:lang w:val="pt-BR"/>
              </w:rPr>
              <w:t>Thông tư liên tịch của Bộ Y tế, Bộ Nội vụ</w:t>
            </w:r>
          </w:p>
        </w:tc>
        <w:tc>
          <w:tcPr>
            <w:tcW w:w="680" w:type="pct"/>
          </w:tcPr>
          <w:p w:rsidR="000B68D2" w:rsidRPr="00824182" w:rsidRDefault="000B68D2" w:rsidP="000B68D2">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38/2011/TTLT-BYT-BNV</w:t>
            </w:r>
          </w:p>
          <w:p w:rsidR="000B68D2" w:rsidRPr="00824182" w:rsidRDefault="000B68D2" w:rsidP="000B68D2">
            <w:pPr>
              <w:spacing w:after="0" w:line="264" w:lineRule="auto"/>
              <w:jc w:val="center"/>
              <w:rPr>
                <w:rFonts w:ascii="Times New Roman" w:hAnsi="Times New Roman" w:cs="Times New Roman"/>
                <w:b/>
                <w:bCs/>
                <w:color w:val="000000" w:themeColor="text1"/>
                <w:sz w:val="26"/>
                <w:szCs w:val="26"/>
              </w:rPr>
            </w:pPr>
          </w:p>
          <w:p w:rsidR="000B68D2" w:rsidRPr="00824182" w:rsidRDefault="000B68D2" w:rsidP="000B68D2">
            <w:pPr>
              <w:spacing w:after="0" w:line="264" w:lineRule="auto"/>
              <w:jc w:val="center"/>
              <w:rPr>
                <w:rFonts w:ascii="Times New Roman" w:hAnsi="Times New Roman" w:cs="Times New Roman"/>
                <w:bCs/>
                <w:color w:val="000000" w:themeColor="text1"/>
                <w:sz w:val="26"/>
                <w:szCs w:val="26"/>
              </w:rPr>
            </w:pPr>
            <w:r w:rsidRPr="00824182">
              <w:rPr>
                <w:rFonts w:ascii="Times New Roman" w:hAnsi="Times New Roman" w:cs="Times New Roman"/>
                <w:bCs/>
                <w:color w:val="000000" w:themeColor="text1"/>
                <w:sz w:val="26"/>
                <w:szCs w:val="26"/>
              </w:rPr>
              <w:t>02/11/2011</w:t>
            </w:r>
          </w:p>
        </w:tc>
        <w:tc>
          <w:tcPr>
            <w:tcW w:w="1264" w:type="pct"/>
          </w:tcPr>
          <w:p w:rsidR="000B68D2" w:rsidRPr="00824182" w:rsidRDefault="000B68D2" w:rsidP="000B68D2">
            <w:pPr>
              <w:spacing w:after="0" w:line="264" w:lineRule="auto"/>
              <w:jc w:val="both"/>
              <w:rPr>
                <w:rFonts w:ascii="Times New Roman" w:hAnsi="Times New Roman" w:cs="Times New Roman"/>
                <w:color w:val="000000" w:themeColor="text1"/>
                <w:sz w:val="26"/>
                <w:szCs w:val="26"/>
                <w:lang w:val="vi-VN"/>
              </w:rPr>
            </w:pPr>
            <w:r w:rsidRPr="00824182">
              <w:rPr>
                <w:rFonts w:ascii="Times New Roman" w:hAnsi="Times New Roman" w:cs="Times New Roman"/>
                <w:color w:val="000000" w:themeColor="text1"/>
                <w:sz w:val="26"/>
                <w:szCs w:val="26"/>
                <w:lang w:val="vi-VN"/>
              </w:rPr>
              <w:t>H</w:t>
            </w:r>
            <w:r w:rsidRPr="00824182">
              <w:rPr>
                <w:rFonts w:ascii="Times New Roman" w:hAnsi="Times New Roman" w:cs="Times New Roman"/>
                <w:color w:val="000000" w:themeColor="text1"/>
                <w:sz w:val="26"/>
                <w:szCs w:val="26"/>
              </w:rPr>
              <w:t>ướng dẫn việc chuyển ngạch và xếp lương đối với viên chức hộ sinh</w:t>
            </w:r>
            <w:r w:rsidRPr="00824182">
              <w:rPr>
                <w:rFonts w:ascii="Times New Roman" w:hAnsi="Times New Roman" w:cs="Times New Roman"/>
                <w:color w:val="000000" w:themeColor="text1"/>
                <w:sz w:val="26"/>
                <w:szCs w:val="26"/>
                <w:lang w:val="vi-VN"/>
              </w:rPr>
              <w:t>.</w:t>
            </w:r>
          </w:p>
        </w:tc>
        <w:tc>
          <w:tcPr>
            <w:tcW w:w="583" w:type="pct"/>
          </w:tcPr>
          <w:p w:rsidR="000B68D2" w:rsidRPr="00824182" w:rsidRDefault="000B68D2" w:rsidP="000B68D2">
            <w:pPr>
              <w:pStyle w:val="Heading2"/>
              <w:spacing w:line="264" w:lineRule="auto"/>
              <w:rPr>
                <w:rFonts w:ascii="Times New Roman" w:hAnsi="Times New Roman"/>
                <w:b w:val="0"/>
                <w:bCs/>
                <w:color w:val="000000" w:themeColor="text1"/>
                <w:sz w:val="26"/>
                <w:szCs w:val="26"/>
                <w:lang w:val="pt-BR" w:eastAsia="en-US"/>
              </w:rPr>
            </w:pPr>
            <w:r w:rsidRPr="00824182">
              <w:rPr>
                <w:rFonts w:ascii="Times New Roman" w:hAnsi="Times New Roman"/>
                <w:b w:val="0"/>
                <w:bCs/>
                <w:color w:val="000000" w:themeColor="text1"/>
                <w:sz w:val="26"/>
                <w:szCs w:val="26"/>
                <w:lang w:val="pt-BR" w:eastAsia="en-US"/>
              </w:rPr>
              <w:t>31/12/2011</w:t>
            </w:r>
          </w:p>
        </w:tc>
        <w:tc>
          <w:tcPr>
            <w:tcW w:w="1556" w:type="pct"/>
          </w:tcPr>
          <w:p w:rsidR="000B68D2" w:rsidRPr="00824182" w:rsidRDefault="00FC4520" w:rsidP="000B68D2">
            <w:pPr>
              <w:pStyle w:val="Heading2"/>
              <w:spacing w:line="264" w:lineRule="auto"/>
              <w:rPr>
                <w:rFonts w:ascii="Times New Roman" w:hAnsi="Times New Roman"/>
                <w:b w:val="0"/>
                <w:bCs/>
                <w:color w:val="000000" w:themeColor="text1"/>
                <w:sz w:val="26"/>
                <w:szCs w:val="26"/>
                <w:lang w:val="pt-BR" w:eastAsia="en-US"/>
              </w:rPr>
            </w:pPr>
            <w:hyperlink r:id="rId311" w:history="1">
              <w:r w:rsidR="000B68D2" w:rsidRPr="00824182">
                <w:rPr>
                  <w:rStyle w:val="Hyperlink"/>
                  <w:rFonts w:ascii="Times New Roman" w:hAnsi="Times New Roman"/>
                  <w:b w:val="0"/>
                  <w:bCs/>
                  <w:color w:val="000000" w:themeColor="text1"/>
                  <w:sz w:val="26"/>
                  <w:szCs w:val="26"/>
                  <w:lang w:val="pt-BR" w:eastAsia="en-US"/>
                </w:rPr>
                <w:t>http://vbpl.vn/TW/Pages/vbpq-toanvan.aspx?ItemID=27061&amp;Keyword=38/2011/TTLT-BYT-BNV</w:t>
              </w:r>
            </w:hyperlink>
          </w:p>
        </w:tc>
      </w:tr>
      <w:tr w:rsidR="000B68D2" w:rsidRPr="00824182" w:rsidTr="005263BF">
        <w:trPr>
          <w:jc w:val="center"/>
        </w:trPr>
        <w:tc>
          <w:tcPr>
            <w:tcW w:w="244" w:type="pct"/>
            <w:vAlign w:val="center"/>
          </w:tcPr>
          <w:p w:rsidR="000B68D2" w:rsidRPr="00824182" w:rsidRDefault="000B68D2" w:rsidP="000B68D2">
            <w:pPr>
              <w:numPr>
                <w:ilvl w:val="0"/>
                <w:numId w:val="19"/>
              </w:numPr>
              <w:spacing w:after="0" w:line="264" w:lineRule="auto"/>
              <w:jc w:val="center"/>
              <w:rPr>
                <w:rFonts w:ascii="Times New Roman" w:hAnsi="Times New Roman" w:cs="Times New Roman"/>
                <w:color w:val="000000" w:themeColor="text1"/>
                <w:sz w:val="26"/>
                <w:szCs w:val="26"/>
                <w:lang w:val="pt-BR"/>
              </w:rPr>
            </w:pPr>
          </w:p>
        </w:tc>
        <w:tc>
          <w:tcPr>
            <w:tcW w:w="673" w:type="pct"/>
          </w:tcPr>
          <w:p w:rsidR="000B68D2" w:rsidRPr="00824182" w:rsidRDefault="000B68D2" w:rsidP="000B68D2">
            <w:pPr>
              <w:spacing w:after="0" w:line="264" w:lineRule="auto"/>
              <w:jc w:val="center"/>
              <w:rPr>
                <w:rFonts w:ascii="Times New Roman" w:hAnsi="Times New Roman" w:cs="Times New Roman"/>
                <w:color w:val="000000" w:themeColor="text1"/>
                <w:sz w:val="26"/>
                <w:szCs w:val="26"/>
                <w:lang w:val="pt-BR"/>
              </w:rPr>
            </w:pPr>
          </w:p>
          <w:p w:rsidR="000B68D2" w:rsidRPr="00824182" w:rsidRDefault="000B68D2" w:rsidP="000B68D2">
            <w:pPr>
              <w:spacing w:after="0" w:line="264" w:lineRule="auto"/>
              <w:jc w:val="center"/>
              <w:rPr>
                <w:rFonts w:ascii="Times New Roman" w:hAnsi="Times New Roman" w:cs="Times New Roman"/>
                <w:color w:val="000000" w:themeColor="text1"/>
                <w:sz w:val="26"/>
                <w:szCs w:val="26"/>
                <w:lang w:val="pt-BR"/>
              </w:rPr>
            </w:pPr>
            <w:r w:rsidRPr="00824182">
              <w:rPr>
                <w:rFonts w:ascii="Times New Roman" w:hAnsi="Times New Roman" w:cs="Times New Roman"/>
                <w:color w:val="000000" w:themeColor="text1"/>
                <w:sz w:val="26"/>
                <w:szCs w:val="26"/>
                <w:lang w:val="pt-BR"/>
              </w:rPr>
              <w:t>Thông tư liên tịch của Bộ Y tế, Bộ Nội vụ, Bộ Tài chính</w:t>
            </w:r>
          </w:p>
        </w:tc>
        <w:tc>
          <w:tcPr>
            <w:tcW w:w="680" w:type="pct"/>
          </w:tcPr>
          <w:p w:rsidR="000B68D2" w:rsidRPr="00824182" w:rsidRDefault="000B68D2" w:rsidP="000B68D2">
            <w:pPr>
              <w:spacing w:after="0" w:line="264" w:lineRule="auto"/>
              <w:jc w:val="center"/>
              <w:rPr>
                <w:rFonts w:ascii="Times New Roman" w:hAnsi="Times New Roman" w:cs="Times New Roman"/>
                <w:color w:val="000000" w:themeColor="text1"/>
                <w:sz w:val="26"/>
                <w:szCs w:val="26"/>
                <w:lang w:val="fr-FR"/>
              </w:rPr>
            </w:pPr>
            <w:r w:rsidRPr="00824182">
              <w:rPr>
                <w:rFonts w:ascii="Times New Roman" w:hAnsi="Times New Roman" w:cs="Times New Roman"/>
                <w:color w:val="000000" w:themeColor="text1"/>
                <w:sz w:val="26"/>
                <w:szCs w:val="26"/>
                <w:lang w:val="fr-FR"/>
              </w:rPr>
              <w:t>02/2012/TTLT-BYT-BNV-BTC</w:t>
            </w:r>
          </w:p>
          <w:p w:rsidR="000B68D2" w:rsidRPr="00824182" w:rsidRDefault="000B68D2" w:rsidP="000B68D2">
            <w:pPr>
              <w:spacing w:after="0" w:line="264" w:lineRule="auto"/>
              <w:jc w:val="center"/>
              <w:rPr>
                <w:rFonts w:ascii="Times New Roman" w:hAnsi="Times New Roman" w:cs="Times New Roman"/>
                <w:color w:val="000000" w:themeColor="text1"/>
                <w:sz w:val="26"/>
                <w:szCs w:val="26"/>
              </w:rPr>
            </w:pPr>
          </w:p>
          <w:p w:rsidR="000B68D2" w:rsidRPr="00824182" w:rsidRDefault="000B68D2" w:rsidP="000B68D2">
            <w:pPr>
              <w:spacing w:after="0" w:line="264" w:lineRule="auto"/>
              <w:jc w:val="center"/>
              <w:rPr>
                <w:rFonts w:ascii="Times New Roman" w:hAnsi="Times New Roman" w:cs="Times New Roman"/>
                <w:bCs/>
                <w:color w:val="000000" w:themeColor="text1"/>
                <w:sz w:val="26"/>
                <w:szCs w:val="26"/>
              </w:rPr>
            </w:pPr>
            <w:r w:rsidRPr="00824182">
              <w:rPr>
                <w:rFonts w:ascii="Times New Roman" w:hAnsi="Times New Roman" w:cs="Times New Roman"/>
                <w:bCs/>
                <w:color w:val="000000" w:themeColor="text1"/>
                <w:sz w:val="26"/>
                <w:szCs w:val="26"/>
              </w:rPr>
              <w:t>19/01/2012</w:t>
            </w:r>
          </w:p>
        </w:tc>
        <w:tc>
          <w:tcPr>
            <w:tcW w:w="1264" w:type="pct"/>
          </w:tcPr>
          <w:p w:rsidR="000B68D2" w:rsidRPr="00824182" w:rsidRDefault="000B68D2" w:rsidP="000B68D2">
            <w:pPr>
              <w:spacing w:after="0" w:line="264" w:lineRule="auto"/>
              <w:jc w:val="both"/>
              <w:rPr>
                <w:rFonts w:ascii="Times New Roman" w:hAnsi="Times New Roman" w:cs="Times New Roman"/>
                <w:color w:val="000000" w:themeColor="text1"/>
                <w:sz w:val="26"/>
                <w:szCs w:val="26"/>
                <w:lang w:val="vi-VN"/>
              </w:rPr>
            </w:pPr>
            <w:r w:rsidRPr="00824182">
              <w:rPr>
                <w:rFonts w:ascii="Times New Roman" w:hAnsi="Times New Roman" w:cs="Times New Roman"/>
                <w:color w:val="000000" w:themeColor="text1"/>
                <w:sz w:val="26"/>
                <w:szCs w:val="26"/>
              </w:rPr>
              <w:t xml:space="preserve">Hướng dẫn thực hiện Nghị định số 56/2011/NĐ-CP ngày 04 tháng 7 năm 2011 của Chính phủ quy định chế độ phụ cấp theo nghề đối với công chức, viên </w:t>
            </w:r>
            <w:r w:rsidRPr="00824182">
              <w:rPr>
                <w:rFonts w:ascii="Times New Roman" w:hAnsi="Times New Roman" w:cs="Times New Roman"/>
                <w:color w:val="000000" w:themeColor="text1"/>
                <w:sz w:val="26"/>
                <w:szCs w:val="26"/>
              </w:rPr>
              <w:lastRenderedPageBreak/>
              <w:t>chức công tác tại cơ sở y tế công lập</w:t>
            </w:r>
            <w:r w:rsidRPr="00824182">
              <w:rPr>
                <w:rFonts w:ascii="Times New Roman" w:hAnsi="Times New Roman" w:cs="Times New Roman"/>
                <w:color w:val="000000" w:themeColor="text1"/>
                <w:sz w:val="26"/>
                <w:szCs w:val="26"/>
                <w:lang w:val="vi-VN"/>
              </w:rPr>
              <w:t>.</w:t>
            </w:r>
          </w:p>
        </w:tc>
        <w:tc>
          <w:tcPr>
            <w:tcW w:w="583" w:type="pct"/>
          </w:tcPr>
          <w:p w:rsidR="000B68D2" w:rsidRPr="00824182" w:rsidRDefault="000B68D2" w:rsidP="000B68D2">
            <w:pPr>
              <w:pStyle w:val="Heading2"/>
              <w:spacing w:line="264" w:lineRule="auto"/>
              <w:rPr>
                <w:rFonts w:ascii="Times New Roman" w:hAnsi="Times New Roman"/>
                <w:b w:val="0"/>
                <w:bCs/>
                <w:color w:val="000000" w:themeColor="text1"/>
                <w:sz w:val="26"/>
                <w:szCs w:val="26"/>
                <w:lang w:val="pt-BR" w:eastAsia="en-US"/>
              </w:rPr>
            </w:pPr>
            <w:r w:rsidRPr="00824182">
              <w:rPr>
                <w:rFonts w:ascii="Times New Roman" w:hAnsi="Times New Roman"/>
                <w:b w:val="0"/>
                <w:bCs/>
                <w:color w:val="000000" w:themeColor="text1"/>
                <w:sz w:val="26"/>
                <w:szCs w:val="26"/>
                <w:lang w:val="pt-BR" w:eastAsia="en-US"/>
              </w:rPr>
              <w:lastRenderedPageBreak/>
              <w:t>05/03/2012</w:t>
            </w:r>
          </w:p>
        </w:tc>
        <w:tc>
          <w:tcPr>
            <w:tcW w:w="1556" w:type="pct"/>
          </w:tcPr>
          <w:p w:rsidR="000B68D2" w:rsidRPr="00824182" w:rsidRDefault="000B68D2" w:rsidP="000B68D2">
            <w:pPr>
              <w:pStyle w:val="Heading2"/>
              <w:spacing w:line="264" w:lineRule="auto"/>
              <w:rPr>
                <w:rFonts w:ascii="Times New Roman" w:hAnsi="Times New Roman"/>
                <w:b w:val="0"/>
                <w:bCs/>
                <w:color w:val="000000" w:themeColor="text1"/>
                <w:sz w:val="26"/>
                <w:szCs w:val="26"/>
                <w:lang w:val="pt-BR" w:eastAsia="en-US"/>
              </w:rPr>
            </w:pPr>
          </w:p>
        </w:tc>
      </w:tr>
      <w:tr w:rsidR="000B68D2" w:rsidRPr="00824182" w:rsidTr="005263BF">
        <w:trPr>
          <w:jc w:val="center"/>
        </w:trPr>
        <w:tc>
          <w:tcPr>
            <w:tcW w:w="244" w:type="pct"/>
            <w:vAlign w:val="center"/>
          </w:tcPr>
          <w:p w:rsidR="000B68D2" w:rsidRPr="00824182" w:rsidRDefault="000B68D2" w:rsidP="000B68D2">
            <w:pPr>
              <w:numPr>
                <w:ilvl w:val="0"/>
                <w:numId w:val="19"/>
              </w:numPr>
              <w:spacing w:after="0" w:line="264" w:lineRule="auto"/>
              <w:jc w:val="center"/>
              <w:rPr>
                <w:rFonts w:ascii="Times New Roman" w:hAnsi="Times New Roman" w:cs="Times New Roman"/>
                <w:color w:val="000000" w:themeColor="text1"/>
                <w:sz w:val="26"/>
                <w:szCs w:val="26"/>
                <w:lang w:val="pt-BR"/>
              </w:rPr>
            </w:pPr>
          </w:p>
        </w:tc>
        <w:tc>
          <w:tcPr>
            <w:tcW w:w="673" w:type="pct"/>
          </w:tcPr>
          <w:p w:rsidR="000B68D2" w:rsidRPr="00824182" w:rsidRDefault="000B68D2" w:rsidP="000B68D2">
            <w:pPr>
              <w:spacing w:after="0" w:line="264" w:lineRule="auto"/>
              <w:jc w:val="center"/>
              <w:rPr>
                <w:rFonts w:ascii="Times New Roman" w:hAnsi="Times New Roman" w:cs="Times New Roman"/>
                <w:color w:val="000000" w:themeColor="text1"/>
                <w:sz w:val="26"/>
                <w:szCs w:val="26"/>
                <w:lang w:val="pt-BR"/>
              </w:rPr>
            </w:pPr>
            <w:r w:rsidRPr="00824182">
              <w:rPr>
                <w:rFonts w:ascii="Times New Roman" w:hAnsi="Times New Roman" w:cs="Times New Roman"/>
                <w:color w:val="000000" w:themeColor="text1"/>
                <w:sz w:val="26"/>
                <w:szCs w:val="26"/>
                <w:lang w:val="pt-BR"/>
              </w:rPr>
              <w:t>Thông tư liên tịch của Bộ Nội vụ, Bộ Tài chính</w:t>
            </w:r>
          </w:p>
        </w:tc>
        <w:tc>
          <w:tcPr>
            <w:tcW w:w="680" w:type="pct"/>
          </w:tcPr>
          <w:p w:rsidR="000B68D2" w:rsidRPr="00824182" w:rsidRDefault="000B68D2" w:rsidP="000B68D2">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81/2005/TTLT - BNV – BTC</w:t>
            </w:r>
          </w:p>
          <w:p w:rsidR="000B68D2" w:rsidRPr="00824182" w:rsidRDefault="000B68D2" w:rsidP="000B68D2">
            <w:pPr>
              <w:spacing w:after="0" w:line="264" w:lineRule="auto"/>
              <w:jc w:val="center"/>
              <w:rPr>
                <w:rFonts w:ascii="Times New Roman" w:hAnsi="Times New Roman" w:cs="Times New Roman"/>
                <w:color w:val="000000" w:themeColor="text1"/>
                <w:sz w:val="26"/>
                <w:szCs w:val="26"/>
              </w:rPr>
            </w:pPr>
          </w:p>
          <w:p w:rsidR="000B68D2" w:rsidRPr="00824182" w:rsidRDefault="000B68D2" w:rsidP="000B68D2">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10/8/2005</w:t>
            </w:r>
          </w:p>
        </w:tc>
        <w:tc>
          <w:tcPr>
            <w:tcW w:w="1264" w:type="pct"/>
          </w:tcPr>
          <w:p w:rsidR="000B68D2" w:rsidRPr="00824182" w:rsidRDefault="000B68D2" w:rsidP="000B68D2">
            <w:pPr>
              <w:spacing w:after="0" w:line="264" w:lineRule="auto"/>
              <w:jc w:val="both"/>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Hướng dẫn thực hiện chuyển xếp ngạch lương cũ sang mới đối với một số ngạch công chức, viên chức mới được bổ sung hoặc có thay đổi về phân loại công chức thuộc ngành thủy sản, giáo dục và đào tạo, văn hóa - thông tin, y tế, quản lý thị trường.</w:t>
            </w:r>
          </w:p>
        </w:tc>
        <w:tc>
          <w:tcPr>
            <w:tcW w:w="583" w:type="pct"/>
          </w:tcPr>
          <w:p w:rsidR="000B68D2" w:rsidRPr="00824182" w:rsidRDefault="000B68D2" w:rsidP="000B68D2">
            <w:pPr>
              <w:pStyle w:val="Heading2"/>
              <w:spacing w:line="264" w:lineRule="auto"/>
              <w:rPr>
                <w:rFonts w:ascii="Times New Roman" w:hAnsi="Times New Roman"/>
                <w:b w:val="0"/>
                <w:bCs/>
                <w:color w:val="000000" w:themeColor="text1"/>
                <w:sz w:val="26"/>
                <w:szCs w:val="26"/>
                <w:lang w:val="pt-BR" w:eastAsia="en-US"/>
              </w:rPr>
            </w:pPr>
            <w:r w:rsidRPr="00824182">
              <w:rPr>
                <w:rFonts w:ascii="Times New Roman" w:hAnsi="Times New Roman"/>
                <w:b w:val="0"/>
                <w:bCs/>
                <w:color w:val="000000" w:themeColor="text1"/>
                <w:sz w:val="26"/>
                <w:szCs w:val="26"/>
                <w:lang w:val="pt-BR" w:eastAsia="en-US"/>
              </w:rPr>
              <w:t>10/09/2005</w:t>
            </w:r>
          </w:p>
        </w:tc>
        <w:tc>
          <w:tcPr>
            <w:tcW w:w="1556" w:type="pct"/>
          </w:tcPr>
          <w:p w:rsidR="000B68D2" w:rsidRPr="00824182" w:rsidRDefault="00FC4520" w:rsidP="000B68D2">
            <w:pPr>
              <w:pStyle w:val="Heading2"/>
              <w:spacing w:line="264" w:lineRule="auto"/>
              <w:rPr>
                <w:rFonts w:ascii="Times New Roman" w:hAnsi="Times New Roman"/>
                <w:b w:val="0"/>
                <w:bCs/>
                <w:color w:val="000000" w:themeColor="text1"/>
                <w:sz w:val="26"/>
                <w:szCs w:val="26"/>
                <w:lang w:val="pt-BR" w:eastAsia="en-US"/>
              </w:rPr>
            </w:pPr>
            <w:hyperlink r:id="rId312" w:history="1">
              <w:r w:rsidR="000B68D2" w:rsidRPr="00824182">
                <w:rPr>
                  <w:rStyle w:val="Hyperlink"/>
                  <w:rFonts w:ascii="Times New Roman" w:hAnsi="Times New Roman"/>
                  <w:b w:val="0"/>
                  <w:bCs/>
                  <w:color w:val="000000" w:themeColor="text1"/>
                  <w:sz w:val="26"/>
                  <w:szCs w:val="26"/>
                  <w:lang w:val="pt-BR" w:eastAsia="en-US"/>
                </w:rPr>
                <w:t>http://vbpl.vn/TW/Pages/vbpq-toanvan.aspx?ItemID=80609&amp;Keyword=81/2005/TTLT - BNV - BTC</w:t>
              </w:r>
            </w:hyperlink>
          </w:p>
        </w:tc>
      </w:tr>
      <w:tr w:rsidR="000B68D2" w:rsidRPr="00824182" w:rsidTr="005263BF">
        <w:trPr>
          <w:jc w:val="center"/>
        </w:trPr>
        <w:tc>
          <w:tcPr>
            <w:tcW w:w="244" w:type="pct"/>
            <w:vAlign w:val="center"/>
          </w:tcPr>
          <w:p w:rsidR="000B68D2" w:rsidRPr="00824182" w:rsidRDefault="000B68D2" w:rsidP="000B68D2">
            <w:pPr>
              <w:numPr>
                <w:ilvl w:val="0"/>
                <w:numId w:val="19"/>
              </w:numPr>
              <w:spacing w:after="0" w:line="264" w:lineRule="auto"/>
              <w:jc w:val="center"/>
              <w:rPr>
                <w:rFonts w:ascii="Times New Roman" w:hAnsi="Times New Roman" w:cs="Times New Roman"/>
                <w:color w:val="000000" w:themeColor="text1"/>
                <w:sz w:val="26"/>
                <w:szCs w:val="26"/>
                <w:lang w:val="pt-BR"/>
              </w:rPr>
            </w:pPr>
          </w:p>
        </w:tc>
        <w:tc>
          <w:tcPr>
            <w:tcW w:w="673" w:type="pct"/>
          </w:tcPr>
          <w:p w:rsidR="000B68D2" w:rsidRPr="00824182" w:rsidRDefault="000B68D2" w:rsidP="000B68D2">
            <w:pPr>
              <w:spacing w:after="0" w:line="264" w:lineRule="auto"/>
              <w:jc w:val="center"/>
              <w:rPr>
                <w:rFonts w:ascii="Times New Roman" w:hAnsi="Times New Roman" w:cs="Times New Roman"/>
                <w:color w:val="000000" w:themeColor="text1"/>
                <w:sz w:val="26"/>
                <w:szCs w:val="26"/>
                <w:lang w:val="pt-BR"/>
              </w:rPr>
            </w:pPr>
            <w:r w:rsidRPr="00824182">
              <w:rPr>
                <w:rFonts w:ascii="Times New Roman" w:hAnsi="Times New Roman" w:cs="Times New Roman"/>
                <w:color w:val="000000" w:themeColor="text1"/>
                <w:sz w:val="26"/>
                <w:szCs w:val="26"/>
                <w:lang w:val="pt-BR"/>
              </w:rPr>
              <w:t>Thông tư liên tịch của Bộ Y tế, Bộ Nội vụ</w:t>
            </w:r>
          </w:p>
        </w:tc>
        <w:tc>
          <w:tcPr>
            <w:tcW w:w="680" w:type="pct"/>
          </w:tcPr>
          <w:p w:rsidR="000B68D2" w:rsidRPr="00824182" w:rsidRDefault="000B68D2" w:rsidP="000B68D2">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11/2015/TTLT-BYT-BNV</w:t>
            </w:r>
          </w:p>
          <w:p w:rsidR="000B68D2" w:rsidRPr="00824182" w:rsidRDefault="000B68D2" w:rsidP="000B68D2">
            <w:pPr>
              <w:spacing w:after="0" w:line="264" w:lineRule="auto"/>
              <w:jc w:val="center"/>
              <w:rPr>
                <w:rFonts w:ascii="Times New Roman" w:hAnsi="Times New Roman" w:cs="Times New Roman"/>
                <w:color w:val="000000" w:themeColor="text1"/>
                <w:sz w:val="26"/>
                <w:szCs w:val="26"/>
              </w:rPr>
            </w:pPr>
          </w:p>
          <w:p w:rsidR="000B68D2" w:rsidRPr="00824182" w:rsidRDefault="000B68D2" w:rsidP="000B68D2">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27/</w:t>
            </w:r>
            <w:r w:rsidRPr="00824182">
              <w:rPr>
                <w:rFonts w:ascii="Times New Roman" w:hAnsi="Times New Roman" w:cs="Times New Roman"/>
                <w:color w:val="000000" w:themeColor="text1"/>
                <w:sz w:val="26"/>
                <w:szCs w:val="26"/>
                <w:lang w:val="vi-VN"/>
              </w:rPr>
              <w:t>0</w:t>
            </w:r>
            <w:r w:rsidRPr="00824182">
              <w:rPr>
                <w:rFonts w:ascii="Times New Roman" w:hAnsi="Times New Roman" w:cs="Times New Roman"/>
                <w:color w:val="000000" w:themeColor="text1"/>
                <w:sz w:val="26"/>
                <w:szCs w:val="26"/>
              </w:rPr>
              <w:t>5/2015</w:t>
            </w:r>
          </w:p>
        </w:tc>
        <w:tc>
          <w:tcPr>
            <w:tcW w:w="1264" w:type="pct"/>
          </w:tcPr>
          <w:p w:rsidR="000B68D2" w:rsidRPr="00824182" w:rsidRDefault="000B68D2" w:rsidP="000B68D2">
            <w:pPr>
              <w:pStyle w:val="Heading2"/>
              <w:spacing w:line="264" w:lineRule="auto"/>
              <w:jc w:val="both"/>
              <w:rPr>
                <w:rFonts w:ascii="Times New Roman" w:hAnsi="Times New Roman"/>
                <w:b w:val="0"/>
                <w:color w:val="000000" w:themeColor="text1"/>
                <w:sz w:val="26"/>
                <w:szCs w:val="26"/>
              </w:rPr>
            </w:pPr>
            <w:r w:rsidRPr="00824182">
              <w:rPr>
                <w:rFonts w:ascii="Times New Roman" w:hAnsi="Times New Roman"/>
                <w:b w:val="0"/>
                <w:color w:val="000000" w:themeColor="text1"/>
                <w:sz w:val="26"/>
                <w:szCs w:val="26"/>
              </w:rPr>
              <w:t>Quy định mã số, tiêu chuẩn chức danh nghề nghiệp y tế công cộng.</w:t>
            </w:r>
          </w:p>
        </w:tc>
        <w:tc>
          <w:tcPr>
            <w:tcW w:w="583" w:type="pct"/>
          </w:tcPr>
          <w:p w:rsidR="000B68D2" w:rsidRPr="00824182" w:rsidRDefault="000B68D2" w:rsidP="000B68D2">
            <w:pPr>
              <w:pStyle w:val="Heading2"/>
              <w:spacing w:line="264" w:lineRule="auto"/>
              <w:rPr>
                <w:rFonts w:ascii="Times New Roman" w:hAnsi="Times New Roman"/>
                <w:b w:val="0"/>
                <w:bCs/>
                <w:color w:val="000000" w:themeColor="text1"/>
                <w:sz w:val="26"/>
                <w:szCs w:val="26"/>
                <w:lang w:val="pt-BR" w:eastAsia="en-US"/>
              </w:rPr>
            </w:pPr>
            <w:r w:rsidRPr="00824182">
              <w:rPr>
                <w:rFonts w:ascii="Times New Roman" w:hAnsi="Times New Roman"/>
                <w:b w:val="0"/>
                <w:bCs/>
                <w:color w:val="000000" w:themeColor="text1"/>
                <w:sz w:val="26"/>
                <w:szCs w:val="26"/>
                <w:lang w:val="pt-BR" w:eastAsia="en-US"/>
              </w:rPr>
              <w:t>16/</w:t>
            </w:r>
            <w:r w:rsidRPr="00824182">
              <w:rPr>
                <w:rFonts w:ascii="Times New Roman" w:hAnsi="Times New Roman"/>
                <w:b w:val="0"/>
                <w:bCs/>
                <w:color w:val="000000" w:themeColor="text1"/>
                <w:sz w:val="26"/>
                <w:szCs w:val="26"/>
                <w:lang w:val="vi-VN" w:eastAsia="en-US"/>
              </w:rPr>
              <w:t>0</w:t>
            </w:r>
            <w:r w:rsidRPr="00824182">
              <w:rPr>
                <w:rFonts w:ascii="Times New Roman" w:hAnsi="Times New Roman"/>
                <w:b w:val="0"/>
                <w:bCs/>
                <w:color w:val="000000" w:themeColor="text1"/>
                <w:sz w:val="26"/>
                <w:szCs w:val="26"/>
                <w:lang w:val="pt-BR" w:eastAsia="en-US"/>
              </w:rPr>
              <w:t>7/2015</w:t>
            </w:r>
          </w:p>
        </w:tc>
        <w:tc>
          <w:tcPr>
            <w:tcW w:w="1556" w:type="pct"/>
          </w:tcPr>
          <w:p w:rsidR="000B68D2" w:rsidRPr="00824182" w:rsidRDefault="00FC4520" w:rsidP="000B68D2">
            <w:pPr>
              <w:pStyle w:val="Heading2"/>
              <w:spacing w:line="264" w:lineRule="auto"/>
              <w:rPr>
                <w:rFonts w:ascii="Times New Roman" w:hAnsi="Times New Roman"/>
                <w:b w:val="0"/>
                <w:bCs/>
                <w:color w:val="000000" w:themeColor="text1"/>
                <w:sz w:val="26"/>
                <w:szCs w:val="26"/>
                <w:lang w:val="pt-BR" w:eastAsia="en-US"/>
              </w:rPr>
            </w:pPr>
            <w:hyperlink r:id="rId313" w:history="1">
              <w:r w:rsidR="000B68D2" w:rsidRPr="00824182">
                <w:rPr>
                  <w:rStyle w:val="Hyperlink"/>
                  <w:rFonts w:ascii="Times New Roman" w:hAnsi="Times New Roman"/>
                  <w:b w:val="0"/>
                  <w:bCs/>
                  <w:color w:val="000000" w:themeColor="text1"/>
                  <w:sz w:val="26"/>
                  <w:szCs w:val="26"/>
                  <w:lang w:val="pt-BR" w:eastAsia="en-US"/>
                </w:rPr>
                <w:t>http://vbpl.vn/TW/Pages/vbpq-toanvan.aspx?ItemID=67567&amp;Keyword=11/2015/TTLT-BYT-BNV</w:t>
              </w:r>
            </w:hyperlink>
          </w:p>
        </w:tc>
      </w:tr>
      <w:tr w:rsidR="000B68D2" w:rsidRPr="00824182" w:rsidTr="005263BF">
        <w:trPr>
          <w:jc w:val="center"/>
        </w:trPr>
        <w:tc>
          <w:tcPr>
            <w:tcW w:w="244" w:type="pct"/>
            <w:vAlign w:val="center"/>
          </w:tcPr>
          <w:p w:rsidR="000B68D2" w:rsidRPr="00824182" w:rsidRDefault="000B68D2" w:rsidP="000B68D2">
            <w:pPr>
              <w:numPr>
                <w:ilvl w:val="0"/>
                <w:numId w:val="19"/>
              </w:numPr>
              <w:spacing w:after="0" w:line="264" w:lineRule="auto"/>
              <w:jc w:val="center"/>
              <w:rPr>
                <w:rFonts w:ascii="Times New Roman" w:hAnsi="Times New Roman" w:cs="Times New Roman"/>
                <w:color w:val="000000" w:themeColor="text1"/>
                <w:sz w:val="26"/>
                <w:szCs w:val="26"/>
                <w:lang w:val="pt-BR"/>
              </w:rPr>
            </w:pPr>
          </w:p>
        </w:tc>
        <w:tc>
          <w:tcPr>
            <w:tcW w:w="673" w:type="pct"/>
          </w:tcPr>
          <w:p w:rsidR="000B68D2" w:rsidRPr="00824182" w:rsidRDefault="000B68D2" w:rsidP="000B68D2">
            <w:pPr>
              <w:spacing w:after="0" w:line="264" w:lineRule="auto"/>
              <w:jc w:val="center"/>
              <w:rPr>
                <w:rFonts w:ascii="Times New Roman" w:hAnsi="Times New Roman" w:cs="Times New Roman"/>
                <w:color w:val="000000" w:themeColor="text1"/>
                <w:sz w:val="26"/>
                <w:szCs w:val="26"/>
                <w:lang w:val="pt-BR"/>
              </w:rPr>
            </w:pPr>
            <w:r w:rsidRPr="00824182">
              <w:rPr>
                <w:rFonts w:ascii="Times New Roman" w:hAnsi="Times New Roman" w:cs="Times New Roman"/>
                <w:color w:val="000000" w:themeColor="text1"/>
                <w:sz w:val="26"/>
                <w:szCs w:val="26"/>
                <w:lang w:val="pt-BR"/>
              </w:rPr>
              <w:t>Thông tư liên tịch của Bộ Y tế, Bộ Nội vụ</w:t>
            </w:r>
          </w:p>
        </w:tc>
        <w:tc>
          <w:tcPr>
            <w:tcW w:w="680" w:type="pct"/>
          </w:tcPr>
          <w:p w:rsidR="000B68D2" w:rsidRPr="00824182" w:rsidRDefault="000B68D2" w:rsidP="000B68D2">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10/2015/TTLT-BYT-BNV</w:t>
            </w:r>
          </w:p>
          <w:p w:rsidR="000B68D2" w:rsidRPr="00824182" w:rsidRDefault="000B68D2" w:rsidP="000B68D2">
            <w:pPr>
              <w:spacing w:after="0" w:line="264" w:lineRule="auto"/>
              <w:jc w:val="center"/>
              <w:rPr>
                <w:rFonts w:ascii="Times New Roman" w:hAnsi="Times New Roman" w:cs="Times New Roman"/>
                <w:color w:val="000000" w:themeColor="text1"/>
                <w:sz w:val="26"/>
                <w:szCs w:val="26"/>
              </w:rPr>
            </w:pPr>
          </w:p>
          <w:p w:rsidR="000B68D2" w:rsidRPr="00824182" w:rsidRDefault="000B68D2" w:rsidP="000B68D2">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27/</w:t>
            </w:r>
            <w:r w:rsidRPr="00824182">
              <w:rPr>
                <w:rFonts w:ascii="Times New Roman" w:hAnsi="Times New Roman" w:cs="Times New Roman"/>
                <w:color w:val="000000" w:themeColor="text1"/>
                <w:sz w:val="26"/>
                <w:szCs w:val="26"/>
                <w:lang w:val="vi-VN"/>
              </w:rPr>
              <w:t>0</w:t>
            </w:r>
            <w:r w:rsidRPr="00824182">
              <w:rPr>
                <w:rFonts w:ascii="Times New Roman" w:hAnsi="Times New Roman" w:cs="Times New Roman"/>
                <w:color w:val="000000" w:themeColor="text1"/>
                <w:sz w:val="26"/>
                <w:szCs w:val="26"/>
              </w:rPr>
              <w:t>5/2015</w:t>
            </w:r>
          </w:p>
        </w:tc>
        <w:tc>
          <w:tcPr>
            <w:tcW w:w="1264" w:type="pct"/>
          </w:tcPr>
          <w:p w:rsidR="000B68D2" w:rsidRPr="00824182" w:rsidRDefault="000B68D2" w:rsidP="000B68D2">
            <w:pPr>
              <w:pStyle w:val="Heading2"/>
              <w:spacing w:line="264" w:lineRule="auto"/>
              <w:jc w:val="both"/>
              <w:rPr>
                <w:rFonts w:ascii="Times New Roman" w:hAnsi="Times New Roman"/>
                <w:b w:val="0"/>
                <w:color w:val="000000" w:themeColor="text1"/>
                <w:sz w:val="26"/>
                <w:szCs w:val="26"/>
              </w:rPr>
            </w:pPr>
            <w:r w:rsidRPr="00824182">
              <w:rPr>
                <w:rFonts w:ascii="Times New Roman" w:hAnsi="Times New Roman"/>
                <w:b w:val="0"/>
                <w:color w:val="000000" w:themeColor="text1"/>
                <w:sz w:val="26"/>
                <w:szCs w:val="26"/>
              </w:rPr>
              <w:t>Quy định mã số, tiêu chuẩn chức danh nghề nghiệp bác sĩ, bác sĩ y học dự phòng, y sĩ.</w:t>
            </w:r>
          </w:p>
        </w:tc>
        <w:tc>
          <w:tcPr>
            <w:tcW w:w="583" w:type="pct"/>
          </w:tcPr>
          <w:p w:rsidR="000B68D2" w:rsidRPr="00824182" w:rsidRDefault="000B68D2" w:rsidP="000B68D2">
            <w:pPr>
              <w:pStyle w:val="Heading2"/>
              <w:spacing w:line="264" w:lineRule="auto"/>
              <w:rPr>
                <w:rFonts w:ascii="Times New Roman" w:hAnsi="Times New Roman"/>
                <w:b w:val="0"/>
                <w:bCs/>
                <w:color w:val="000000" w:themeColor="text1"/>
                <w:sz w:val="26"/>
                <w:szCs w:val="26"/>
                <w:lang w:val="pt-BR" w:eastAsia="en-US"/>
              </w:rPr>
            </w:pPr>
            <w:r w:rsidRPr="00824182">
              <w:rPr>
                <w:rFonts w:ascii="Times New Roman" w:hAnsi="Times New Roman"/>
                <w:b w:val="0"/>
                <w:bCs/>
                <w:color w:val="000000" w:themeColor="text1"/>
                <w:sz w:val="26"/>
                <w:szCs w:val="26"/>
                <w:lang w:val="pt-BR" w:eastAsia="en-US"/>
              </w:rPr>
              <w:t>16/</w:t>
            </w:r>
            <w:r w:rsidRPr="00824182">
              <w:rPr>
                <w:rFonts w:ascii="Times New Roman" w:hAnsi="Times New Roman"/>
                <w:b w:val="0"/>
                <w:bCs/>
                <w:color w:val="000000" w:themeColor="text1"/>
                <w:sz w:val="26"/>
                <w:szCs w:val="26"/>
                <w:lang w:val="vi-VN" w:eastAsia="en-US"/>
              </w:rPr>
              <w:t>0</w:t>
            </w:r>
            <w:r w:rsidRPr="00824182">
              <w:rPr>
                <w:rFonts w:ascii="Times New Roman" w:hAnsi="Times New Roman"/>
                <w:b w:val="0"/>
                <w:bCs/>
                <w:color w:val="000000" w:themeColor="text1"/>
                <w:sz w:val="26"/>
                <w:szCs w:val="26"/>
                <w:lang w:val="pt-BR" w:eastAsia="en-US"/>
              </w:rPr>
              <w:t>7/2015</w:t>
            </w:r>
          </w:p>
        </w:tc>
        <w:tc>
          <w:tcPr>
            <w:tcW w:w="1556" w:type="pct"/>
          </w:tcPr>
          <w:p w:rsidR="000B68D2" w:rsidRPr="00824182" w:rsidRDefault="00FC4520" w:rsidP="000B68D2">
            <w:pPr>
              <w:pStyle w:val="Heading2"/>
              <w:spacing w:line="264" w:lineRule="auto"/>
              <w:rPr>
                <w:rFonts w:ascii="Times New Roman" w:hAnsi="Times New Roman"/>
                <w:b w:val="0"/>
                <w:bCs/>
                <w:color w:val="000000" w:themeColor="text1"/>
                <w:sz w:val="26"/>
                <w:szCs w:val="26"/>
                <w:lang w:val="pt-BR" w:eastAsia="en-US"/>
              </w:rPr>
            </w:pPr>
            <w:hyperlink r:id="rId314" w:history="1">
              <w:r w:rsidR="000B68D2" w:rsidRPr="00824182">
                <w:rPr>
                  <w:rStyle w:val="Hyperlink"/>
                  <w:rFonts w:ascii="Times New Roman" w:hAnsi="Times New Roman"/>
                  <w:b w:val="0"/>
                  <w:bCs/>
                  <w:color w:val="000000" w:themeColor="text1"/>
                  <w:sz w:val="26"/>
                  <w:szCs w:val="26"/>
                  <w:lang w:val="pt-BR" w:eastAsia="en-US"/>
                </w:rPr>
                <w:t>http://vbpl.vn/TW/Pages/vbpq-toanvan.aspx?ItemID=68073&amp;Keyword=10/2015/TTLT-BYT-BNV</w:t>
              </w:r>
            </w:hyperlink>
          </w:p>
        </w:tc>
      </w:tr>
      <w:tr w:rsidR="000B68D2" w:rsidRPr="00824182" w:rsidTr="005263BF">
        <w:trPr>
          <w:jc w:val="center"/>
        </w:trPr>
        <w:tc>
          <w:tcPr>
            <w:tcW w:w="244" w:type="pct"/>
            <w:vAlign w:val="center"/>
          </w:tcPr>
          <w:p w:rsidR="000B68D2" w:rsidRPr="00824182" w:rsidRDefault="000B68D2" w:rsidP="000B68D2">
            <w:pPr>
              <w:numPr>
                <w:ilvl w:val="0"/>
                <w:numId w:val="19"/>
              </w:numPr>
              <w:spacing w:after="0" w:line="264" w:lineRule="auto"/>
              <w:jc w:val="center"/>
              <w:rPr>
                <w:rFonts w:ascii="Times New Roman" w:hAnsi="Times New Roman" w:cs="Times New Roman"/>
                <w:color w:val="000000" w:themeColor="text1"/>
                <w:sz w:val="26"/>
                <w:szCs w:val="26"/>
                <w:lang w:val="pt-BR"/>
              </w:rPr>
            </w:pPr>
          </w:p>
        </w:tc>
        <w:tc>
          <w:tcPr>
            <w:tcW w:w="673" w:type="pct"/>
          </w:tcPr>
          <w:p w:rsidR="000B68D2" w:rsidRPr="00824182" w:rsidRDefault="000B68D2" w:rsidP="000B68D2">
            <w:pPr>
              <w:spacing w:after="0" w:line="288" w:lineRule="auto"/>
              <w:jc w:val="center"/>
              <w:rPr>
                <w:rFonts w:ascii="Times New Roman" w:eastAsia="Times New Roman" w:hAnsi="Times New Roman" w:cs="Times New Roman"/>
                <w:color w:val="000000" w:themeColor="text1"/>
                <w:sz w:val="26"/>
                <w:szCs w:val="26"/>
                <w:lang w:val="pt-BR"/>
              </w:rPr>
            </w:pPr>
            <w:r w:rsidRPr="00824182">
              <w:rPr>
                <w:rFonts w:ascii="Times New Roman" w:hAnsi="Times New Roman" w:cs="Times New Roman"/>
                <w:color w:val="000000" w:themeColor="text1"/>
                <w:sz w:val="26"/>
                <w:szCs w:val="26"/>
                <w:lang w:val="pt-BR"/>
              </w:rPr>
              <w:t>Thông tư của Bộ trưởng</w:t>
            </w:r>
            <w:r w:rsidRPr="00824182">
              <w:rPr>
                <w:rFonts w:ascii="Times New Roman" w:hAnsi="Times New Roman" w:cs="Times New Roman"/>
                <w:color w:val="000000" w:themeColor="text1"/>
                <w:sz w:val="26"/>
                <w:szCs w:val="26"/>
                <w:lang w:val="vi-VN"/>
              </w:rPr>
              <w:t xml:space="preserve"> Bộ </w:t>
            </w:r>
            <w:r w:rsidRPr="00824182">
              <w:rPr>
                <w:rFonts w:ascii="Times New Roman" w:hAnsi="Times New Roman" w:cs="Times New Roman"/>
                <w:color w:val="000000" w:themeColor="text1"/>
                <w:sz w:val="26"/>
                <w:szCs w:val="26"/>
                <w:lang w:val="pt-BR"/>
              </w:rPr>
              <w:t>Y tế</w:t>
            </w:r>
          </w:p>
        </w:tc>
        <w:tc>
          <w:tcPr>
            <w:tcW w:w="680" w:type="pct"/>
          </w:tcPr>
          <w:p w:rsidR="000B68D2" w:rsidRPr="00824182" w:rsidRDefault="000B68D2" w:rsidP="000B68D2">
            <w:pPr>
              <w:spacing w:after="0" w:line="288"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25/2015/TT-BYT</w:t>
            </w:r>
          </w:p>
          <w:p w:rsidR="000B68D2" w:rsidRPr="00824182" w:rsidRDefault="000B68D2" w:rsidP="000B68D2">
            <w:pPr>
              <w:spacing w:after="0" w:line="288" w:lineRule="auto"/>
              <w:jc w:val="center"/>
              <w:rPr>
                <w:rFonts w:ascii="Times New Roman" w:hAnsi="Times New Roman" w:cs="Times New Roman"/>
                <w:color w:val="000000" w:themeColor="text1"/>
                <w:sz w:val="26"/>
                <w:szCs w:val="26"/>
              </w:rPr>
            </w:pPr>
          </w:p>
          <w:p w:rsidR="000B68D2" w:rsidRPr="00824182" w:rsidRDefault="000B68D2" w:rsidP="000B68D2">
            <w:pPr>
              <w:spacing w:after="0" w:line="288" w:lineRule="auto"/>
              <w:jc w:val="center"/>
              <w:rPr>
                <w:rFonts w:ascii="Times New Roman" w:eastAsia="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01/10/2015</w:t>
            </w:r>
          </w:p>
        </w:tc>
        <w:tc>
          <w:tcPr>
            <w:tcW w:w="1264" w:type="pct"/>
          </w:tcPr>
          <w:p w:rsidR="000B68D2" w:rsidRPr="00824182" w:rsidRDefault="00FC4520" w:rsidP="000B68D2">
            <w:pPr>
              <w:spacing w:after="0" w:line="288" w:lineRule="auto"/>
              <w:jc w:val="both"/>
              <w:rPr>
                <w:rFonts w:ascii="Times New Roman" w:eastAsia="Times New Roman" w:hAnsi="Times New Roman" w:cs="Times New Roman"/>
                <w:bCs/>
                <w:color w:val="000000" w:themeColor="text1"/>
                <w:spacing w:val="-8"/>
                <w:sz w:val="26"/>
                <w:szCs w:val="26"/>
                <w:lang w:val="vi-VN"/>
              </w:rPr>
            </w:pPr>
            <w:hyperlink r:id="rId315" w:history="1">
              <w:r w:rsidR="000B68D2" w:rsidRPr="00824182">
                <w:rPr>
                  <w:rFonts w:ascii="Times New Roman" w:hAnsi="Times New Roman" w:cs="Times New Roman"/>
                  <w:color w:val="000000" w:themeColor="text1"/>
                  <w:sz w:val="26"/>
                  <w:szCs w:val="26"/>
                </w:rPr>
                <w:t>Quy định về hòm thư góp ý tại các cơ sở y tế</w:t>
              </w:r>
            </w:hyperlink>
            <w:r w:rsidR="000B68D2" w:rsidRPr="00824182">
              <w:rPr>
                <w:rFonts w:ascii="Times New Roman" w:hAnsi="Times New Roman" w:cs="Times New Roman"/>
                <w:color w:val="000000" w:themeColor="text1"/>
                <w:sz w:val="26"/>
                <w:szCs w:val="26"/>
                <w:lang w:val="vi-VN"/>
              </w:rPr>
              <w:t>.</w:t>
            </w:r>
          </w:p>
        </w:tc>
        <w:tc>
          <w:tcPr>
            <w:tcW w:w="583" w:type="pct"/>
          </w:tcPr>
          <w:p w:rsidR="000B68D2" w:rsidRPr="00824182" w:rsidRDefault="000B68D2" w:rsidP="000B68D2">
            <w:pPr>
              <w:spacing w:after="0" w:line="288" w:lineRule="auto"/>
              <w:jc w:val="center"/>
              <w:rPr>
                <w:rFonts w:ascii="Times New Roman" w:eastAsia="Times New Roman" w:hAnsi="Times New Roman" w:cs="Times New Roman"/>
                <w:color w:val="000000" w:themeColor="text1"/>
                <w:sz w:val="26"/>
                <w:szCs w:val="26"/>
              </w:rPr>
            </w:pPr>
            <w:r w:rsidRPr="00824182">
              <w:rPr>
                <w:rFonts w:ascii="Times New Roman" w:hAnsi="Times New Roman" w:cs="Times New Roman"/>
                <w:bCs/>
                <w:color w:val="000000" w:themeColor="text1"/>
                <w:sz w:val="26"/>
                <w:szCs w:val="26"/>
                <w:shd w:val="clear" w:color="auto" w:fill="FFFFFF"/>
              </w:rPr>
              <w:t>01/12/2015</w:t>
            </w:r>
          </w:p>
        </w:tc>
        <w:tc>
          <w:tcPr>
            <w:tcW w:w="1556" w:type="pct"/>
          </w:tcPr>
          <w:p w:rsidR="000B68D2" w:rsidRPr="00824182" w:rsidRDefault="000B68D2" w:rsidP="000B68D2">
            <w:pPr>
              <w:pStyle w:val="Heading2"/>
              <w:spacing w:line="264" w:lineRule="auto"/>
              <w:rPr>
                <w:rFonts w:ascii="Times New Roman" w:hAnsi="Times New Roman"/>
                <w:b w:val="0"/>
                <w:bCs/>
                <w:color w:val="000000" w:themeColor="text1"/>
                <w:sz w:val="26"/>
                <w:szCs w:val="26"/>
                <w:lang w:val="pt-BR" w:eastAsia="en-US"/>
              </w:rPr>
            </w:pPr>
          </w:p>
        </w:tc>
      </w:tr>
      <w:tr w:rsidR="000B68D2" w:rsidRPr="00824182" w:rsidTr="005263BF">
        <w:trPr>
          <w:jc w:val="center"/>
        </w:trPr>
        <w:tc>
          <w:tcPr>
            <w:tcW w:w="244" w:type="pct"/>
            <w:vAlign w:val="center"/>
          </w:tcPr>
          <w:p w:rsidR="000B68D2" w:rsidRPr="00824182" w:rsidRDefault="000B68D2" w:rsidP="000B68D2">
            <w:pPr>
              <w:numPr>
                <w:ilvl w:val="0"/>
                <w:numId w:val="19"/>
              </w:numPr>
              <w:spacing w:after="0" w:line="264" w:lineRule="auto"/>
              <w:jc w:val="center"/>
              <w:rPr>
                <w:rFonts w:ascii="Times New Roman" w:hAnsi="Times New Roman" w:cs="Times New Roman"/>
                <w:color w:val="000000" w:themeColor="text1"/>
                <w:sz w:val="26"/>
                <w:szCs w:val="26"/>
                <w:lang w:val="pt-BR"/>
              </w:rPr>
            </w:pPr>
          </w:p>
        </w:tc>
        <w:tc>
          <w:tcPr>
            <w:tcW w:w="673" w:type="pct"/>
          </w:tcPr>
          <w:p w:rsidR="000B68D2" w:rsidRPr="00824182" w:rsidRDefault="000B68D2" w:rsidP="000B68D2">
            <w:pPr>
              <w:spacing w:after="0" w:line="264" w:lineRule="auto"/>
              <w:jc w:val="center"/>
              <w:rPr>
                <w:rFonts w:ascii="Times New Roman" w:hAnsi="Times New Roman" w:cs="Times New Roman"/>
                <w:color w:val="000000" w:themeColor="text1"/>
                <w:sz w:val="26"/>
                <w:szCs w:val="26"/>
                <w:lang w:val="pt-BR"/>
              </w:rPr>
            </w:pPr>
            <w:r w:rsidRPr="00824182">
              <w:rPr>
                <w:rFonts w:ascii="Times New Roman" w:hAnsi="Times New Roman" w:cs="Times New Roman"/>
                <w:color w:val="000000" w:themeColor="text1"/>
                <w:sz w:val="26"/>
                <w:szCs w:val="26"/>
                <w:lang w:val="pt-BR"/>
              </w:rPr>
              <w:t>Thông tư liên tịch của Bộ Y tế, Bộ Nội vụ</w:t>
            </w:r>
          </w:p>
        </w:tc>
        <w:tc>
          <w:tcPr>
            <w:tcW w:w="680" w:type="pct"/>
          </w:tcPr>
          <w:p w:rsidR="000B68D2" w:rsidRPr="00824182" w:rsidRDefault="000B68D2" w:rsidP="000B68D2">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26/2015/TTLT-BYT-BNV</w:t>
            </w:r>
          </w:p>
          <w:p w:rsidR="000B68D2" w:rsidRPr="00824182" w:rsidRDefault="000B68D2" w:rsidP="000B68D2">
            <w:pPr>
              <w:spacing w:after="0" w:line="264" w:lineRule="auto"/>
              <w:jc w:val="center"/>
              <w:rPr>
                <w:rFonts w:ascii="Times New Roman" w:hAnsi="Times New Roman" w:cs="Times New Roman"/>
                <w:color w:val="000000" w:themeColor="text1"/>
                <w:sz w:val="26"/>
                <w:szCs w:val="26"/>
              </w:rPr>
            </w:pPr>
          </w:p>
          <w:p w:rsidR="000B68D2" w:rsidRPr="00824182" w:rsidRDefault="000B68D2" w:rsidP="000B68D2">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07/10/2015</w:t>
            </w:r>
          </w:p>
        </w:tc>
        <w:tc>
          <w:tcPr>
            <w:tcW w:w="1264" w:type="pct"/>
          </w:tcPr>
          <w:p w:rsidR="000B68D2" w:rsidRPr="00824182" w:rsidRDefault="000B68D2" w:rsidP="000B68D2">
            <w:pPr>
              <w:pStyle w:val="Heading2"/>
              <w:spacing w:line="264" w:lineRule="auto"/>
              <w:jc w:val="both"/>
              <w:rPr>
                <w:rFonts w:ascii="Times New Roman" w:hAnsi="Times New Roman"/>
                <w:b w:val="0"/>
                <w:color w:val="000000" w:themeColor="text1"/>
                <w:sz w:val="26"/>
                <w:szCs w:val="26"/>
                <w:lang w:val="vi-VN"/>
              </w:rPr>
            </w:pPr>
            <w:r w:rsidRPr="00824182">
              <w:rPr>
                <w:rFonts w:ascii="Times New Roman" w:hAnsi="Times New Roman"/>
                <w:b w:val="0"/>
                <w:color w:val="000000" w:themeColor="text1"/>
                <w:sz w:val="26"/>
                <w:szCs w:val="26"/>
              </w:rPr>
              <w:t>Quy định mã số và tiêu chuẩn chức danh nghề nghiệp đối với viên chức y tế chuyên ngành điều dưỡng, hộ sinh, kỹ thuật y</w:t>
            </w:r>
            <w:r w:rsidRPr="00824182">
              <w:rPr>
                <w:rFonts w:ascii="Times New Roman" w:hAnsi="Times New Roman"/>
                <w:b w:val="0"/>
                <w:color w:val="000000" w:themeColor="text1"/>
                <w:sz w:val="26"/>
                <w:szCs w:val="26"/>
                <w:lang w:val="vi-VN"/>
              </w:rPr>
              <w:t>.</w:t>
            </w:r>
          </w:p>
        </w:tc>
        <w:tc>
          <w:tcPr>
            <w:tcW w:w="583" w:type="pct"/>
          </w:tcPr>
          <w:p w:rsidR="000B68D2" w:rsidRPr="00824182" w:rsidRDefault="000B68D2" w:rsidP="000B68D2">
            <w:pPr>
              <w:pStyle w:val="Heading2"/>
              <w:spacing w:line="264" w:lineRule="auto"/>
              <w:rPr>
                <w:rFonts w:ascii="Times New Roman" w:hAnsi="Times New Roman"/>
                <w:b w:val="0"/>
                <w:bCs/>
                <w:color w:val="000000" w:themeColor="text1"/>
                <w:sz w:val="26"/>
                <w:szCs w:val="26"/>
                <w:lang w:val="pt-BR" w:eastAsia="en-US"/>
              </w:rPr>
            </w:pPr>
            <w:r w:rsidRPr="00824182">
              <w:rPr>
                <w:rFonts w:ascii="Times New Roman" w:hAnsi="Times New Roman"/>
                <w:b w:val="0"/>
                <w:bCs/>
                <w:color w:val="000000" w:themeColor="text1"/>
                <w:sz w:val="26"/>
                <w:szCs w:val="26"/>
                <w:lang w:val="pt-BR" w:eastAsia="en-US"/>
              </w:rPr>
              <w:t>20/11/2015</w:t>
            </w:r>
          </w:p>
        </w:tc>
        <w:tc>
          <w:tcPr>
            <w:tcW w:w="1556" w:type="pct"/>
          </w:tcPr>
          <w:p w:rsidR="000B68D2" w:rsidRPr="00824182" w:rsidRDefault="00FC4520" w:rsidP="000B68D2">
            <w:pPr>
              <w:pStyle w:val="Heading2"/>
              <w:spacing w:line="264" w:lineRule="auto"/>
              <w:rPr>
                <w:rFonts w:ascii="Times New Roman" w:hAnsi="Times New Roman"/>
                <w:b w:val="0"/>
                <w:bCs/>
                <w:color w:val="000000" w:themeColor="text1"/>
                <w:sz w:val="26"/>
                <w:szCs w:val="26"/>
                <w:lang w:val="pt-BR" w:eastAsia="en-US"/>
              </w:rPr>
            </w:pPr>
            <w:hyperlink r:id="rId316" w:history="1">
              <w:r w:rsidR="000B68D2" w:rsidRPr="00824182">
                <w:rPr>
                  <w:rStyle w:val="Hyperlink"/>
                  <w:rFonts w:ascii="Times New Roman" w:hAnsi="Times New Roman"/>
                  <w:b w:val="0"/>
                  <w:bCs/>
                  <w:color w:val="000000" w:themeColor="text1"/>
                  <w:sz w:val="26"/>
                  <w:szCs w:val="26"/>
                  <w:lang w:val="pt-BR" w:eastAsia="en-US"/>
                </w:rPr>
                <w:t>http://vbpl.vn/TW/Pages/vbpq-toanvan.aspx?ItemID=93949&amp;Keyword=26/2015/TTLT-BYT-BNV</w:t>
              </w:r>
            </w:hyperlink>
          </w:p>
        </w:tc>
      </w:tr>
      <w:tr w:rsidR="000B68D2" w:rsidRPr="00824182" w:rsidTr="005263BF">
        <w:trPr>
          <w:jc w:val="center"/>
        </w:trPr>
        <w:tc>
          <w:tcPr>
            <w:tcW w:w="244" w:type="pct"/>
            <w:vAlign w:val="center"/>
          </w:tcPr>
          <w:p w:rsidR="000B68D2" w:rsidRPr="00824182" w:rsidRDefault="000B68D2" w:rsidP="000B68D2">
            <w:pPr>
              <w:numPr>
                <w:ilvl w:val="0"/>
                <w:numId w:val="19"/>
              </w:numPr>
              <w:spacing w:after="0" w:line="264" w:lineRule="auto"/>
              <w:jc w:val="center"/>
              <w:rPr>
                <w:rFonts w:ascii="Times New Roman" w:hAnsi="Times New Roman" w:cs="Times New Roman"/>
                <w:color w:val="000000" w:themeColor="text1"/>
                <w:sz w:val="26"/>
                <w:szCs w:val="26"/>
                <w:lang w:val="pt-BR"/>
              </w:rPr>
            </w:pPr>
          </w:p>
        </w:tc>
        <w:tc>
          <w:tcPr>
            <w:tcW w:w="673" w:type="pct"/>
          </w:tcPr>
          <w:p w:rsidR="000B68D2" w:rsidRPr="00824182" w:rsidRDefault="000B68D2" w:rsidP="000B68D2">
            <w:pPr>
              <w:spacing w:after="0" w:line="264" w:lineRule="auto"/>
              <w:jc w:val="center"/>
              <w:rPr>
                <w:rFonts w:ascii="Times New Roman" w:hAnsi="Times New Roman" w:cs="Times New Roman"/>
                <w:color w:val="000000" w:themeColor="text1"/>
                <w:sz w:val="26"/>
                <w:szCs w:val="26"/>
                <w:lang w:val="pt-BR"/>
              </w:rPr>
            </w:pPr>
            <w:r w:rsidRPr="00824182">
              <w:rPr>
                <w:rFonts w:ascii="Times New Roman" w:hAnsi="Times New Roman" w:cs="Times New Roman"/>
                <w:color w:val="000000" w:themeColor="text1"/>
                <w:sz w:val="26"/>
                <w:szCs w:val="26"/>
                <w:lang w:val="pt-BR"/>
              </w:rPr>
              <w:t>Thông tư liên tịch của Bộ Y tế, Bộ Nội vụ</w:t>
            </w:r>
          </w:p>
        </w:tc>
        <w:tc>
          <w:tcPr>
            <w:tcW w:w="680" w:type="pct"/>
          </w:tcPr>
          <w:p w:rsidR="000B68D2" w:rsidRPr="00824182" w:rsidRDefault="000B68D2" w:rsidP="000B68D2">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27/2015/TTLT-BYT-BNV</w:t>
            </w:r>
          </w:p>
          <w:p w:rsidR="000B68D2" w:rsidRPr="00824182" w:rsidRDefault="000B68D2" w:rsidP="000B68D2">
            <w:pPr>
              <w:spacing w:after="0" w:line="264" w:lineRule="auto"/>
              <w:jc w:val="center"/>
              <w:rPr>
                <w:rFonts w:ascii="Times New Roman" w:hAnsi="Times New Roman" w:cs="Times New Roman"/>
                <w:color w:val="000000" w:themeColor="text1"/>
                <w:sz w:val="26"/>
                <w:szCs w:val="26"/>
              </w:rPr>
            </w:pPr>
          </w:p>
          <w:p w:rsidR="000B68D2" w:rsidRPr="00824182" w:rsidRDefault="000B68D2" w:rsidP="000B68D2">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07/10/2015</w:t>
            </w:r>
          </w:p>
        </w:tc>
        <w:tc>
          <w:tcPr>
            <w:tcW w:w="1264" w:type="pct"/>
          </w:tcPr>
          <w:p w:rsidR="000B68D2" w:rsidRPr="00824182" w:rsidRDefault="000B68D2" w:rsidP="000B68D2">
            <w:pPr>
              <w:pStyle w:val="Heading2"/>
              <w:spacing w:line="264" w:lineRule="auto"/>
              <w:jc w:val="both"/>
              <w:rPr>
                <w:rFonts w:ascii="Times New Roman" w:hAnsi="Times New Roman"/>
                <w:b w:val="0"/>
                <w:color w:val="000000" w:themeColor="text1"/>
                <w:sz w:val="26"/>
                <w:szCs w:val="26"/>
                <w:lang w:val="vi-VN"/>
              </w:rPr>
            </w:pPr>
            <w:r w:rsidRPr="00824182">
              <w:rPr>
                <w:rFonts w:ascii="Times New Roman" w:hAnsi="Times New Roman"/>
                <w:b w:val="0"/>
                <w:color w:val="000000" w:themeColor="text1"/>
                <w:sz w:val="26"/>
                <w:szCs w:val="26"/>
                <w:lang w:val="es-ES"/>
              </w:rPr>
              <w:t>Quy định mã số, tiêu chuẩn chức danh nghề nghiệp dược</w:t>
            </w:r>
            <w:r w:rsidRPr="00824182">
              <w:rPr>
                <w:rFonts w:ascii="Times New Roman" w:hAnsi="Times New Roman"/>
                <w:b w:val="0"/>
                <w:color w:val="000000" w:themeColor="text1"/>
                <w:sz w:val="26"/>
                <w:szCs w:val="26"/>
                <w:lang w:val="vi-VN"/>
              </w:rPr>
              <w:t>.</w:t>
            </w:r>
          </w:p>
        </w:tc>
        <w:tc>
          <w:tcPr>
            <w:tcW w:w="583" w:type="pct"/>
          </w:tcPr>
          <w:p w:rsidR="000B68D2" w:rsidRPr="00824182" w:rsidRDefault="000B68D2" w:rsidP="000B68D2">
            <w:pPr>
              <w:pStyle w:val="Heading2"/>
              <w:spacing w:line="264" w:lineRule="auto"/>
              <w:rPr>
                <w:rFonts w:ascii="Times New Roman" w:hAnsi="Times New Roman"/>
                <w:b w:val="0"/>
                <w:bCs/>
                <w:color w:val="000000" w:themeColor="text1"/>
                <w:sz w:val="26"/>
                <w:szCs w:val="26"/>
                <w:lang w:val="pt-BR" w:eastAsia="en-US"/>
              </w:rPr>
            </w:pPr>
            <w:r w:rsidRPr="00824182">
              <w:rPr>
                <w:rFonts w:ascii="Times New Roman" w:hAnsi="Times New Roman"/>
                <w:b w:val="0"/>
                <w:bCs/>
                <w:color w:val="000000" w:themeColor="text1"/>
                <w:sz w:val="26"/>
                <w:szCs w:val="26"/>
                <w:lang w:val="pt-BR" w:eastAsia="en-US"/>
              </w:rPr>
              <w:t>20/11/2015</w:t>
            </w:r>
          </w:p>
        </w:tc>
        <w:tc>
          <w:tcPr>
            <w:tcW w:w="1556" w:type="pct"/>
          </w:tcPr>
          <w:p w:rsidR="000B68D2" w:rsidRPr="00824182" w:rsidRDefault="00FC4520" w:rsidP="000B68D2">
            <w:pPr>
              <w:pStyle w:val="Heading2"/>
              <w:spacing w:line="264" w:lineRule="auto"/>
              <w:rPr>
                <w:rFonts w:ascii="Times New Roman" w:hAnsi="Times New Roman"/>
                <w:b w:val="0"/>
                <w:bCs/>
                <w:color w:val="000000" w:themeColor="text1"/>
                <w:sz w:val="26"/>
                <w:szCs w:val="26"/>
                <w:lang w:val="pt-BR" w:eastAsia="en-US"/>
              </w:rPr>
            </w:pPr>
            <w:hyperlink r:id="rId317" w:history="1">
              <w:r w:rsidR="000B68D2" w:rsidRPr="00824182">
                <w:rPr>
                  <w:rStyle w:val="Hyperlink"/>
                  <w:rFonts w:ascii="Times New Roman" w:hAnsi="Times New Roman"/>
                  <w:b w:val="0"/>
                  <w:bCs/>
                  <w:color w:val="000000" w:themeColor="text1"/>
                  <w:sz w:val="26"/>
                  <w:szCs w:val="26"/>
                  <w:lang w:val="pt-BR" w:eastAsia="en-US"/>
                </w:rPr>
                <w:t>http://vbpl.vn/TW/Pages/vbpq-toanvan.aspx?ItemID=93952&amp;Keyword=27/2015/TTLT-BYT-BNV</w:t>
              </w:r>
            </w:hyperlink>
          </w:p>
        </w:tc>
      </w:tr>
      <w:tr w:rsidR="000B68D2" w:rsidRPr="00824182" w:rsidTr="005263BF">
        <w:trPr>
          <w:jc w:val="center"/>
        </w:trPr>
        <w:tc>
          <w:tcPr>
            <w:tcW w:w="244" w:type="pct"/>
            <w:vAlign w:val="center"/>
          </w:tcPr>
          <w:p w:rsidR="000B68D2" w:rsidRPr="00824182" w:rsidRDefault="000B68D2" w:rsidP="000B68D2">
            <w:pPr>
              <w:numPr>
                <w:ilvl w:val="0"/>
                <w:numId w:val="19"/>
              </w:numPr>
              <w:spacing w:after="0" w:line="264" w:lineRule="auto"/>
              <w:jc w:val="center"/>
              <w:rPr>
                <w:rFonts w:ascii="Times New Roman" w:hAnsi="Times New Roman" w:cs="Times New Roman"/>
                <w:color w:val="000000" w:themeColor="text1"/>
                <w:sz w:val="26"/>
                <w:szCs w:val="26"/>
                <w:lang w:val="pt-BR"/>
              </w:rPr>
            </w:pPr>
          </w:p>
        </w:tc>
        <w:tc>
          <w:tcPr>
            <w:tcW w:w="673" w:type="pct"/>
          </w:tcPr>
          <w:p w:rsidR="000B68D2" w:rsidRPr="00824182" w:rsidRDefault="000B68D2" w:rsidP="000B68D2">
            <w:pPr>
              <w:spacing w:after="0" w:line="264" w:lineRule="auto"/>
              <w:jc w:val="center"/>
              <w:rPr>
                <w:rFonts w:ascii="Times New Roman" w:hAnsi="Times New Roman" w:cs="Times New Roman"/>
                <w:color w:val="000000" w:themeColor="text1"/>
                <w:sz w:val="26"/>
                <w:szCs w:val="26"/>
                <w:lang w:val="pt-BR"/>
              </w:rPr>
            </w:pPr>
            <w:r w:rsidRPr="00824182">
              <w:rPr>
                <w:rFonts w:ascii="Times New Roman" w:hAnsi="Times New Roman" w:cs="Times New Roman"/>
                <w:color w:val="000000" w:themeColor="text1"/>
                <w:sz w:val="26"/>
                <w:szCs w:val="26"/>
                <w:lang w:val="pt-BR"/>
              </w:rPr>
              <w:t>Thông tư liên tịch của Bộ Y tế, Bộ Nội vụ</w:t>
            </w:r>
          </w:p>
        </w:tc>
        <w:tc>
          <w:tcPr>
            <w:tcW w:w="680" w:type="pct"/>
          </w:tcPr>
          <w:p w:rsidR="000B68D2" w:rsidRPr="00824182" w:rsidRDefault="000B68D2" w:rsidP="000B68D2">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28/2015/TTLT-BYT-BNV</w:t>
            </w:r>
          </w:p>
          <w:p w:rsidR="000B68D2" w:rsidRPr="00824182" w:rsidRDefault="000B68D2" w:rsidP="000B68D2">
            <w:pPr>
              <w:spacing w:after="0" w:line="264" w:lineRule="auto"/>
              <w:jc w:val="center"/>
              <w:rPr>
                <w:rFonts w:ascii="Times New Roman" w:hAnsi="Times New Roman" w:cs="Times New Roman"/>
                <w:color w:val="000000" w:themeColor="text1"/>
                <w:sz w:val="26"/>
                <w:szCs w:val="26"/>
              </w:rPr>
            </w:pPr>
          </w:p>
          <w:p w:rsidR="000B68D2" w:rsidRPr="00824182" w:rsidRDefault="000B68D2" w:rsidP="000B68D2">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07/10/2015</w:t>
            </w:r>
          </w:p>
        </w:tc>
        <w:tc>
          <w:tcPr>
            <w:tcW w:w="1264" w:type="pct"/>
          </w:tcPr>
          <w:p w:rsidR="000B68D2" w:rsidRPr="00824182" w:rsidRDefault="000B68D2" w:rsidP="000B68D2">
            <w:pPr>
              <w:pStyle w:val="Heading2"/>
              <w:spacing w:line="264" w:lineRule="auto"/>
              <w:jc w:val="both"/>
              <w:rPr>
                <w:rFonts w:ascii="Times New Roman" w:hAnsi="Times New Roman"/>
                <w:b w:val="0"/>
                <w:color w:val="000000" w:themeColor="text1"/>
                <w:sz w:val="26"/>
                <w:szCs w:val="26"/>
                <w:lang w:val="vi-VN"/>
              </w:rPr>
            </w:pPr>
            <w:r w:rsidRPr="00824182">
              <w:rPr>
                <w:rFonts w:ascii="Times New Roman" w:hAnsi="Times New Roman"/>
                <w:b w:val="0"/>
                <w:color w:val="000000" w:themeColor="text1"/>
                <w:sz w:val="26"/>
                <w:szCs w:val="26"/>
                <w:lang w:val="es-ES"/>
              </w:rPr>
              <w:t>Quy định mã số, tiêu chuẩn chức danh nghề nghiệp dinh dưỡng</w:t>
            </w:r>
            <w:r w:rsidRPr="00824182">
              <w:rPr>
                <w:rFonts w:ascii="Times New Roman" w:hAnsi="Times New Roman"/>
                <w:b w:val="0"/>
                <w:color w:val="000000" w:themeColor="text1"/>
                <w:sz w:val="26"/>
                <w:szCs w:val="26"/>
                <w:lang w:val="vi-VN"/>
              </w:rPr>
              <w:t>.</w:t>
            </w:r>
          </w:p>
        </w:tc>
        <w:tc>
          <w:tcPr>
            <w:tcW w:w="583" w:type="pct"/>
          </w:tcPr>
          <w:p w:rsidR="000B68D2" w:rsidRPr="00824182" w:rsidRDefault="000B68D2" w:rsidP="000B68D2">
            <w:pPr>
              <w:pStyle w:val="Heading2"/>
              <w:spacing w:line="264" w:lineRule="auto"/>
              <w:rPr>
                <w:rFonts w:ascii="Times New Roman" w:hAnsi="Times New Roman"/>
                <w:b w:val="0"/>
                <w:bCs/>
                <w:color w:val="000000" w:themeColor="text1"/>
                <w:sz w:val="26"/>
                <w:szCs w:val="26"/>
                <w:lang w:val="pt-BR" w:eastAsia="en-US"/>
              </w:rPr>
            </w:pPr>
            <w:r w:rsidRPr="00824182">
              <w:rPr>
                <w:rFonts w:ascii="Times New Roman" w:hAnsi="Times New Roman"/>
                <w:b w:val="0"/>
                <w:bCs/>
                <w:color w:val="000000" w:themeColor="text1"/>
                <w:sz w:val="26"/>
                <w:szCs w:val="26"/>
                <w:lang w:val="pt-BR" w:eastAsia="en-US"/>
              </w:rPr>
              <w:t>20/11/2015</w:t>
            </w:r>
          </w:p>
        </w:tc>
        <w:tc>
          <w:tcPr>
            <w:tcW w:w="1556" w:type="pct"/>
          </w:tcPr>
          <w:p w:rsidR="000B68D2" w:rsidRPr="00824182" w:rsidRDefault="00FC4520" w:rsidP="000B68D2">
            <w:pPr>
              <w:pStyle w:val="Heading2"/>
              <w:spacing w:line="264" w:lineRule="auto"/>
              <w:rPr>
                <w:rFonts w:ascii="Times New Roman" w:hAnsi="Times New Roman"/>
                <w:b w:val="0"/>
                <w:bCs/>
                <w:color w:val="000000" w:themeColor="text1"/>
                <w:sz w:val="26"/>
                <w:szCs w:val="26"/>
                <w:lang w:val="pt-BR" w:eastAsia="en-US"/>
              </w:rPr>
            </w:pPr>
            <w:hyperlink r:id="rId318" w:history="1">
              <w:r w:rsidR="000B68D2" w:rsidRPr="00824182">
                <w:rPr>
                  <w:rStyle w:val="Hyperlink"/>
                  <w:rFonts w:ascii="Times New Roman" w:hAnsi="Times New Roman"/>
                  <w:b w:val="0"/>
                  <w:bCs/>
                  <w:color w:val="000000" w:themeColor="text1"/>
                  <w:sz w:val="26"/>
                  <w:szCs w:val="26"/>
                  <w:lang w:val="pt-BR" w:eastAsia="en-US"/>
                </w:rPr>
                <w:t>http://vbpl.vn/TW/Pages/vbpq-toanvan.aspx?ItemID=93958&amp;Keyword=28/2015/TTLT-BYT-BNV</w:t>
              </w:r>
            </w:hyperlink>
          </w:p>
        </w:tc>
      </w:tr>
      <w:tr w:rsidR="000B68D2" w:rsidRPr="00824182" w:rsidTr="005263BF">
        <w:trPr>
          <w:jc w:val="center"/>
        </w:trPr>
        <w:tc>
          <w:tcPr>
            <w:tcW w:w="244" w:type="pct"/>
            <w:vAlign w:val="center"/>
          </w:tcPr>
          <w:p w:rsidR="000B68D2" w:rsidRPr="00824182" w:rsidRDefault="000B68D2" w:rsidP="000B68D2">
            <w:pPr>
              <w:numPr>
                <w:ilvl w:val="0"/>
                <w:numId w:val="19"/>
              </w:numPr>
              <w:spacing w:after="0" w:line="264" w:lineRule="auto"/>
              <w:jc w:val="center"/>
              <w:rPr>
                <w:rFonts w:ascii="Times New Roman" w:hAnsi="Times New Roman" w:cs="Times New Roman"/>
                <w:color w:val="000000" w:themeColor="text1"/>
                <w:sz w:val="26"/>
                <w:szCs w:val="26"/>
                <w:lang w:val="pt-BR"/>
              </w:rPr>
            </w:pPr>
          </w:p>
        </w:tc>
        <w:tc>
          <w:tcPr>
            <w:tcW w:w="673" w:type="pct"/>
          </w:tcPr>
          <w:p w:rsidR="000B68D2" w:rsidRPr="00824182" w:rsidRDefault="000B68D2" w:rsidP="000B68D2">
            <w:pPr>
              <w:spacing w:after="0" w:line="264" w:lineRule="auto"/>
              <w:jc w:val="center"/>
              <w:rPr>
                <w:rFonts w:ascii="Times New Roman" w:hAnsi="Times New Roman" w:cs="Times New Roman"/>
                <w:color w:val="000000" w:themeColor="text1"/>
                <w:sz w:val="26"/>
                <w:szCs w:val="26"/>
                <w:lang w:val="pt-BR"/>
              </w:rPr>
            </w:pPr>
            <w:r w:rsidRPr="00824182">
              <w:rPr>
                <w:rFonts w:ascii="Times New Roman" w:hAnsi="Times New Roman" w:cs="Times New Roman"/>
                <w:color w:val="000000" w:themeColor="text1"/>
                <w:sz w:val="26"/>
                <w:szCs w:val="26"/>
                <w:lang w:val="pt-BR"/>
              </w:rPr>
              <w:t>Thông tư liên tịch của Bộ Y tế, Bộ Nội vụ</w:t>
            </w:r>
          </w:p>
        </w:tc>
        <w:tc>
          <w:tcPr>
            <w:tcW w:w="680" w:type="pct"/>
          </w:tcPr>
          <w:p w:rsidR="000B68D2" w:rsidRPr="00824182" w:rsidRDefault="000B68D2" w:rsidP="000B68D2">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51/2015/TTLT-BYT-BNV</w:t>
            </w:r>
          </w:p>
          <w:p w:rsidR="000B68D2" w:rsidRPr="00824182" w:rsidRDefault="000B68D2" w:rsidP="000B68D2">
            <w:pPr>
              <w:spacing w:after="0" w:line="264" w:lineRule="auto"/>
              <w:jc w:val="center"/>
              <w:rPr>
                <w:rFonts w:ascii="Times New Roman" w:hAnsi="Times New Roman" w:cs="Times New Roman"/>
                <w:color w:val="000000" w:themeColor="text1"/>
                <w:sz w:val="26"/>
                <w:szCs w:val="26"/>
              </w:rPr>
            </w:pPr>
          </w:p>
          <w:p w:rsidR="000B68D2" w:rsidRPr="00824182" w:rsidRDefault="000B68D2" w:rsidP="000B68D2">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11/12/2015</w:t>
            </w:r>
          </w:p>
        </w:tc>
        <w:tc>
          <w:tcPr>
            <w:tcW w:w="1264" w:type="pct"/>
          </w:tcPr>
          <w:p w:rsidR="000B68D2" w:rsidRPr="00824182" w:rsidRDefault="00FC4520" w:rsidP="000B68D2">
            <w:pPr>
              <w:pStyle w:val="Heading2"/>
              <w:spacing w:line="264" w:lineRule="auto"/>
              <w:jc w:val="both"/>
              <w:rPr>
                <w:rFonts w:ascii="Times New Roman" w:hAnsi="Times New Roman"/>
                <w:b w:val="0"/>
                <w:color w:val="000000" w:themeColor="text1"/>
                <w:sz w:val="26"/>
                <w:szCs w:val="26"/>
                <w:lang w:val="vi-VN"/>
              </w:rPr>
            </w:pPr>
            <w:hyperlink r:id="rId319" w:history="1">
              <w:r w:rsidR="000B68D2" w:rsidRPr="00824182">
                <w:rPr>
                  <w:rStyle w:val="Hyperlink"/>
                  <w:rFonts w:ascii="Times New Roman" w:hAnsi="Times New Roman"/>
                  <w:b w:val="0"/>
                  <w:color w:val="000000" w:themeColor="text1"/>
                  <w:sz w:val="26"/>
                  <w:szCs w:val="26"/>
                  <w:u w:val="none"/>
                </w:rPr>
                <w:t>Hướng dẫn chức năng, nhiệm vụ, quyền hạn và cơ cấu tổ chức của Sở Y tế thuộc Ủy ban nhân dân tỉnh, thành phố trực thuộc Trung ương và Phòng Y tế thuộc Ủy ban nhân dân huyện, quận, thị xã, thành phố thuộc tỉnh</w:t>
              </w:r>
            </w:hyperlink>
            <w:r w:rsidR="000B68D2" w:rsidRPr="00824182">
              <w:rPr>
                <w:rStyle w:val="Hyperlink"/>
                <w:rFonts w:ascii="Times New Roman" w:hAnsi="Times New Roman"/>
                <w:b w:val="0"/>
                <w:color w:val="000000" w:themeColor="text1"/>
                <w:sz w:val="26"/>
                <w:szCs w:val="26"/>
                <w:u w:val="none"/>
                <w:lang w:val="vi-VN"/>
              </w:rPr>
              <w:t>.</w:t>
            </w:r>
          </w:p>
        </w:tc>
        <w:tc>
          <w:tcPr>
            <w:tcW w:w="583" w:type="pct"/>
          </w:tcPr>
          <w:p w:rsidR="000B68D2" w:rsidRPr="00824182" w:rsidRDefault="000B68D2" w:rsidP="000B68D2">
            <w:pPr>
              <w:pStyle w:val="Heading2"/>
              <w:spacing w:line="264" w:lineRule="auto"/>
              <w:rPr>
                <w:rFonts w:ascii="Times New Roman" w:hAnsi="Times New Roman"/>
                <w:b w:val="0"/>
                <w:bCs/>
                <w:color w:val="000000" w:themeColor="text1"/>
                <w:sz w:val="26"/>
                <w:szCs w:val="26"/>
                <w:lang w:val="pt-BR" w:eastAsia="en-US"/>
              </w:rPr>
            </w:pPr>
            <w:r w:rsidRPr="00824182">
              <w:rPr>
                <w:rFonts w:ascii="Times New Roman" w:hAnsi="Times New Roman"/>
                <w:b w:val="0"/>
                <w:bCs/>
                <w:color w:val="000000" w:themeColor="text1"/>
                <w:sz w:val="26"/>
                <w:szCs w:val="26"/>
                <w:lang w:val="pt-BR" w:eastAsia="en-US"/>
              </w:rPr>
              <w:t>25/01/2016</w:t>
            </w:r>
          </w:p>
        </w:tc>
        <w:tc>
          <w:tcPr>
            <w:tcW w:w="1556" w:type="pct"/>
          </w:tcPr>
          <w:p w:rsidR="000B68D2" w:rsidRPr="00824182" w:rsidRDefault="00FC4520" w:rsidP="000B68D2">
            <w:pPr>
              <w:pStyle w:val="Heading2"/>
              <w:spacing w:line="264" w:lineRule="auto"/>
              <w:rPr>
                <w:rFonts w:ascii="Times New Roman" w:hAnsi="Times New Roman"/>
                <w:b w:val="0"/>
                <w:bCs/>
                <w:color w:val="000000" w:themeColor="text1"/>
                <w:sz w:val="26"/>
                <w:szCs w:val="26"/>
                <w:lang w:val="pt-BR" w:eastAsia="en-US"/>
              </w:rPr>
            </w:pPr>
            <w:hyperlink r:id="rId320" w:history="1">
              <w:r w:rsidR="000B68D2" w:rsidRPr="00824182">
                <w:rPr>
                  <w:rStyle w:val="Hyperlink"/>
                  <w:rFonts w:ascii="Times New Roman" w:hAnsi="Times New Roman"/>
                  <w:b w:val="0"/>
                  <w:bCs/>
                  <w:color w:val="000000" w:themeColor="text1"/>
                  <w:sz w:val="26"/>
                  <w:szCs w:val="26"/>
                  <w:lang w:val="pt-BR" w:eastAsia="en-US"/>
                </w:rPr>
                <w:t>http://vbpl.vn/TW/Pages/vbpq-toanvan.aspx?ItemID=94029&amp;Keyword=51/2015/TTLT-BYT-BNV</w:t>
              </w:r>
            </w:hyperlink>
          </w:p>
        </w:tc>
      </w:tr>
      <w:tr w:rsidR="000B68D2" w:rsidRPr="00824182" w:rsidTr="005263BF">
        <w:trPr>
          <w:jc w:val="center"/>
        </w:trPr>
        <w:tc>
          <w:tcPr>
            <w:tcW w:w="244" w:type="pct"/>
            <w:vAlign w:val="center"/>
          </w:tcPr>
          <w:p w:rsidR="000B68D2" w:rsidRPr="00824182" w:rsidRDefault="000B68D2" w:rsidP="000B68D2">
            <w:pPr>
              <w:numPr>
                <w:ilvl w:val="0"/>
                <w:numId w:val="19"/>
              </w:numPr>
              <w:spacing w:after="0" w:line="264" w:lineRule="auto"/>
              <w:jc w:val="center"/>
              <w:rPr>
                <w:rFonts w:ascii="Times New Roman" w:hAnsi="Times New Roman" w:cs="Times New Roman"/>
                <w:color w:val="000000" w:themeColor="text1"/>
                <w:sz w:val="26"/>
                <w:szCs w:val="26"/>
                <w:lang w:val="pt-BR"/>
              </w:rPr>
            </w:pPr>
          </w:p>
        </w:tc>
        <w:tc>
          <w:tcPr>
            <w:tcW w:w="673" w:type="pct"/>
          </w:tcPr>
          <w:p w:rsidR="000B68D2" w:rsidRPr="00824182" w:rsidRDefault="000B68D2" w:rsidP="000B68D2">
            <w:pPr>
              <w:spacing w:after="0" w:line="264" w:lineRule="auto"/>
              <w:jc w:val="center"/>
              <w:rPr>
                <w:rFonts w:ascii="Times New Roman" w:hAnsi="Times New Roman" w:cs="Times New Roman"/>
                <w:color w:val="000000" w:themeColor="text1"/>
                <w:sz w:val="26"/>
                <w:szCs w:val="26"/>
                <w:lang w:val="pt-BR"/>
              </w:rPr>
            </w:pPr>
            <w:r w:rsidRPr="00824182">
              <w:rPr>
                <w:rFonts w:ascii="Times New Roman" w:hAnsi="Times New Roman" w:cs="Times New Roman"/>
                <w:color w:val="000000" w:themeColor="text1"/>
                <w:sz w:val="26"/>
                <w:szCs w:val="26"/>
                <w:lang w:val="pt-BR"/>
              </w:rPr>
              <w:t>Thông tư liên tịch của Bộ Y tế, Bộ Nội vụ</w:t>
            </w:r>
          </w:p>
        </w:tc>
        <w:tc>
          <w:tcPr>
            <w:tcW w:w="680" w:type="pct"/>
          </w:tcPr>
          <w:p w:rsidR="000B68D2" w:rsidRPr="00824182" w:rsidRDefault="000B68D2" w:rsidP="000B68D2">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56/2015/TTLT-BYT-BNV</w:t>
            </w:r>
          </w:p>
          <w:p w:rsidR="000B68D2" w:rsidRPr="00824182" w:rsidRDefault="000B68D2" w:rsidP="000B68D2">
            <w:pPr>
              <w:spacing w:after="0" w:line="264" w:lineRule="auto"/>
              <w:jc w:val="center"/>
              <w:rPr>
                <w:rFonts w:ascii="Times New Roman" w:hAnsi="Times New Roman" w:cs="Times New Roman"/>
                <w:color w:val="000000" w:themeColor="text1"/>
                <w:sz w:val="26"/>
                <w:szCs w:val="26"/>
              </w:rPr>
            </w:pPr>
          </w:p>
          <w:p w:rsidR="000B68D2" w:rsidRPr="00824182" w:rsidRDefault="000B68D2" w:rsidP="000B68D2">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29/12/2015</w:t>
            </w:r>
          </w:p>
        </w:tc>
        <w:tc>
          <w:tcPr>
            <w:tcW w:w="1264" w:type="pct"/>
          </w:tcPr>
          <w:p w:rsidR="000B68D2" w:rsidRPr="00824182" w:rsidRDefault="00FC4520" w:rsidP="000B68D2">
            <w:pPr>
              <w:pStyle w:val="Heading2"/>
              <w:spacing w:line="264" w:lineRule="auto"/>
              <w:jc w:val="both"/>
              <w:rPr>
                <w:rFonts w:ascii="Times New Roman" w:hAnsi="Times New Roman"/>
                <w:b w:val="0"/>
                <w:color w:val="000000" w:themeColor="text1"/>
                <w:sz w:val="26"/>
                <w:szCs w:val="26"/>
                <w:lang w:val="vi-VN"/>
              </w:rPr>
            </w:pPr>
            <w:hyperlink r:id="rId321" w:history="1">
              <w:r w:rsidR="000B68D2" w:rsidRPr="00824182">
                <w:rPr>
                  <w:rFonts w:ascii="Times New Roman" w:hAnsi="Times New Roman"/>
                  <w:b w:val="0"/>
                  <w:color w:val="000000" w:themeColor="text1"/>
                  <w:sz w:val="26"/>
                  <w:szCs w:val="26"/>
                </w:rPr>
                <w:t>Quy định về tiêu chuẩn, điều kiện, nội dung, hình thức thi thăng hạng chức danh nghề nghiệp viên chức chuyên ngành y tế</w:t>
              </w:r>
            </w:hyperlink>
            <w:r w:rsidR="000B68D2" w:rsidRPr="00824182">
              <w:rPr>
                <w:rFonts w:ascii="Times New Roman" w:hAnsi="Times New Roman"/>
                <w:b w:val="0"/>
                <w:color w:val="000000" w:themeColor="text1"/>
                <w:sz w:val="26"/>
                <w:szCs w:val="26"/>
                <w:lang w:val="vi-VN"/>
              </w:rPr>
              <w:t>.</w:t>
            </w:r>
          </w:p>
        </w:tc>
        <w:tc>
          <w:tcPr>
            <w:tcW w:w="583" w:type="pct"/>
          </w:tcPr>
          <w:p w:rsidR="000B68D2" w:rsidRPr="00824182" w:rsidRDefault="000B68D2" w:rsidP="000B68D2">
            <w:pPr>
              <w:pStyle w:val="Heading2"/>
              <w:spacing w:line="264" w:lineRule="auto"/>
              <w:rPr>
                <w:rFonts w:ascii="Times New Roman" w:hAnsi="Times New Roman"/>
                <w:b w:val="0"/>
                <w:bCs/>
                <w:color w:val="000000" w:themeColor="text1"/>
                <w:sz w:val="26"/>
                <w:szCs w:val="26"/>
                <w:lang w:val="pt-BR" w:eastAsia="en-US"/>
              </w:rPr>
            </w:pPr>
            <w:r w:rsidRPr="00824182">
              <w:rPr>
                <w:rFonts w:ascii="Times New Roman" w:hAnsi="Times New Roman"/>
                <w:b w:val="0"/>
                <w:bCs/>
                <w:color w:val="000000" w:themeColor="text1"/>
                <w:sz w:val="26"/>
                <w:szCs w:val="26"/>
                <w:lang w:val="pt-BR" w:eastAsia="en-US"/>
              </w:rPr>
              <w:t>15/</w:t>
            </w:r>
            <w:r w:rsidRPr="00824182">
              <w:rPr>
                <w:rFonts w:ascii="Times New Roman" w:hAnsi="Times New Roman"/>
                <w:b w:val="0"/>
                <w:bCs/>
                <w:color w:val="000000" w:themeColor="text1"/>
                <w:sz w:val="26"/>
                <w:szCs w:val="26"/>
                <w:lang w:val="vi-VN" w:eastAsia="en-US"/>
              </w:rPr>
              <w:t>0</w:t>
            </w:r>
            <w:r w:rsidRPr="00824182">
              <w:rPr>
                <w:rFonts w:ascii="Times New Roman" w:hAnsi="Times New Roman"/>
                <w:b w:val="0"/>
                <w:bCs/>
                <w:color w:val="000000" w:themeColor="text1"/>
                <w:sz w:val="26"/>
                <w:szCs w:val="26"/>
                <w:lang w:val="pt-BR" w:eastAsia="en-US"/>
              </w:rPr>
              <w:t>2/2016</w:t>
            </w:r>
          </w:p>
        </w:tc>
        <w:tc>
          <w:tcPr>
            <w:tcW w:w="1556" w:type="pct"/>
          </w:tcPr>
          <w:p w:rsidR="000B68D2" w:rsidRPr="00824182" w:rsidRDefault="00FC4520" w:rsidP="000B68D2">
            <w:pPr>
              <w:pStyle w:val="Heading2"/>
              <w:spacing w:line="264" w:lineRule="auto"/>
              <w:rPr>
                <w:rFonts w:ascii="Times New Roman" w:hAnsi="Times New Roman"/>
                <w:b w:val="0"/>
                <w:bCs/>
                <w:color w:val="000000" w:themeColor="text1"/>
                <w:sz w:val="26"/>
                <w:szCs w:val="26"/>
                <w:lang w:val="pt-BR" w:eastAsia="en-US"/>
              </w:rPr>
            </w:pPr>
            <w:hyperlink r:id="rId322" w:history="1">
              <w:r w:rsidR="000B68D2" w:rsidRPr="00824182">
                <w:rPr>
                  <w:rStyle w:val="Hyperlink"/>
                  <w:rFonts w:ascii="Times New Roman" w:hAnsi="Times New Roman"/>
                  <w:b w:val="0"/>
                  <w:bCs/>
                  <w:color w:val="000000" w:themeColor="text1"/>
                  <w:sz w:val="26"/>
                  <w:szCs w:val="26"/>
                  <w:lang w:val="pt-BR" w:eastAsia="en-US"/>
                </w:rPr>
                <w:t>http://vbpl.vn/TW/Pages/vbpq-thuoctinh.aspx?ItemID=97334&amp;Keyword=56/2015/TTLT-BYT-BNV</w:t>
              </w:r>
            </w:hyperlink>
          </w:p>
        </w:tc>
      </w:tr>
      <w:tr w:rsidR="000B68D2" w:rsidRPr="00824182" w:rsidTr="005263BF">
        <w:trPr>
          <w:jc w:val="center"/>
        </w:trPr>
        <w:tc>
          <w:tcPr>
            <w:tcW w:w="244" w:type="pct"/>
            <w:vAlign w:val="center"/>
          </w:tcPr>
          <w:p w:rsidR="000B68D2" w:rsidRPr="00824182" w:rsidRDefault="000B68D2" w:rsidP="000B68D2">
            <w:pPr>
              <w:numPr>
                <w:ilvl w:val="0"/>
                <w:numId w:val="19"/>
              </w:numPr>
              <w:spacing w:after="0" w:line="264" w:lineRule="auto"/>
              <w:jc w:val="center"/>
              <w:rPr>
                <w:rFonts w:ascii="Times New Roman" w:hAnsi="Times New Roman" w:cs="Times New Roman"/>
                <w:color w:val="000000" w:themeColor="text1"/>
                <w:sz w:val="26"/>
                <w:szCs w:val="26"/>
                <w:lang w:val="pt-BR"/>
              </w:rPr>
            </w:pPr>
          </w:p>
        </w:tc>
        <w:tc>
          <w:tcPr>
            <w:tcW w:w="673" w:type="pct"/>
          </w:tcPr>
          <w:p w:rsidR="000B68D2" w:rsidRPr="00824182" w:rsidRDefault="000B68D2" w:rsidP="000B68D2">
            <w:pPr>
              <w:spacing w:after="0" w:line="264" w:lineRule="auto"/>
              <w:jc w:val="center"/>
              <w:rPr>
                <w:rFonts w:ascii="Times New Roman" w:hAnsi="Times New Roman" w:cs="Times New Roman"/>
                <w:color w:val="000000" w:themeColor="text1"/>
                <w:sz w:val="26"/>
                <w:szCs w:val="26"/>
                <w:lang w:val="pt-BR"/>
              </w:rPr>
            </w:pPr>
            <w:r w:rsidRPr="00824182">
              <w:rPr>
                <w:rFonts w:ascii="Times New Roman" w:hAnsi="Times New Roman" w:cs="Times New Roman"/>
                <w:color w:val="000000" w:themeColor="text1"/>
                <w:sz w:val="26"/>
                <w:szCs w:val="26"/>
                <w:lang w:val="pt-BR"/>
              </w:rPr>
              <w:t>Thông tư liên tịch của Bộ Y tế, Bộ Nội vụ</w:t>
            </w:r>
          </w:p>
        </w:tc>
        <w:tc>
          <w:tcPr>
            <w:tcW w:w="680" w:type="pct"/>
          </w:tcPr>
          <w:p w:rsidR="000B68D2" w:rsidRPr="00824182" w:rsidRDefault="000B68D2" w:rsidP="000B68D2">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08/2016/TTLT-BYT-BNV</w:t>
            </w:r>
          </w:p>
          <w:p w:rsidR="000B68D2" w:rsidRPr="00824182" w:rsidRDefault="000B68D2" w:rsidP="000B68D2">
            <w:pPr>
              <w:spacing w:after="0" w:line="264" w:lineRule="auto"/>
              <w:jc w:val="center"/>
              <w:rPr>
                <w:rFonts w:ascii="Times New Roman" w:hAnsi="Times New Roman" w:cs="Times New Roman"/>
                <w:color w:val="000000" w:themeColor="text1"/>
                <w:sz w:val="26"/>
                <w:szCs w:val="26"/>
              </w:rPr>
            </w:pPr>
          </w:p>
          <w:p w:rsidR="000B68D2" w:rsidRPr="00824182" w:rsidRDefault="000B68D2" w:rsidP="000B68D2">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15/</w:t>
            </w:r>
            <w:r w:rsidRPr="00824182">
              <w:rPr>
                <w:rFonts w:ascii="Times New Roman" w:hAnsi="Times New Roman" w:cs="Times New Roman"/>
                <w:color w:val="000000" w:themeColor="text1"/>
                <w:sz w:val="26"/>
                <w:szCs w:val="26"/>
                <w:lang w:val="vi-VN"/>
              </w:rPr>
              <w:t>0</w:t>
            </w:r>
            <w:r w:rsidRPr="00824182">
              <w:rPr>
                <w:rFonts w:ascii="Times New Roman" w:hAnsi="Times New Roman" w:cs="Times New Roman"/>
                <w:color w:val="000000" w:themeColor="text1"/>
                <w:sz w:val="26"/>
                <w:szCs w:val="26"/>
              </w:rPr>
              <w:t>4/2016</w:t>
            </w:r>
          </w:p>
          <w:p w:rsidR="000B68D2" w:rsidRPr="00824182" w:rsidRDefault="000B68D2" w:rsidP="000B68D2">
            <w:pPr>
              <w:spacing w:after="0" w:line="264" w:lineRule="auto"/>
              <w:jc w:val="center"/>
              <w:rPr>
                <w:rFonts w:ascii="Times New Roman" w:hAnsi="Times New Roman" w:cs="Times New Roman"/>
                <w:color w:val="000000" w:themeColor="text1"/>
                <w:sz w:val="26"/>
                <w:szCs w:val="26"/>
                <w:lang w:val="vi-VN"/>
              </w:rPr>
            </w:pPr>
          </w:p>
        </w:tc>
        <w:tc>
          <w:tcPr>
            <w:tcW w:w="1264" w:type="pct"/>
          </w:tcPr>
          <w:p w:rsidR="000B68D2" w:rsidRPr="00824182" w:rsidRDefault="000B68D2" w:rsidP="000B68D2">
            <w:pPr>
              <w:pStyle w:val="Heading2"/>
              <w:spacing w:line="264" w:lineRule="auto"/>
              <w:jc w:val="both"/>
              <w:rPr>
                <w:rFonts w:ascii="Times New Roman" w:hAnsi="Times New Roman"/>
                <w:b w:val="0"/>
                <w:color w:val="000000" w:themeColor="text1"/>
                <w:sz w:val="26"/>
                <w:szCs w:val="26"/>
                <w:lang w:val="vi-VN"/>
              </w:rPr>
            </w:pPr>
            <w:r w:rsidRPr="00824182">
              <w:rPr>
                <w:rFonts w:ascii="Times New Roman" w:hAnsi="Times New Roman"/>
                <w:b w:val="0"/>
                <w:color w:val="000000" w:themeColor="text1"/>
                <w:sz w:val="26"/>
                <w:szCs w:val="26"/>
                <w:lang w:val="vi-VN"/>
              </w:rPr>
              <w:t>Quy định mã số, tiêu chuẩn chức danh nghề nghiệp dân số.</w:t>
            </w:r>
          </w:p>
        </w:tc>
        <w:tc>
          <w:tcPr>
            <w:tcW w:w="583" w:type="pct"/>
          </w:tcPr>
          <w:p w:rsidR="000B68D2" w:rsidRPr="00824182" w:rsidRDefault="000B68D2" w:rsidP="000B68D2">
            <w:pPr>
              <w:pStyle w:val="Heading2"/>
              <w:spacing w:line="264" w:lineRule="auto"/>
              <w:rPr>
                <w:rFonts w:ascii="Times New Roman" w:hAnsi="Times New Roman"/>
                <w:b w:val="0"/>
                <w:bCs/>
                <w:color w:val="000000" w:themeColor="text1"/>
                <w:sz w:val="26"/>
                <w:szCs w:val="26"/>
                <w:lang w:val="pt-BR" w:eastAsia="en-US"/>
              </w:rPr>
            </w:pPr>
            <w:r w:rsidRPr="00824182">
              <w:rPr>
                <w:rFonts w:ascii="Times New Roman" w:hAnsi="Times New Roman"/>
                <w:b w:val="0"/>
                <w:bCs/>
                <w:color w:val="000000" w:themeColor="text1"/>
                <w:sz w:val="26"/>
                <w:szCs w:val="26"/>
                <w:lang w:val="pt-BR" w:eastAsia="en-US"/>
              </w:rPr>
              <w:t>01/</w:t>
            </w:r>
            <w:r w:rsidRPr="00824182">
              <w:rPr>
                <w:rFonts w:ascii="Times New Roman" w:hAnsi="Times New Roman"/>
                <w:b w:val="0"/>
                <w:bCs/>
                <w:color w:val="000000" w:themeColor="text1"/>
                <w:sz w:val="26"/>
                <w:szCs w:val="26"/>
                <w:lang w:val="vi-VN" w:eastAsia="en-US"/>
              </w:rPr>
              <w:t>0</w:t>
            </w:r>
            <w:r w:rsidRPr="00824182">
              <w:rPr>
                <w:rFonts w:ascii="Times New Roman" w:hAnsi="Times New Roman"/>
                <w:b w:val="0"/>
                <w:bCs/>
                <w:color w:val="000000" w:themeColor="text1"/>
                <w:sz w:val="26"/>
                <w:szCs w:val="26"/>
                <w:lang w:val="pt-BR" w:eastAsia="en-US"/>
              </w:rPr>
              <w:t>6/2016</w:t>
            </w:r>
          </w:p>
        </w:tc>
        <w:tc>
          <w:tcPr>
            <w:tcW w:w="1556" w:type="pct"/>
          </w:tcPr>
          <w:p w:rsidR="000B68D2" w:rsidRPr="00824182" w:rsidRDefault="00FC4520" w:rsidP="000B68D2">
            <w:pPr>
              <w:pStyle w:val="Heading2"/>
              <w:spacing w:line="264" w:lineRule="auto"/>
              <w:rPr>
                <w:rFonts w:ascii="Times New Roman" w:hAnsi="Times New Roman"/>
                <w:b w:val="0"/>
                <w:bCs/>
                <w:color w:val="000000" w:themeColor="text1"/>
                <w:sz w:val="26"/>
                <w:szCs w:val="26"/>
                <w:lang w:val="pt-BR" w:eastAsia="en-US"/>
              </w:rPr>
            </w:pPr>
            <w:hyperlink r:id="rId323" w:history="1">
              <w:r w:rsidR="000B68D2" w:rsidRPr="00824182">
                <w:rPr>
                  <w:rStyle w:val="Hyperlink"/>
                  <w:rFonts w:ascii="Times New Roman" w:hAnsi="Times New Roman"/>
                  <w:b w:val="0"/>
                  <w:bCs/>
                  <w:color w:val="000000" w:themeColor="text1"/>
                  <w:sz w:val="26"/>
                  <w:szCs w:val="26"/>
                  <w:lang w:val="pt-BR" w:eastAsia="en-US"/>
                </w:rPr>
                <w:t>http://vbpl.vn/TW/Pages/vbpq-toanvan.aspx?ItemID=123604&amp;Keyword=08/2016/TTLT-BYT-BNV</w:t>
              </w:r>
            </w:hyperlink>
          </w:p>
        </w:tc>
      </w:tr>
      <w:bookmarkEnd w:id="7"/>
      <w:bookmarkEnd w:id="8"/>
    </w:tbl>
    <w:p w:rsidR="0027574F" w:rsidRPr="00824182" w:rsidRDefault="0027574F" w:rsidP="00DE212F">
      <w:pPr>
        <w:spacing w:after="0"/>
        <w:jc w:val="center"/>
        <w:rPr>
          <w:rFonts w:ascii="Times New Roman" w:hAnsi="Times New Roman" w:cs="Times New Roman"/>
          <w:color w:val="000000" w:themeColor="text1"/>
          <w:sz w:val="26"/>
          <w:szCs w:val="26"/>
          <w:lang w:val="pt-BR"/>
        </w:rPr>
      </w:pPr>
    </w:p>
    <w:p w:rsidR="00E1245A" w:rsidRPr="00824182" w:rsidRDefault="0027574F" w:rsidP="0027574F">
      <w:pPr>
        <w:rPr>
          <w:rFonts w:ascii="Times New Roman" w:hAnsi="Times New Roman" w:cs="Times New Roman"/>
          <w:color w:val="000000" w:themeColor="text1"/>
          <w:sz w:val="26"/>
          <w:szCs w:val="26"/>
          <w:lang w:val="pt-BR"/>
        </w:rPr>
      </w:pPr>
      <w:r w:rsidRPr="00824182">
        <w:rPr>
          <w:rFonts w:ascii="Times New Roman" w:hAnsi="Times New Roman" w:cs="Times New Roman"/>
          <w:color w:val="000000" w:themeColor="text1"/>
          <w:sz w:val="26"/>
          <w:szCs w:val="26"/>
          <w:lang w:val="pt-BR"/>
        </w:rPr>
        <w:br w:type="page"/>
      </w:r>
    </w:p>
    <w:p w:rsidR="00E1245A" w:rsidRPr="00824182" w:rsidRDefault="00E1245A" w:rsidP="0027574F">
      <w:pPr>
        <w:jc w:val="center"/>
        <w:rPr>
          <w:rFonts w:ascii="Times New Roman" w:hAnsi="Times New Roman" w:cs="Times New Roman"/>
          <w:b/>
          <w:color w:val="000000" w:themeColor="text1"/>
          <w:sz w:val="26"/>
          <w:szCs w:val="26"/>
          <w:lang w:val="pt-BR"/>
        </w:rPr>
      </w:pPr>
      <w:r w:rsidRPr="00824182">
        <w:rPr>
          <w:rFonts w:ascii="Times New Roman" w:hAnsi="Times New Roman" w:cs="Times New Roman"/>
          <w:b/>
          <w:color w:val="000000" w:themeColor="text1"/>
          <w:sz w:val="26"/>
          <w:szCs w:val="26"/>
          <w:lang w:val="pt-BR"/>
        </w:rPr>
        <w:lastRenderedPageBreak/>
        <w:t xml:space="preserve">IX. </w:t>
      </w:r>
      <w:r w:rsidR="00EF5991">
        <w:rPr>
          <w:rFonts w:ascii="Times New Roman" w:hAnsi="Times New Roman" w:cs="Times New Roman"/>
          <w:b/>
          <w:color w:val="000000" w:themeColor="text1"/>
          <w:sz w:val="26"/>
          <w:szCs w:val="26"/>
          <w:lang w:val="pt-BR"/>
        </w:rPr>
        <w:t xml:space="preserve">LĨNH VỰC </w:t>
      </w:r>
      <w:r w:rsidRPr="00824182">
        <w:rPr>
          <w:rFonts w:ascii="Times New Roman" w:hAnsi="Times New Roman" w:cs="Times New Roman"/>
          <w:b/>
          <w:color w:val="000000" w:themeColor="text1"/>
          <w:sz w:val="26"/>
          <w:szCs w:val="26"/>
          <w:lang w:val="pt-BR"/>
        </w:rPr>
        <w:t>MÔI TRƯỜNG Y TẾ</w:t>
      </w:r>
    </w:p>
    <w:tbl>
      <w:tblPr>
        <w:tblW w:w="4614"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67"/>
        <w:gridCol w:w="1677"/>
        <w:gridCol w:w="1956"/>
        <w:gridCol w:w="3631"/>
        <w:gridCol w:w="1676"/>
        <w:gridCol w:w="4467"/>
      </w:tblGrid>
      <w:tr w:rsidR="00F52395" w:rsidRPr="00824182" w:rsidTr="008769F7">
        <w:trPr>
          <w:trHeight w:val="405"/>
          <w:tblHeader/>
          <w:jc w:val="center"/>
        </w:trPr>
        <w:tc>
          <w:tcPr>
            <w:tcW w:w="336" w:type="pct"/>
            <w:vAlign w:val="center"/>
          </w:tcPr>
          <w:p w:rsidR="00E1245A" w:rsidRPr="00824182" w:rsidRDefault="00E1245A" w:rsidP="007D7B24">
            <w:pPr>
              <w:spacing w:after="0" w:line="240" w:lineRule="auto"/>
              <w:ind w:left="166"/>
              <w:jc w:val="center"/>
              <w:rPr>
                <w:rFonts w:ascii="Times New Roman" w:hAnsi="Times New Roman" w:cs="Times New Roman"/>
                <w:b/>
                <w:color w:val="000000" w:themeColor="text1"/>
                <w:sz w:val="26"/>
                <w:szCs w:val="26"/>
              </w:rPr>
            </w:pPr>
            <w:r w:rsidRPr="00824182">
              <w:rPr>
                <w:rFonts w:ascii="Times New Roman" w:hAnsi="Times New Roman" w:cs="Times New Roman"/>
                <w:b/>
                <w:color w:val="000000" w:themeColor="text1"/>
                <w:sz w:val="26"/>
                <w:szCs w:val="26"/>
              </w:rPr>
              <w:t>TT</w:t>
            </w:r>
          </w:p>
        </w:tc>
        <w:tc>
          <w:tcPr>
            <w:tcW w:w="583" w:type="pct"/>
            <w:vAlign w:val="center"/>
          </w:tcPr>
          <w:p w:rsidR="00E1245A" w:rsidRPr="00824182" w:rsidRDefault="00E1245A" w:rsidP="00F52395">
            <w:pPr>
              <w:spacing w:after="0" w:line="240" w:lineRule="auto"/>
              <w:jc w:val="center"/>
              <w:rPr>
                <w:rFonts w:ascii="Times New Roman" w:hAnsi="Times New Roman" w:cs="Times New Roman"/>
                <w:b/>
                <w:color w:val="000000" w:themeColor="text1"/>
                <w:sz w:val="26"/>
                <w:szCs w:val="26"/>
              </w:rPr>
            </w:pPr>
            <w:r w:rsidRPr="00824182">
              <w:rPr>
                <w:rFonts w:ascii="Times New Roman" w:hAnsi="Times New Roman" w:cs="Times New Roman"/>
                <w:b/>
                <w:color w:val="000000" w:themeColor="text1"/>
                <w:sz w:val="26"/>
                <w:szCs w:val="26"/>
              </w:rPr>
              <w:t>Hình thức</w:t>
            </w:r>
          </w:p>
          <w:p w:rsidR="00E1245A" w:rsidRPr="00824182" w:rsidRDefault="00E1245A" w:rsidP="00F52395">
            <w:pPr>
              <w:spacing w:after="0" w:line="240" w:lineRule="auto"/>
              <w:jc w:val="center"/>
              <w:rPr>
                <w:rFonts w:ascii="Times New Roman" w:hAnsi="Times New Roman" w:cs="Times New Roman"/>
                <w:b/>
                <w:color w:val="000000" w:themeColor="text1"/>
                <w:sz w:val="26"/>
                <w:szCs w:val="26"/>
              </w:rPr>
            </w:pPr>
            <w:r w:rsidRPr="00824182">
              <w:rPr>
                <w:rFonts w:ascii="Times New Roman" w:hAnsi="Times New Roman" w:cs="Times New Roman"/>
                <w:b/>
                <w:color w:val="000000" w:themeColor="text1"/>
                <w:sz w:val="26"/>
                <w:szCs w:val="26"/>
              </w:rPr>
              <w:t>văn bản/</w:t>
            </w:r>
            <w:r w:rsidR="00F52395" w:rsidRPr="00824182">
              <w:rPr>
                <w:rFonts w:ascii="Times New Roman" w:hAnsi="Times New Roman" w:cs="Times New Roman"/>
                <w:b/>
                <w:color w:val="000000" w:themeColor="text1"/>
                <w:sz w:val="26"/>
                <w:szCs w:val="26"/>
                <w:lang w:val="vi-VN"/>
              </w:rPr>
              <w:t>C</w:t>
            </w:r>
            <w:r w:rsidRPr="00824182">
              <w:rPr>
                <w:rFonts w:ascii="Times New Roman" w:hAnsi="Times New Roman" w:cs="Times New Roman"/>
                <w:b/>
                <w:color w:val="000000" w:themeColor="text1"/>
                <w:sz w:val="26"/>
                <w:szCs w:val="26"/>
              </w:rPr>
              <w:t>ơ quan ban hành</w:t>
            </w:r>
          </w:p>
        </w:tc>
        <w:tc>
          <w:tcPr>
            <w:tcW w:w="680" w:type="pct"/>
            <w:vAlign w:val="center"/>
          </w:tcPr>
          <w:p w:rsidR="00E1245A" w:rsidRPr="00824182" w:rsidRDefault="00E1245A" w:rsidP="00F52395">
            <w:pPr>
              <w:spacing w:after="0" w:line="240" w:lineRule="auto"/>
              <w:jc w:val="center"/>
              <w:rPr>
                <w:rFonts w:ascii="Times New Roman" w:hAnsi="Times New Roman" w:cs="Times New Roman"/>
                <w:b/>
                <w:color w:val="000000" w:themeColor="text1"/>
                <w:sz w:val="26"/>
                <w:szCs w:val="26"/>
              </w:rPr>
            </w:pPr>
            <w:r w:rsidRPr="00824182">
              <w:rPr>
                <w:rFonts w:ascii="Times New Roman" w:hAnsi="Times New Roman" w:cs="Times New Roman"/>
                <w:b/>
                <w:color w:val="000000" w:themeColor="text1"/>
                <w:sz w:val="26"/>
                <w:szCs w:val="26"/>
              </w:rPr>
              <w:t>Số/Ký hiệu</w:t>
            </w:r>
          </w:p>
          <w:p w:rsidR="00E1245A" w:rsidRPr="00824182" w:rsidRDefault="00E1245A" w:rsidP="00F52395">
            <w:pPr>
              <w:spacing w:after="0" w:line="240" w:lineRule="auto"/>
              <w:jc w:val="center"/>
              <w:rPr>
                <w:rFonts w:ascii="Times New Roman" w:hAnsi="Times New Roman" w:cs="Times New Roman"/>
                <w:b/>
                <w:color w:val="000000" w:themeColor="text1"/>
                <w:sz w:val="26"/>
                <w:szCs w:val="26"/>
              </w:rPr>
            </w:pPr>
            <w:r w:rsidRPr="00824182">
              <w:rPr>
                <w:rFonts w:ascii="Times New Roman" w:hAnsi="Times New Roman" w:cs="Times New Roman"/>
                <w:b/>
                <w:color w:val="000000" w:themeColor="text1"/>
                <w:sz w:val="26"/>
                <w:szCs w:val="26"/>
              </w:rPr>
              <w:t>Ngày</w:t>
            </w:r>
            <w:r w:rsidR="00F52395" w:rsidRPr="00824182">
              <w:rPr>
                <w:rFonts w:ascii="Times New Roman" w:hAnsi="Times New Roman" w:cs="Times New Roman"/>
                <w:b/>
                <w:color w:val="000000" w:themeColor="text1"/>
                <w:sz w:val="26"/>
                <w:szCs w:val="26"/>
                <w:lang w:val="vi-VN"/>
              </w:rPr>
              <w:t>, tháng, năm</w:t>
            </w:r>
            <w:r w:rsidRPr="00824182">
              <w:rPr>
                <w:rFonts w:ascii="Times New Roman" w:hAnsi="Times New Roman" w:cs="Times New Roman"/>
                <w:b/>
                <w:color w:val="000000" w:themeColor="text1"/>
                <w:sz w:val="26"/>
                <w:szCs w:val="26"/>
              </w:rPr>
              <w:t xml:space="preserve"> ban hành</w:t>
            </w:r>
          </w:p>
        </w:tc>
        <w:tc>
          <w:tcPr>
            <w:tcW w:w="1263" w:type="pct"/>
            <w:vAlign w:val="center"/>
          </w:tcPr>
          <w:p w:rsidR="00E1245A" w:rsidRPr="00824182" w:rsidRDefault="00E1245A" w:rsidP="00DE212F">
            <w:pPr>
              <w:spacing w:after="0" w:line="240" w:lineRule="auto"/>
              <w:jc w:val="center"/>
              <w:rPr>
                <w:rFonts w:ascii="Times New Roman" w:hAnsi="Times New Roman" w:cs="Times New Roman"/>
                <w:b/>
                <w:color w:val="000000" w:themeColor="text1"/>
                <w:sz w:val="26"/>
                <w:szCs w:val="26"/>
              </w:rPr>
            </w:pPr>
            <w:r w:rsidRPr="00824182">
              <w:rPr>
                <w:rFonts w:ascii="Times New Roman" w:hAnsi="Times New Roman" w:cs="Times New Roman"/>
                <w:b/>
                <w:color w:val="000000" w:themeColor="text1"/>
                <w:sz w:val="26"/>
                <w:szCs w:val="26"/>
              </w:rPr>
              <w:t>Trích yếu nội dung</w:t>
            </w:r>
          </w:p>
          <w:p w:rsidR="00E1245A" w:rsidRPr="00824182" w:rsidRDefault="00E1245A" w:rsidP="00DE212F">
            <w:pPr>
              <w:spacing w:after="0" w:line="240" w:lineRule="auto"/>
              <w:jc w:val="center"/>
              <w:rPr>
                <w:rFonts w:ascii="Times New Roman" w:hAnsi="Times New Roman" w:cs="Times New Roman"/>
                <w:b/>
                <w:color w:val="000000" w:themeColor="text1"/>
                <w:sz w:val="26"/>
                <w:szCs w:val="26"/>
              </w:rPr>
            </w:pPr>
            <w:r w:rsidRPr="00824182">
              <w:rPr>
                <w:rFonts w:ascii="Times New Roman" w:hAnsi="Times New Roman" w:cs="Times New Roman"/>
                <w:b/>
                <w:color w:val="000000" w:themeColor="text1"/>
                <w:sz w:val="26"/>
                <w:szCs w:val="26"/>
              </w:rPr>
              <w:t>của văn bản</w:t>
            </w:r>
          </w:p>
        </w:tc>
        <w:tc>
          <w:tcPr>
            <w:tcW w:w="583" w:type="pct"/>
            <w:vAlign w:val="center"/>
          </w:tcPr>
          <w:p w:rsidR="00E1245A" w:rsidRPr="00824182" w:rsidRDefault="00E1245A" w:rsidP="00F52395">
            <w:pPr>
              <w:spacing w:after="0" w:line="240" w:lineRule="auto"/>
              <w:jc w:val="center"/>
              <w:rPr>
                <w:rFonts w:ascii="Times New Roman" w:hAnsi="Times New Roman" w:cs="Times New Roman"/>
                <w:b/>
                <w:color w:val="000000" w:themeColor="text1"/>
                <w:sz w:val="26"/>
                <w:szCs w:val="26"/>
              </w:rPr>
            </w:pPr>
            <w:r w:rsidRPr="00824182">
              <w:rPr>
                <w:rFonts w:ascii="Times New Roman" w:hAnsi="Times New Roman" w:cs="Times New Roman"/>
                <w:b/>
                <w:color w:val="000000" w:themeColor="text1"/>
                <w:sz w:val="26"/>
                <w:szCs w:val="26"/>
              </w:rPr>
              <w:t>Thời điểm</w:t>
            </w:r>
          </w:p>
          <w:p w:rsidR="00E1245A" w:rsidRPr="00824182" w:rsidRDefault="00E1245A" w:rsidP="00F52395">
            <w:pPr>
              <w:spacing w:after="0" w:line="240" w:lineRule="auto"/>
              <w:jc w:val="center"/>
              <w:rPr>
                <w:rFonts w:ascii="Times New Roman" w:hAnsi="Times New Roman" w:cs="Times New Roman"/>
                <w:b/>
                <w:color w:val="000000" w:themeColor="text1"/>
                <w:sz w:val="26"/>
                <w:szCs w:val="26"/>
              </w:rPr>
            </w:pPr>
            <w:r w:rsidRPr="00824182">
              <w:rPr>
                <w:rFonts w:ascii="Times New Roman" w:hAnsi="Times New Roman" w:cs="Times New Roman"/>
                <w:b/>
                <w:color w:val="000000" w:themeColor="text1"/>
                <w:sz w:val="26"/>
                <w:szCs w:val="26"/>
              </w:rPr>
              <w:t>có hiệu lực</w:t>
            </w:r>
          </w:p>
        </w:tc>
        <w:tc>
          <w:tcPr>
            <w:tcW w:w="1554" w:type="pct"/>
            <w:vAlign w:val="center"/>
          </w:tcPr>
          <w:p w:rsidR="00E1245A" w:rsidRPr="00824182" w:rsidRDefault="00E1245A" w:rsidP="00F52395">
            <w:pPr>
              <w:spacing w:after="0" w:line="240" w:lineRule="auto"/>
              <w:jc w:val="center"/>
              <w:rPr>
                <w:rFonts w:ascii="Times New Roman" w:hAnsi="Times New Roman" w:cs="Times New Roman"/>
                <w:b/>
                <w:bCs/>
                <w:color w:val="000000" w:themeColor="text1"/>
                <w:sz w:val="26"/>
                <w:szCs w:val="26"/>
              </w:rPr>
            </w:pPr>
            <w:r w:rsidRPr="00824182">
              <w:rPr>
                <w:rFonts w:ascii="Times New Roman" w:hAnsi="Times New Roman" w:cs="Times New Roman"/>
                <w:b/>
                <w:bCs/>
                <w:color w:val="000000" w:themeColor="text1"/>
                <w:sz w:val="26"/>
                <w:szCs w:val="26"/>
              </w:rPr>
              <w:t>Nội dung văn bản</w:t>
            </w:r>
          </w:p>
        </w:tc>
      </w:tr>
      <w:tr w:rsidR="00F52395" w:rsidRPr="00824182" w:rsidTr="00A64D8A">
        <w:trPr>
          <w:trHeight w:val="1546"/>
          <w:jc w:val="center"/>
        </w:trPr>
        <w:tc>
          <w:tcPr>
            <w:tcW w:w="336" w:type="pct"/>
            <w:vAlign w:val="center"/>
          </w:tcPr>
          <w:p w:rsidR="00E1245A" w:rsidRPr="00824182" w:rsidRDefault="00E1245A" w:rsidP="007D7B24">
            <w:pPr>
              <w:pStyle w:val="NormalWeb"/>
              <w:numPr>
                <w:ilvl w:val="0"/>
                <w:numId w:val="24"/>
              </w:numPr>
              <w:shd w:val="clear" w:color="auto" w:fill="FFFFFF"/>
              <w:spacing w:before="120" w:beforeAutospacing="0" w:after="0" w:afterAutospacing="0"/>
              <w:jc w:val="center"/>
              <w:rPr>
                <w:color w:val="000000" w:themeColor="text1"/>
                <w:sz w:val="26"/>
                <w:szCs w:val="26"/>
              </w:rPr>
            </w:pPr>
          </w:p>
        </w:tc>
        <w:tc>
          <w:tcPr>
            <w:tcW w:w="583" w:type="pct"/>
          </w:tcPr>
          <w:p w:rsidR="00E1245A" w:rsidRPr="00824182" w:rsidRDefault="00E1245A" w:rsidP="00F52395">
            <w:pPr>
              <w:pStyle w:val="NormalWeb"/>
              <w:shd w:val="clear" w:color="auto" w:fill="FFFFFF"/>
              <w:spacing w:before="120" w:beforeAutospacing="0" w:after="0" w:afterAutospacing="0"/>
              <w:jc w:val="center"/>
              <w:rPr>
                <w:color w:val="000000" w:themeColor="text1"/>
                <w:sz w:val="26"/>
                <w:szCs w:val="26"/>
              </w:rPr>
            </w:pPr>
            <w:r w:rsidRPr="00824182">
              <w:rPr>
                <w:color w:val="000000" w:themeColor="text1"/>
                <w:sz w:val="26"/>
                <w:szCs w:val="26"/>
              </w:rPr>
              <w:t>Nghị định của Chính phủ</w:t>
            </w:r>
          </w:p>
        </w:tc>
        <w:tc>
          <w:tcPr>
            <w:tcW w:w="680" w:type="pct"/>
          </w:tcPr>
          <w:p w:rsidR="00E1245A" w:rsidRPr="00824182" w:rsidRDefault="00E1245A" w:rsidP="00F52395">
            <w:pPr>
              <w:pStyle w:val="NormalWeb"/>
              <w:shd w:val="clear" w:color="auto" w:fill="FFFFFF"/>
              <w:spacing w:before="120" w:beforeAutospacing="0" w:after="0" w:afterAutospacing="0"/>
              <w:jc w:val="center"/>
              <w:rPr>
                <w:color w:val="000000" w:themeColor="text1"/>
                <w:sz w:val="26"/>
                <w:szCs w:val="26"/>
              </w:rPr>
            </w:pPr>
            <w:r w:rsidRPr="00824182">
              <w:rPr>
                <w:color w:val="000000" w:themeColor="text1"/>
                <w:sz w:val="26"/>
                <w:szCs w:val="26"/>
              </w:rPr>
              <w:t>91/2016/NĐ-CP</w:t>
            </w:r>
          </w:p>
          <w:p w:rsidR="008769F7" w:rsidRPr="00824182" w:rsidRDefault="008769F7" w:rsidP="00F52395">
            <w:pPr>
              <w:pStyle w:val="NormalWeb"/>
              <w:shd w:val="clear" w:color="auto" w:fill="FFFFFF"/>
              <w:spacing w:before="120" w:beforeAutospacing="0" w:after="0" w:afterAutospacing="0"/>
              <w:jc w:val="center"/>
              <w:rPr>
                <w:color w:val="000000" w:themeColor="text1"/>
                <w:sz w:val="26"/>
                <w:szCs w:val="26"/>
              </w:rPr>
            </w:pPr>
          </w:p>
          <w:p w:rsidR="00E1245A" w:rsidRPr="00824182" w:rsidRDefault="00E1245A" w:rsidP="00F52395">
            <w:pPr>
              <w:pStyle w:val="NormalWeb"/>
              <w:shd w:val="clear" w:color="auto" w:fill="FFFFFF"/>
              <w:spacing w:before="120" w:beforeAutospacing="0" w:after="0" w:afterAutospacing="0"/>
              <w:jc w:val="center"/>
              <w:rPr>
                <w:color w:val="000000" w:themeColor="text1"/>
                <w:sz w:val="26"/>
                <w:szCs w:val="26"/>
              </w:rPr>
            </w:pPr>
            <w:r w:rsidRPr="00824182">
              <w:rPr>
                <w:color w:val="000000" w:themeColor="text1"/>
                <w:sz w:val="26"/>
                <w:szCs w:val="26"/>
              </w:rPr>
              <w:t>01/</w:t>
            </w:r>
            <w:r w:rsidR="008769F7" w:rsidRPr="00824182">
              <w:rPr>
                <w:color w:val="000000" w:themeColor="text1"/>
                <w:sz w:val="26"/>
                <w:szCs w:val="26"/>
                <w:lang w:val="vi-VN"/>
              </w:rPr>
              <w:t>0</w:t>
            </w:r>
            <w:r w:rsidRPr="00824182">
              <w:rPr>
                <w:color w:val="000000" w:themeColor="text1"/>
                <w:sz w:val="26"/>
                <w:szCs w:val="26"/>
              </w:rPr>
              <w:t>7/2016</w:t>
            </w:r>
          </w:p>
        </w:tc>
        <w:tc>
          <w:tcPr>
            <w:tcW w:w="1263" w:type="pct"/>
          </w:tcPr>
          <w:p w:rsidR="00E1245A" w:rsidRPr="00824182" w:rsidRDefault="00FC4520" w:rsidP="00DE212F">
            <w:pPr>
              <w:pStyle w:val="NormalWeb"/>
              <w:shd w:val="clear" w:color="auto" w:fill="FFFFFF"/>
              <w:spacing w:before="120" w:beforeAutospacing="0" w:after="0" w:afterAutospacing="0"/>
              <w:jc w:val="both"/>
              <w:rPr>
                <w:color w:val="000000" w:themeColor="text1"/>
                <w:sz w:val="26"/>
                <w:szCs w:val="26"/>
                <w:lang w:val="vi-VN"/>
              </w:rPr>
            </w:pPr>
            <w:hyperlink r:id="rId324" w:history="1">
              <w:r w:rsidR="00E1245A" w:rsidRPr="00824182">
                <w:rPr>
                  <w:color w:val="000000" w:themeColor="text1"/>
                  <w:sz w:val="26"/>
                  <w:szCs w:val="26"/>
                </w:rPr>
                <w:t>Quản lý hóa chất, chế phẩm diệt côn trùng, diệt khuẩn dùng trong lĩnh vực gia dụng và y tế</w:t>
              </w:r>
            </w:hyperlink>
            <w:r w:rsidR="00F52395" w:rsidRPr="00824182">
              <w:rPr>
                <w:color w:val="000000" w:themeColor="text1"/>
                <w:sz w:val="26"/>
                <w:szCs w:val="26"/>
                <w:lang w:val="vi-VN"/>
              </w:rPr>
              <w:t>.</w:t>
            </w:r>
          </w:p>
        </w:tc>
        <w:tc>
          <w:tcPr>
            <w:tcW w:w="583" w:type="pct"/>
          </w:tcPr>
          <w:p w:rsidR="00E1245A" w:rsidRPr="00824182" w:rsidRDefault="00E1245A" w:rsidP="00F52395">
            <w:pPr>
              <w:pStyle w:val="NormalWeb"/>
              <w:shd w:val="clear" w:color="auto" w:fill="FFFFFF"/>
              <w:spacing w:before="120" w:beforeAutospacing="0" w:after="0" w:afterAutospacing="0"/>
              <w:jc w:val="center"/>
              <w:rPr>
                <w:color w:val="000000" w:themeColor="text1"/>
                <w:sz w:val="26"/>
                <w:szCs w:val="26"/>
              </w:rPr>
            </w:pPr>
            <w:r w:rsidRPr="00824182">
              <w:rPr>
                <w:color w:val="000000" w:themeColor="text1"/>
                <w:sz w:val="26"/>
                <w:szCs w:val="26"/>
              </w:rPr>
              <w:t>01/</w:t>
            </w:r>
            <w:r w:rsidR="008769F7" w:rsidRPr="00824182">
              <w:rPr>
                <w:color w:val="000000" w:themeColor="text1"/>
                <w:sz w:val="26"/>
                <w:szCs w:val="26"/>
                <w:lang w:val="vi-VN"/>
              </w:rPr>
              <w:t>0</w:t>
            </w:r>
            <w:r w:rsidRPr="00824182">
              <w:rPr>
                <w:color w:val="000000" w:themeColor="text1"/>
                <w:sz w:val="26"/>
                <w:szCs w:val="26"/>
              </w:rPr>
              <w:t>7/2016</w:t>
            </w:r>
          </w:p>
        </w:tc>
        <w:tc>
          <w:tcPr>
            <w:tcW w:w="1554" w:type="pct"/>
          </w:tcPr>
          <w:p w:rsidR="00E1245A" w:rsidRPr="00824182" w:rsidRDefault="00FC4520" w:rsidP="00A64D8A">
            <w:pPr>
              <w:pStyle w:val="NormalWeb"/>
              <w:shd w:val="clear" w:color="auto" w:fill="FFFFFF"/>
              <w:spacing w:before="120" w:beforeAutospacing="0" w:after="0" w:afterAutospacing="0"/>
              <w:jc w:val="center"/>
              <w:rPr>
                <w:color w:val="000000" w:themeColor="text1"/>
                <w:sz w:val="26"/>
                <w:szCs w:val="26"/>
              </w:rPr>
            </w:pPr>
            <w:hyperlink r:id="rId325" w:history="1">
              <w:r w:rsidR="00E1245A" w:rsidRPr="00824182">
                <w:rPr>
                  <w:rStyle w:val="Hyperlink"/>
                  <w:color w:val="000000" w:themeColor="text1"/>
                  <w:sz w:val="26"/>
                  <w:szCs w:val="26"/>
                </w:rPr>
                <w:t>http://vbpl.vn/TW/Pages/vbpq-toanvan.aspx?ItemID=112021&amp;Keyword=Qu%E1%BA%A3n%20l%C3%BD%20h%C3%B3a%20ch%E1%BA%A5t</w:t>
              </w:r>
            </w:hyperlink>
          </w:p>
        </w:tc>
      </w:tr>
      <w:tr w:rsidR="00F52395" w:rsidRPr="00824182" w:rsidTr="008769F7">
        <w:trPr>
          <w:trHeight w:val="405"/>
          <w:jc w:val="center"/>
        </w:trPr>
        <w:tc>
          <w:tcPr>
            <w:tcW w:w="336" w:type="pct"/>
            <w:vAlign w:val="center"/>
          </w:tcPr>
          <w:p w:rsidR="00E1245A" w:rsidRPr="00824182" w:rsidRDefault="00E1245A" w:rsidP="007D7B24">
            <w:pPr>
              <w:pStyle w:val="NormalWeb"/>
              <w:numPr>
                <w:ilvl w:val="0"/>
                <w:numId w:val="24"/>
              </w:numPr>
              <w:shd w:val="clear" w:color="auto" w:fill="FFFFFF"/>
              <w:spacing w:before="120" w:beforeAutospacing="0" w:after="0" w:afterAutospacing="0"/>
              <w:jc w:val="center"/>
              <w:rPr>
                <w:color w:val="000000" w:themeColor="text1"/>
                <w:sz w:val="26"/>
                <w:szCs w:val="26"/>
              </w:rPr>
            </w:pPr>
          </w:p>
        </w:tc>
        <w:tc>
          <w:tcPr>
            <w:tcW w:w="583" w:type="pct"/>
          </w:tcPr>
          <w:p w:rsidR="00E1245A" w:rsidRPr="00824182" w:rsidRDefault="00E1245A" w:rsidP="00F52395">
            <w:pPr>
              <w:pStyle w:val="NormalWeb"/>
              <w:shd w:val="clear" w:color="auto" w:fill="FFFFFF"/>
              <w:spacing w:before="120" w:beforeAutospacing="0" w:after="0" w:afterAutospacing="0"/>
              <w:jc w:val="center"/>
              <w:rPr>
                <w:color w:val="000000" w:themeColor="text1"/>
                <w:sz w:val="26"/>
                <w:szCs w:val="26"/>
              </w:rPr>
            </w:pPr>
            <w:r w:rsidRPr="00824182">
              <w:rPr>
                <w:color w:val="000000" w:themeColor="text1"/>
                <w:sz w:val="26"/>
                <w:szCs w:val="26"/>
              </w:rPr>
              <w:t>Quyết định của Thủ tướng Chính phủ</w:t>
            </w:r>
          </w:p>
        </w:tc>
        <w:tc>
          <w:tcPr>
            <w:tcW w:w="680" w:type="pct"/>
          </w:tcPr>
          <w:p w:rsidR="00E1245A" w:rsidRPr="00824182" w:rsidRDefault="00E1245A" w:rsidP="00F52395">
            <w:pPr>
              <w:pStyle w:val="NormalWeb"/>
              <w:shd w:val="clear" w:color="auto" w:fill="FFFFFF"/>
              <w:spacing w:before="120" w:beforeAutospacing="0" w:after="0" w:afterAutospacing="0"/>
              <w:jc w:val="center"/>
              <w:rPr>
                <w:color w:val="000000" w:themeColor="text1"/>
                <w:sz w:val="26"/>
                <w:szCs w:val="26"/>
              </w:rPr>
            </w:pPr>
            <w:r w:rsidRPr="00824182">
              <w:rPr>
                <w:color w:val="000000" w:themeColor="text1"/>
                <w:sz w:val="26"/>
                <w:szCs w:val="26"/>
              </w:rPr>
              <w:t>197/1998/QĐ-TTg</w:t>
            </w:r>
          </w:p>
          <w:p w:rsidR="008769F7" w:rsidRPr="00824182" w:rsidRDefault="008769F7" w:rsidP="00F52395">
            <w:pPr>
              <w:pStyle w:val="NormalWeb"/>
              <w:shd w:val="clear" w:color="auto" w:fill="FFFFFF"/>
              <w:spacing w:before="120" w:beforeAutospacing="0" w:after="0" w:afterAutospacing="0"/>
              <w:jc w:val="center"/>
              <w:rPr>
                <w:color w:val="000000" w:themeColor="text1"/>
                <w:sz w:val="26"/>
                <w:szCs w:val="26"/>
              </w:rPr>
            </w:pPr>
          </w:p>
          <w:p w:rsidR="00E1245A" w:rsidRPr="00824182" w:rsidRDefault="00E1245A" w:rsidP="00F52395">
            <w:pPr>
              <w:pStyle w:val="NormalWeb"/>
              <w:shd w:val="clear" w:color="auto" w:fill="FFFFFF"/>
              <w:spacing w:before="120" w:beforeAutospacing="0" w:after="0" w:afterAutospacing="0"/>
              <w:jc w:val="center"/>
              <w:rPr>
                <w:color w:val="000000" w:themeColor="text1"/>
                <w:sz w:val="26"/>
                <w:szCs w:val="26"/>
              </w:rPr>
            </w:pPr>
            <w:r w:rsidRPr="00824182">
              <w:rPr>
                <w:color w:val="000000" w:themeColor="text1"/>
                <w:sz w:val="26"/>
                <w:szCs w:val="26"/>
              </w:rPr>
              <w:t>10/10/1998</w:t>
            </w:r>
          </w:p>
        </w:tc>
        <w:tc>
          <w:tcPr>
            <w:tcW w:w="1263" w:type="pct"/>
          </w:tcPr>
          <w:p w:rsidR="00E1245A" w:rsidRPr="00824182" w:rsidRDefault="00E1245A" w:rsidP="005263BF">
            <w:pPr>
              <w:pStyle w:val="NormalWeb"/>
              <w:shd w:val="clear" w:color="auto" w:fill="FFFFFF"/>
              <w:spacing w:before="120" w:beforeAutospacing="0" w:after="0" w:afterAutospacing="0"/>
              <w:jc w:val="both"/>
              <w:rPr>
                <w:color w:val="000000" w:themeColor="text1"/>
                <w:sz w:val="26"/>
                <w:szCs w:val="26"/>
                <w:lang w:val="vi-VN"/>
              </w:rPr>
            </w:pPr>
            <w:r w:rsidRPr="00824182">
              <w:rPr>
                <w:color w:val="000000" w:themeColor="text1"/>
                <w:sz w:val="26"/>
                <w:szCs w:val="26"/>
              </w:rPr>
              <w:t xml:space="preserve">Quản lý hóa chất và chế phẩm diệt côn trùng, diệt khuẩn dùng trong lĩnh vực </w:t>
            </w:r>
            <w:r w:rsidR="005263BF">
              <w:rPr>
                <w:color w:val="000000" w:themeColor="text1"/>
                <w:sz w:val="26"/>
                <w:szCs w:val="26"/>
              </w:rPr>
              <w:t xml:space="preserve">gia dụng và </w:t>
            </w:r>
            <w:r w:rsidRPr="00824182">
              <w:rPr>
                <w:color w:val="000000" w:themeColor="text1"/>
                <w:sz w:val="26"/>
                <w:szCs w:val="26"/>
              </w:rPr>
              <w:t>y tế</w:t>
            </w:r>
            <w:r w:rsidR="00F52395" w:rsidRPr="00824182">
              <w:rPr>
                <w:color w:val="000000" w:themeColor="text1"/>
                <w:sz w:val="26"/>
                <w:szCs w:val="26"/>
                <w:lang w:val="vi-VN"/>
              </w:rPr>
              <w:t>.</w:t>
            </w:r>
          </w:p>
        </w:tc>
        <w:tc>
          <w:tcPr>
            <w:tcW w:w="583" w:type="pct"/>
          </w:tcPr>
          <w:p w:rsidR="00E1245A" w:rsidRPr="00824182" w:rsidRDefault="00E1245A" w:rsidP="00F52395">
            <w:pPr>
              <w:pStyle w:val="NormalWeb"/>
              <w:shd w:val="clear" w:color="auto" w:fill="FFFFFF"/>
              <w:spacing w:before="120" w:beforeAutospacing="0" w:after="0" w:afterAutospacing="0"/>
              <w:jc w:val="center"/>
              <w:rPr>
                <w:color w:val="000000" w:themeColor="text1"/>
                <w:sz w:val="26"/>
                <w:szCs w:val="26"/>
              </w:rPr>
            </w:pPr>
            <w:r w:rsidRPr="00824182">
              <w:rPr>
                <w:color w:val="000000" w:themeColor="text1"/>
                <w:sz w:val="26"/>
                <w:szCs w:val="26"/>
              </w:rPr>
              <w:t>25/10/1998</w:t>
            </w:r>
          </w:p>
        </w:tc>
        <w:tc>
          <w:tcPr>
            <w:tcW w:w="1554" w:type="pct"/>
          </w:tcPr>
          <w:p w:rsidR="00E1245A" w:rsidRPr="00824182" w:rsidRDefault="00E1245A" w:rsidP="00F52395">
            <w:pPr>
              <w:pStyle w:val="NormalWeb"/>
              <w:shd w:val="clear" w:color="auto" w:fill="FFFFFF"/>
              <w:spacing w:before="120" w:beforeAutospacing="0" w:after="0" w:afterAutospacing="0"/>
              <w:jc w:val="center"/>
              <w:rPr>
                <w:color w:val="000000" w:themeColor="text1"/>
                <w:sz w:val="26"/>
                <w:szCs w:val="26"/>
              </w:rPr>
            </w:pPr>
          </w:p>
        </w:tc>
      </w:tr>
      <w:tr w:rsidR="00A64D8A" w:rsidRPr="00824182" w:rsidTr="008769F7">
        <w:trPr>
          <w:trHeight w:val="405"/>
          <w:jc w:val="center"/>
        </w:trPr>
        <w:tc>
          <w:tcPr>
            <w:tcW w:w="336" w:type="pct"/>
            <w:vAlign w:val="center"/>
          </w:tcPr>
          <w:p w:rsidR="00A64D8A" w:rsidRPr="00824182" w:rsidRDefault="00A64D8A" w:rsidP="00A64D8A">
            <w:pPr>
              <w:pStyle w:val="NormalWeb"/>
              <w:numPr>
                <w:ilvl w:val="0"/>
                <w:numId w:val="24"/>
              </w:numPr>
              <w:shd w:val="clear" w:color="auto" w:fill="FFFFFF"/>
              <w:spacing w:before="120" w:beforeAutospacing="0" w:after="0" w:afterAutospacing="0"/>
              <w:jc w:val="center"/>
              <w:rPr>
                <w:color w:val="000000" w:themeColor="text1"/>
                <w:sz w:val="26"/>
                <w:szCs w:val="26"/>
              </w:rPr>
            </w:pPr>
          </w:p>
        </w:tc>
        <w:tc>
          <w:tcPr>
            <w:tcW w:w="583" w:type="pct"/>
          </w:tcPr>
          <w:p w:rsidR="00A64D8A" w:rsidRPr="00824182" w:rsidRDefault="00A64D8A" w:rsidP="00A64D8A">
            <w:pPr>
              <w:spacing w:after="0"/>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Chỉ thị của Thủ tướng Chính phủ</w:t>
            </w:r>
          </w:p>
        </w:tc>
        <w:tc>
          <w:tcPr>
            <w:tcW w:w="680" w:type="pct"/>
          </w:tcPr>
          <w:p w:rsidR="00A64D8A" w:rsidRPr="00824182" w:rsidRDefault="00A64D8A" w:rsidP="00A64D8A">
            <w:pPr>
              <w:spacing w:after="0"/>
              <w:jc w:val="center"/>
              <w:rPr>
                <w:rFonts w:ascii="Times New Roman" w:hAnsi="Times New Roman" w:cs="Times New Roman"/>
                <w:color w:val="000000" w:themeColor="text1"/>
                <w:spacing w:val="-6"/>
                <w:sz w:val="26"/>
                <w:szCs w:val="26"/>
              </w:rPr>
            </w:pPr>
            <w:r w:rsidRPr="00824182">
              <w:rPr>
                <w:rFonts w:ascii="Times New Roman" w:hAnsi="Times New Roman" w:cs="Times New Roman"/>
                <w:color w:val="000000" w:themeColor="text1"/>
                <w:spacing w:val="-6"/>
                <w:sz w:val="26"/>
                <w:szCs w:val="26"/>
              </w:rPr>
              <w:t>23/2006/CT-TTg</w:t>
            </w:r>
          </w:p>
          <w:p w:rsidR="00A64D8A" w:rsidRPr="00824182" w:rsidRDefault="00A64D8A" w:rsidP="00A64D8A">
            <w:pPr>
              <w:spacing w:after="0"/>
              <w:jc w:val="center"/>
              <w:rPr>
                <w:rFonts w:ascii="Times New Roman" w:hAnsi="Times New Roman" w:cs="Times New Roman"/>
                <w:color w:val="000000" w:themeColor="text1"/>
                <w:spacing w:val="-6"/>
                <w:sz w:val="26"/>
                <w:szCs w:val="26"/>
              </w:rPr>
            </w:pPr>
          </w:p>
          <w:p w:rsidR="00A64D8A" w:rsidRPr="00824182" w:rsidRDefault="00A64D8A" w:rsidP="00A64D8A">
            <w:pPr>
              <w:spacing w:after="0"/>
              <w:jc w:val="center"/>
              <w:rPr>
                <w:rFonts w:ascii="Times New Roman" w:hAnsi="Times New Roman" w:cs="Times New Roman"/>
                <w:color w:val="000000" w:themeColor="text1"/>
                <w:spacing w:val="-6"/>
                <w:sz w:val="26"/>
                <w:szCs w:val="26"/>
              </w:rPr>
            </w:pPr>
            <w:r w:rsidRPr="00824182">
              <w:rPr>
                <w:rFonts w:ascii="Times New Roman" w:hAnsi="Times New Roman" w:cs="Times New Roman"/>
                <w:color w:val="000000" w:themeColor="text1"/>
                <w:spacing w:val="-6"/>
                <w:sz w:val="26"/>
                <w:szCs w:val="26"/>
              </w:rPr>
              <w:t>12/</w:t>
            </w:r>
            <w:r w:rsidRPr="00824182">
              <w:rPr>
                <w:rFonts w:ascii="Times New Roman" w:hAnsi="Times New Roman" w:cs="Times New Roman"/>
                <w:color w:val="000000" w:themeColor="text1"/>
                <w:spacing w:val="-6"/>
                <w:sz w:val="26"/>
                <w:szCs w:val="26"/>
                <w:lang w:val="vi-VN"/>
              </w:rPr>
              <w:t>0</w:t>
            </w:r>
            <w:r w:rsidRPr="00824182">
              <w:rPr>
                <w:rFonts w:ascii="Times New Roman" w:hAnsi="Times New Roman" w:cs="Times New Roman"/>
                <w:color w:val="000000" w:themeColor="text1"/>
                <w:spacing w:val="-6"/>
                <w:sz w:val="26"/>
                <w:szCs w:val="26"/>
              </w:rPr>
              <w:t>7/2006</w:t>
            </w:r>
          </w:p>
        </w:tc>
        <w:tc>
          <w:tcPr>
            <w:tcW w:w="1263" w:type="pct"/>
          </w:tcPr>
          <w:p w:rsidR="00A64D8A" w:rsidRPr="00824182" w:rsidRDefault="00A64D8A" w:rsidP="00A64D8A">
            <w:pPr>
              <w:spacing w:after="0"/>
              <w:jc w:val="both"/>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Về tăng cường công tác y tế trong các trường học</w:t>
            </w:r>
          </w:p>
        </w:tc>
        <w:tc>
          <w:tcPr>
            <w:tcW w:w="583" w:type="pct"/>
          </w:tcPr>
          <w:p w:rsidR="00A64D8A" w:rsidRPr="00824182" w:rsidRDefault="00A64D8A" w:rsidP="00A64D8A">
            <w:pPr>
              <w:spacing w:after="0"/>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06/08/2006</w:t>
            </w:r>
          </w:p>
        </w:tc>
        <w:tc>
          <w:tcPr>
            <w:tcW w:w="1554" w:type="pct"/>
          </w:tcPr>
          <w:p w:rsidR="00A64D8A" w:rsidRPr="00824182" w:rsidRDefault="00FC4520" w:rsidP="00A64D8A">
            <w:pPr>
              <w:spacing w:after="0"/>
              <w:jc w:val="center"/>
              <w:rPr>
                <w:rFonts w:ascii="Times New Roman" w:hAnsi="Times New Roman" w:cs="Times New Roman"/>
                <w:color w:val="000000" w:themeColor="text1"/>
                <w:sz w:val="26"/>
                <w:szCs w:val="26"/>
              </w:rPr>
            </w:pPr>
            <w:hyperlink r:id="rId326" w:history="1">
              <w:r w:rsidR="00A64D8A" w:rsidRPr="00824182">
                <w:rPr>
                  <w:rStyle w:val="Hyperlink"/>
                  <w:rFonts w:ascii="Times New Roman" w:hAnsi="Times New Roman" w:cs="Times New Roman"/>
                  <w:color w:val="000000" w:themeColor="text1"/>
                  <w:sz w:val="26"/>
                  <w:szCs w:val="26"/>
                </w:rPr>
                <w:t>http://vbpl.vn/TW/Pages/vbpq-toanvan.aspx?ItemID=15829</w:t>
              </w:r>
            </w:hyperlink>
          </w:p>
        </w:tc>
      </w:tr>
      <w:tr w:rsidR="00A64D8A" w:rsidRPr="00824182" w:rsidTr="008769F7">
        <w:trPr>
          <w:trHeight w:val="405"/>
          <w:jc w:val="center"/>
        </w:trPr>
        <w:tc>
          <w:tcPr>
            <w:tcW w:w="336" w:type="pct"/>
            <w:vAlign w:val="center"/>
          </w:tcPr>
          <w:p w:rsidR="00A64D8A" w:rsidRPr="00824182" w:rsidRDefault="00A64D8A" w:rsidP="00A64D8A">
            <w:pPr>
              <w:pStyle w:val="NormalWeb"/>
              <w:numPr>
                <w:ilvl w:val="0"/>
                <w:numId w:val="24"/>
              </w:numPr>
              <w:shd w:val="clear" w:color="auto" w:fill="FFFFFF"/>
              <w:spacing w:before="120" w:beforeAutospacing="0" w:after="0" w:afterAutospacing="0"/>
              <w:jc w:val="center"/>
              <w:rPr>
                <w:color w:val="000000" w:themeColor="text1"/>
                <w:sz w:val="26"/>
                <w:szCs w:val="26"/>
              </w:rPr>
            </w:pPr>
          </w:p>
        </w:tc>
        <w:tc>
          <w:tcPr>
            <w:tcW w:w="583" w:type="pct"/>
          </w:tcPr>
          <w:p w:rsidR="00A64D8A" w:rsidRPr="00824182" w:rsidRDefault="00A64D8A" w:rsidP="00A64D8A">
            <w:pPr>
              <w:pStyle w:val="NormalWeb"/>
              <w:shd w:val="clear" w:color="auto" w:fill="FFFFFF"/>
              <w:spacing w:before="120" w:beforeAutospacing="0" w:after="0" w:afterAutospacing="0"/>
              <w:jc w:val="center"/>
              <w:rPr>
                <w:color w:val="000000" w:themeColor="text1"/>
                <w:sz w:val="26"/>
                <w:szCs w:val="26"/>
              </w:rPr>
            </w:pPr>
            <w:r w:rsidRPr="00824182">
              <w:rPr>
                <w:color w:val="000000" w:themeColor="text1"/>
                <w:sz w:val="26"/>
                <w:szCs w:val="26"/>
              </w:rPr>
              <w:t>Quyết định của Bộ trưởng Bộ Y tế</w:t>
            </w:r>
          </w:p>
        </w:tc>
        <w:tc>
          <w:tcPr>
            <w:tcW w:w="680" w:type="pct"/>
          </w:tcPr>
          <w:p w:rsidR="00A64D8A" w:rsidRPr="00824182" w:rsidRDefault="00A64D8A" w:rsidP="00A64D8A">
            <w:pPr>
              <w:pStyle w:val="NormalWeb"/>
              <w:shd w:val="clear" w:color="auto" w:fill="FFFFFF"/>
              <w:spacing w:before="120" w:beforeAutospacing="0" w:after="0" w:afterAutospacing="0"/>
              <w:jc w:val="center"/>
              <w:rPr>
                <w:color w:val="000000" w:themeColor="text1"/>
                <w:sz w:val="26"/>
                <w:szCs w:val="26"/>
              </w:rPr>
            </w:pPr>
            <w:r w:rsidRPr="00824182">
              <w:rPr>
                <w:color w:val="000000" w:themeColor="text1"/>
                <w:sz w:val="26"/>
                <w:szCs w:val="26"/>
              </w:rPr>
              <w:t>120/2000/QĐ-BYT</w:t>
            </w:r>
          </w:p>
          <w:p w:rsidR="00A64D8A" w:rsidRPr="00824182" w:rsidRDefault="00A64D8A" w:rsidP="00A64D8A">
            <w:pPr>
              <w:pStyle w:val="NormalWeb"/>
              <w:shd w:val="clear" w:color="auto" w:fill="FFFFFF"/>
              <w:spacing w:before="120" w:beforeAutospacing="0" w:after="0" w:afterAutospacing="0"/>
              <w:jc w:val="center"/>
              <w:rPr>
                <w:color w:val="000000" w:themeColor="text1"/>
                <w:sz w:val="26"/>
                <w:szCs w:val="26"/>
              </w:rPr>
            </w:pPr>
          </w:p>
          <w:p w:rsidR="00A64D8A" w:rsidRPr="00824182" w:rsidRDefault="00A64D8A" w:rsidP="00A64D8A">
            <w:pPr>
              <w:pStyle w:val="NormalWeb"/>
              <w:shd w:val="clear" w:color="auto" w:fill="FFFFFF"/>
              <w:spacing w:before="120" w:beforeAutospacing="0" w:after="0" w:afterAutospacing="0"/>
              <w:jc w:val="center"/>
              <w:rPr>
                <w:color w:val="000000" w:themeColor="text1"/>
                <w:sz w:val="26"/>
                <w:szCs w:val="26"/>
              </w:rPr>
            </w:pPr>
            <w:r w:rsidRPr="00824182">
              <w:rPr>
                <w:color w:val="000000" w:themeColor="text1"/>
                <w:sz w:val="26"/>
                <w:szCs w:val="26"/>
              </w:rPr>
              <w:t>24/01/2000</w:t>
            </w:r>
          </w:p>
          <w:p w:rsidR="00A64D8A" w:rsidRPr="00824182" w:rsidRDefault="00A64D8A" w:rsidP="00A64D8A">
            <w:pPr>
              <w:pStyle w:val="NormalWeb"/>
              <w:shd w:val="clear" w:color="auto" w:fill="FFFFFF"/>
              <w:spacing w:before="120" w:beforeAutospacing="0" w:after="0" w:afterAutospacing="0"/>
              <w:jc w:val="center"/>
              <w:rPr>
                <w:color w:val="000000" w:themeColor="text1"/>
                <w:sz w:val="26"/>
                <w:szCs w:val="26"/>
              </w:rPr>
            </w:pPr>
          </w:p>
        </w:tc>
        <w:tc>
          <w:tcPr>
            <w:tcW w:w="1263" w:type="pct"/>
          </w:tcPr>
          <w:p w:rsidR="00A64D8A" w:rsidRPr="00824182" w:rsidRDefault="00A64D8A" w:rsidP="00A64D8A">
            <w:pPr>
              <w:pStyle w:val="NormalWeb"/>
              <w:shd w:val="clear" w:color="auto" w:fill="FFFFFF"/>
              <w:spacing w:before="120" w:beforeAutospacing="0" w:after="0" w:afterAutospacing="0"/>
              <w:jc w:val="both"/>
              <w:rPr>
                <w:color w:val="000000" w:themeColor="text1"/>
                <w:sz w:val="26"/>
                <w:szCs w:val="26"/>
              </w:rPr>
            </w:pPr>
            <w:r w:rsidRPr="00824182">
              <w:rPr>
                <w:color w:val="000000" w:themeColor="text1"/>
                <w:sz w:val="26"/>
                <w:szCs w:val="26"/>
              </w:rPr>
              <w:t>Ban hành qui trình khảo nghiệm hoá chất, chế phẩm diệt côn trùng, diệt khuẩn dùng trong lĩnh vực gia dụng và y tế.</w:t>
            </w:r>
          </w:p>
        </w:tc>
        <w:tc>
          <w:tcPr>
            <w:tcW w:w="583" w:type="pct"/>
          </w:tcPr>
          <w:p w:rsidR="00A64D8A" w:rsidRPr="00824182" w:rsidRDefault="00A64D8A" w:rsidP="00A64D8A">
            <w:pPr>
              <w:pStyle w:val="NormalWeb"/>
              <w:shd w:val="clear" w:color="auto" w:fill="FFFFFF"/>
              <w:spacing w:before="120" w:beforeAutospacing="0" w:after="0" w:afterAutospacing="0"/>
              <w:jc w:val="center"/>
              <w:rPr>
                <w:color w:val="000000" w:themeColor="text1"/>
                <w:sz w:val="26"/>
                <w:szCs w:val="26"/>
              </w:rPr>
            </w:pPr>
            <w:r w:rsidRPr="00824182">
              <w:rPr>
                <w:color w:val="000000" w:themeColor="text1"/>
                <w:sz w:val="26"/>
                <w:szCs w:val="26"/>
              </w:rPr>
              <w:t>09/02/2000</w:t>
            </w:r>
          </w:p>
        </w:tc>
        <w:tc>
          <w:tcPr>
            <w:tcW w:w="1554" w:type="pct"/>
          </w:tcPr>
          <w:p w:rsidR="00A64D8A" w:rsidRPr="00824182" w:rsidRDefault="00A64D8A" w:rsidP="00A64D8A">
            <w:pPr>
              <w:pStyle w:val="NormalWeb"/>
              <w:shd w:val="clear" w:color="auto" w:fill="FFFFFF"/>
              <w:spacing w:before="120" w:beforeAutospacing="0" w:after="0" w:afterAutospacing="0"/>
              <w:jc w:val="center"/>
              <w:rPr>
                <w:color w:val="000000" w:themeColor="text1"/>
                <w:sz w:val="26"/>
                <w:szCs w:val="26"/>
              </w:rPr>
            </w:pPr>
          </w:p>
        </w:tc>
      </w:tr>
      <w:tr w:rsidR="00A64D8A" w:rsidRPr="00824182" w:rsidTr="008769F7">
        <w:trPr>
          <w:trHeight w:val="405"/>
          <w:jc w:val="center"/>
        </w:trPr>
        <w:tc>
          <w:tcPr>
            <w:tcW w:w="336" w:type="pct"/>
            <w:vAlign w:val="center"/>
          </w:tcPr>
          <w:p w:rsidR="00A64D8A" w:rsidRPr="00824182" w:rsidRDefault="00A64D8A" w:rsidP="00A64D8A">
            <w:pPr>
              <w:pStyle w:val="NormalWeb"/>
              <w:numPr>
                <w:ilvl w:val="0"/>
                <w:numId w:val="24"/>
              </w:numPr>
              <w:shd w:val="clear" w:color="auto" w:fill="FFFFFF"/>
              <w:spacing w:before="120" w:beforeAutospacing="0" w:after="0" w:afterAutospacing="0"/>
              <w:jc w:val="center"/>
              <w:rPr>
                <w:color w:val="000000" w:themeColor="text1"/>
                <w:sz w:val="26"/>
                <w:szCs w:val="26"/>
              </w:rPr>
            </w:pPr>
          </w:p>
        </w:tc>
        <w:tc>
          <w:tcPr>
            <w:tcW w:w="583" w:type="pct"/>
          </w:tcPr>
          <w:p w:rsidR="00A64D8A" w:rsidRPr="00824182" w:rsidRDefault="00A64D8A" w:rsidP="00A64D8A">
            <w:pPr>
              <w:pStyle w:val="NormalWeb"/>
              <w:shd w:val="clear" w:color="auto" w:fill="FFFFFF"/>
              <w:spacing w:before="120" w:beforeAutospacing="0" w:after="0" w:afterAutospacing="0"/>
              <w:jc w:val="center"/>
              <w:rPr>
                <w:color w:val="000000" w:themeColor="text1"/>
                <w:sz w:val="26"/>
                <w:szCs w:val="26"/>
              </w:rPr>
            </w:pPr>
            <w:r w:rsidRPr="00824182">
              <w:rPr>
                <w:color w:val="000000" w:themeColor="text1"/>
                <w:sz w:val="26"/>
                <w:szCs w:val="26"/>
              </w:rPr>
              <w:t>Quyết định của Bộ trưởng Bộ Y tế</w:t>
            </w:r>
          </w:p>
        </w:tc>
        <w:tc>
          <w:tcPr>
            <w:tcW w:w="680" w:type="pct"/>
          </w:tcPr>
          <w:p w:rsidR="00A64D8A" w:rsidRPr="00824182" w:rsidRDefault="00A64D8A" w:rsidP="00A64D8A">
            <w:pPr>
              <w:pStyle w:val="NormalWeb"/>
              <w:shd w:val="clear" w:color="auto" w:fill="FFFFFF"/>
              <w:spacing w:before="120" w:beforeAutospacing="0" w:after="0" w:afterAutospacing="0"/>
              <w:jc w:val="center"/>
              <w:rPr>
                <w:color w:val="000000" w:themeColor="text1"/>
                <w:sz w:val="26"/>
                <w:szCs w:val="26"/>
              </w:rPr>
            </w:pPr>
            <w:r w:rsidRPr="00824182">
              <w:rPr>
                <w:color w:val="000000" w:themeColor="text1"/>
                <w:sz w:val="26"/>
                <w:szCs w:val="26"/>
              </w:rPr>
              <w:t>3733/2002/QĐ-BYT</w:t>
            </w:r>
          </w:p>
          <w:p w:rsidR="00A64D8A" w:rsidRPr="00824182" w:rsidRDefault="00A64D8A" w:rsidP="00A64D8A">
            <w:pPr>
              <w:pStyle w:val="NormalWeb"/>
              <w:shd w:val="clear" w:color="auto" w:fill="FFFFFF"/>
              <w:spacing w:before="120" w:beforeAutospacing="0" w:after="0" w:afterAutospacing="0"/>
              <w:jc w:val="center"/>
              <w:rPr>
                <w:color w:val="000000" w:themeColor="text1"/>
                <w:sz w:val="26"/>
                <w:szCs w:val="26"/>
              </w:rPr>
            </w:pPr>
          </w:p>
          <w:p w:rsidR="00A64D8A" w:rsidRPr="00824182" w:rsidRDefault="00A64D8A" w:rsidP="00A64D8A">
            <w:pPr>
              <w:pStyle w:val="NormalWeb"/>
              <w:shd w:val="clear" w:color="auto" w:fill="FFFFFF"/>
              <w:spacing w:before="120" w:beforeAutospacing="0" w:after="0" w:afterAutospacing="0"/>
              <w:jc w:val="center"/>
              <w:rPr>
                <w:color w:val="000000" w:themeColor="text1"/>
                <w:sz w:val="26"/>
                <w:szCs w:val="26"/>
              </w:rPr>
            </w:pPr>
            <w:r w:rsidRPr="00824182">
              <w:rPr>
                <w:color w:val="000000" w:themeColor="text1"/>
                <w:sz w:val="26"/>
                <w:szCs w:val="26"/>
              </w:rPr>
              <w:t>10/10/2002</w:t>
            </w:r>
          </w:p>
          <w:p w:rsidR="00A64D8A" w:rsidRPr="00824182" w:rsidRDefault="00A64D8A" w:rsidP="00A64D8A">
            <w:pPr>
              <w:pStyle w:val="NormalWeb"/>
              <w:shd w:val="clear" w:color="auto" w:fill="FFFFFF"/>
              <w:spacing w:before="120" w:beforeAutospacing="0" w:after="0" w:afterAutospacing="0"/>
              <w:jc w:val="center"/>
              <w:rPr>
                <w:color w:val="000000" w:themeColor="text1"/>
                <w:sz w:val="26"/>
                <w:szCs w:val="26"/>
              </w:rPr>
            </w:pPr>
          </w:p>
        </w:tc>
        <w:tc>
          <w:tcPr>
            <w:tcW w:w="1263" w:type="pct"/>
          </w:tcPr>
          <w:p w:rsidR="00A64D8A" w:rsidRPr="00824182" w:rsidRDefault="00A64D8A" w:rsidP="00A64D8A">
            <w:pPr>
              <w:pStyle w:val="NormalWeb"/>
              <w:shd w:val="clear" w:color="auto" w:fill="FFFFFF"/>
              <w:spacing w:before="120" w:beforeAutospacing="0" w:after="0" w:afterAutospacing="0"/>
              <w:jc w:val="both"/>
              <w:rPr>
                <w:color w:val="000000" w:themeColor="text1"/>
                <w:sz w:val="26"/>
                <w:szCs w:val="26"/>
              </w:rPr>
            </w:pPr>
            <w:r w:rsidRPr="00824182">
              <w:rPr>
                <w:color w:val="000000" w:themeColor="text1"/>
                <w:sz w:val="26"/>
                <w:szCs w:val="26"/>
              </w:rPr>
              <w:t xml:space="preserve">Ban hành Hai mươi mốt (21) tiêu chuẩn Vệ sinh lao động để áp dụng cho các cơ sở có sử dụng lao động. Năm (05) nguyên tắc và bảy (07) thông số vệ sinh lao động là những hướng dẫn cơ bản cho việc thiết kế hệ thống, vị trí </w:t>
            </w:r>
            <w:r w:rsidRPr="00824182">
              <w:rPr>
                <w:color w:val="000000" w:themeColor="text1"/>
                <w:sz w:val="26"/>
                <w:szCs w:val="26"/>
              </w:rPr>
              <w:lastRenderedPageBreak/>
              <w:t>lao động, máy móc, công cụ lao động và phân loại lao động.</w:t>
            </w:r>
          </w:p>
        </w:tc>
        <w:tc>
          <w:tcPr>
            <w:tcW w:w="583" w:type="pct"/>
          </w:tcPr>
          <w:p w:rsidR="00A64D8A" w:rsidRPr="00824182" w:rsidRDefault="00A64D8A" w:rsidP="00A64D8A">
            <w:pPr>
              <w:pStyle w:val="NormalWeb"/>
              <w:shd w:val="clear" w:color="auto" w:fill="FFFFFF"/>
              <w:spacing w:before="120" w:beforeAutospacing="0" w:after="0" w:afterAutospacing="0"/>
              <w:jc w:val="center"/>
              <w:rPr>
                <w:color w:val="000000" w:themeColor="text1"/>
                <w:sz w:val="26"/>
                <w:szCs w:val="26"/>
              </w:rPr>
            </w:pPr>
            <w:r w:rsidRPr="00824182">
              <w:rPr>
                <w:color w:val="000000" w:themeColor="text1"/>
                <w:sz w:val="26"/>
                <w:szCs w:val="26"/>
              </w:rPr>
              <w:lastRenderedPageBreak/>
              <w:t>25/10/2003</w:t>
            </w:r>
          </w:p>
        </w:tc>
        <w:tc>
          <w:tcPr>
            <w:tcW w:w="1554" w:type="pct"/>
          </w:tcPr>
          <w:p w:rsidR="00A64D8A" w:rsidRPr="00824182" w:rsidRDefault="00A64D8A" w:rsidP="00A64D8A">
            <w:pPr>
              <w:pStyle w:val="NormalWeb"/>
              <w:shd w:val="clear" w:color="auto" w:fill="FFFFFF"/>
              <w:spacing w:before="120" w:beforeAutospacing="0" w:after="0" w:afterAutospacing="0"/>
              <w:jc w:val="center"/>
              <w:rPr>
                <w:color w:val="000000" w:themeColor="text1"/>
                <w:sz w:val="26"/>
                <w:szCs w:val="26"/>
              </w:rPr>
            </w:pPr>
          </w:p>
        </w:tc>
      </w:tr>
      <w:tr w:rsidR="00A64D8A" w:rsidRPr="00824182" w:rsidTr="008769F7">
        <w:trPr>
          <w:trHeight w:val="405"/>
          <w:jc w:val="center"/>
        </w:trPr>
        <w:tc>
          <w:tcPr>
            <w:tcW w:w="336" w:type="pct"/>
            <w:vAlign w:val="center"/>
          </w:tcPr>
          <w:p w:rsidR="00A64D8A" w:rsidRPr="00824182" w:rsidRDefault="00A64D8A" w:rsidP="00A64D8A">
            <w:pPr>
              <w:pStyle w:val="NormalWeb"/>
              <w:numPr>
                <w:ilvl w:val="0"/>
                <w:numId w:val="24"/>
              </w:numPr>
              <w:shd w:val="clear" w:color="auto" w:fill="FFFFFF"/>
              <w:spacing w:before="120" w:beforeAutospacing="0" w:after="0" w:afterAutospacing="0"/>
              <w:jc w:val="center"/>
              <w:rPr>
                <w:color w:val="000000" w:themeColor="text1"/>
                <w:sz w:val="26"/>
                <w:szCs w:val="26"/>
              </w:rPr>
            </w:pPr>
          </w:p>
        </w:tc>
        <w:tc>
          <w:tcPr>
            <w:tcW w:w="583" w:type="pct"/>
          </w:tcPr>
          <w:p w:rsidR="00A64D8A" w:rsidRPr="00824182" w:rsidRDefault="00A64D8A" w:rsidP="00A64D8A">
            <w:pPr>
              <w:pStyle w:val="NormalWeb"/>
              <w:shd w:val="clear" w:color="auto" w:fill="FFFFFF"/>
              <w:spacing w:before="120" w:beforeAutospacing="0" w:after="0" w:afterAutospacing="0"/>
              <w:jc w:val="center"/>
              <w:rPr>
                <w:color w:val="000000" w:themeColor="text1"/>
                <w:sz w:val="26"/>
                <w:szCs w:val="26"/>
              </w:rPr>
            </w:pPr>
            <w:r w:rsidRPr="00824182">
              <w:rPr>
                <w:color w:val="000000" w:themeColor="text1"/>
                <w:sz w:val="26"/>
                <w:szCs w:val="26"/>
              </w:rPr>
              <w:t>Quyết định của Bộ trưởng Bộ Y tế</w:t>
            </w:r>
          </w:p>
        </w:tc>
        <w:tc>
          <w:tcPr>
            <w:tcW w:w="680" w:type="pct"/>
          </w:tcPr>
          <w:p w:rsidR="00A64D8A" w:rsidRPr="00824182" w:rsidRDefault="00A64D8A" w:rsidP="00A64D8A">
            <w:pPr>
              <w:pStyle w:val="NormalWeb"/>
              <w:shd w:val="clear" w:color="auto" w:fill="FFFFFF"/>
              <w:spacing w:before="120" w:beforeAutospacing="0" w:after="0" w:afterAutospacing="0"/>
              <w:jc w:val="center"/>
              <w:rPr>
                <w:color w:val="000000" w:themeColor="text1"/>
                <w:sz w:val="26"/>
                <w:szCs w:val="26"/>
              </w:rPr>
            </w:pPr>
            <w:r w:rsidRPr="00824182">
              <w:rPr>
                <w:color w:val="000000" w:themeColor="text1"/>
                <w:sz w:val="26"/>
                <w:szCs w:val="26"/>
              </w:rPr>
              <w:t>25/2006/QĐ-BYT</w:t>
            </w:r>
          </w:p>
          <w:p w:rsidR="00A64D8A" w:rsidRPr="00824182" w:rsidRDefault="00A64D8A" w:rsidP="00A64D8A">
            <w:pPr>
              <w:pStyle w:val="NormalWeb"/>
              <w:shd w:val="clear" w:color="auto" w:fill="FFFFFF"/>
              <w:spacing w:before="120" w:beforeAutospacing="0" w:after="0" w:afterAutospacing="0"/>
              <w:jc w:val="center"/>
              <w:rPr>
                <w:color w:val="000000" w:themeColor="text1"/>
                <w:sz w:val="26"/>
                <w:szCs w:val="26"/>
              </w:rPr>
            </w:pPr>
          </w:p>
          <w:p w:rsidR="00A64D8A" w:rsidRPr="00824182" w:rsidRDefault="00A64D8A" w:rsidP="00A64D8A">
            <w:pPr>
              <w:pStyle w:val="NormalWeb"/>
              <w:shd w:val="clear" w:color="auto" w:fill="FFFFFF"/>
              <w:spacing w:before="120" w:beforeAutospacing="0" w:after="0" w:afterAutospacing="0"/>
              <w:jc w:val="center"/>
              <w:rPr>
                <w:color w:val="000000" w:themeColor="text1"/>
                <w:sz w:val="26"/>
                <w:szCs w:val="26"/>
              </w:rPr>
            </w:pPr>
            <w:r w:rsidRPr="00824182">
              <w:rPr>
                <w:color w:val="000000" w:themeColor="text1"/>
                <w:sz w:val="26"/>
                <w:szCs w:val="26"/>
              </w:rPr>
              <w:t>22/</w:t>
            </w:r>
            <w:r w:rsidRPr="00824182">
              <w:rPr>
                <w:color w:val="000000" w:themeColor="text1"/>
                <w:sz w:val="26"/>
                <w:szCs w:val="26"/>
                <w:lang w:val="vi-VN"/>
              </w:rPr>
              <w:t>0</w:t>
            </w:r>
            <w:r w:rsidRPr="00824182">
              <w:rPr>
                <w:color w:val="000000" w:themeColor="text1"/>
                <w:sz w:val="26"/>
                <w:szCs w:val="26"/>
              </w:rPr>
              <w:t>8/2006</w:t>
            </w:r>
          </w:p>
        </w:tc>
        <w:tc>
          <w:tcPr>
            <w:tcW w:w="1263" w:type="pct"/>
          </w:tcPr>
          <w:p w:rsidR="00A64D8A" w:rsidRPr="00824182" w:rsidRDefault="00A64D8A" w:rsidP="00A64D8A">
            <w:pPr>
              <w:pStyle w:val="NormalWeb"/>
              <w:shd w:val="clear" w:color="auto" w:fill="FFFFFF"/>
              <w:spacing w:before="120" w:beforeAutospacing="0" w:after="0" w:afterAutospacing="0"/>
              <w:jc w:val="both"/>
              <w:rPr>
                <w:color w:val="000000" w:themeColor="text1"/>
                <w:sz w:val="26"/>
                <w:szCs w:val="26"/>
                <w:lang w:val="vi-VN"/>
              </w:rPr>
            </w:pPr>
            <w:r w:rsidRPr="00824182">
              <w:rPr>
                <w:color w:val="000000" w:themeColor="text1"/>
                <w:sz w:val="26"/>
                <w:szCs w:val="26"/>
              </w:rPr>
              <w:t>Bổ sung biểu mẫu về tai nạn thương tích vào hệ thống biểu mẫu của Ngành Y tế</w:t>
            </w:r>
            <w:r w:rsidRPr="00824182">
              <w:rPr>
                <w:color w:val="000000" w:themeColor="text1"/>
                <w:sz w:val="26"/>
                <w:szCs w:val="26"/>
                <w:lang w:val="vi-VN"/>
              </w:rPr>
              <w:t>.</w:t>
            </w:r>
          </w:p>
        </w:tc>
        <w:tc>
          <w:tcPr>
            <w:tcW w:w="583" w:type="pct"/>
          </w:tcPr>
          <w:p w:rsidR="00A64D8A" w:rsidRPr="00824182" w:rsidRDefault="00A64D8A" w:rsidP="00A64D8A">
            <w:pPr>
              <w:pStyle w:val="NormalWeb"/>
              <w:shd w:val="clear" w:color="auto" w:fill="FFFFFF"/>
              <w:spacing w:before="120" w:beforeAutospacing="0" w:after="0" w:afterAutospacing="0"/>
              <w:jc w:val="center"/>
              <w:rPr>
                <w:color w:val="000000" w:themeColor="text1"/>
                <w:sz w:val="26"/>
                <w:szCs w:val="26"/>
              </w:rPr>
            </w:pPr>
            <w:r w:rsidRPr="00824182">
              <w:rPr>
                <w:color w:val="000000" w:themeColor="text1"/>
                <w:sz w:val="26"/>
                <w:szCs w:val="26"/>
              </w:rPr>
              <w:t>07/</w:t>
            </w:r>
            <w:r w:rsidRPr="00824182">
              <w:rPr>
                <w:color w:val="000000" w:themeColor="text1"/>
                <w:sz w:val="26"/>
                <w:szCs w:val="26"/>
                <w:lang w:val="vi-VN"/>
              </w:rPr>
              <w:t>0</w:t>
            </w:r>
            <w:r w:rsidRPr="00824182">
              <w:rPr>
                <w:color w:val="000000" w:themeColor="text1"/>
                <w:sz w:val="26"/>
                <w:szCs w:val="26"/>
              </w:rPr>
              <w:t>9/2006</w:t>
            </w:r>
          </w:p>
        </w:tc>
        <w:tc>
          <w:tcPr>
            <w:tcW w:w="1554" w:type="pct"/>
          </w:tcPr>
          <w:p w:rsidR="00A64D8A" w:rsidRPr="00824182" w:rsidRDefault="00A64D8A" w:rsidP="00A64D8A">
            <w:pPr>
              <w:pStyle w:val="NormalWeb"/>
              <w:shd w:val="clear" w:color="auto" w:fill="FFFFFF"/>
              <w:spacing w:before="120" w:beforeAutospacing="0" w:after="0" w:afterAutospacing="0"/>
              <w:jc w:val="center"/>
              <w:rPr>
                <w:color w:val="000000" w:themeColor="text1"/>
                <w:sz w:val="26"/>
                <w:szCs w:val="26"/>
              </w:rPr>
            </w:pPr>
          </w:p>
        </w:tc>
      </w:tr>
      <w:tr w:rsidR="00A64D8A" w:rsidRPr="00824182" w:rsidTr="008769F7">
        <w:trPr>
          <w:trHeight w:val="405"/>
          <w:jc w:val="center"/>
        </w:trPr>
        <w:tc>
          <w:tcPr>
            <w:tcW w:w="336" w:type="pct"/>
            <w:vAlign w:val="center"/>
          </w:tcPr>
          <w:p w:rsidR="00A64D8A" w:rsidRPr="00824182" w:rsidRDefault="00A64D8A" w:rsidP="00A64D8A">
            <w:pPr>
              <w:pStyle w:val="NormalWeb"/>
              <w:numPr>
                <w:ilvl w:val="0"/>
                <w:numId w:val="24"/>
              </w:numPr>
              <w:shd w:val="clear" w:color="auto" w:fill="FFFFFF"/>
              <w:spacing w:before="120" w:beforeAutospacing="0" w:after="0" w:afterAutospacing="0"/>
              <w:jc w:val="center"/>
              <w:rPr>
                <w:color w:val="000000" w:themeColor="text1"/>
                <w:sz w:val="26"/>
                <w:szCs w:val="26"/>
              </w:rPr>
            </w:pPr>
          </w:p>
        </w:tc>
        <w:tc>
          <w:tcPr>
            <w:tcW w:w="583" w:type="pct"/>
          </w:tcPr>
          <w:p w:rsidR="00A64D8A" w:rsidRPr="00824182" w:rsidRDefault="00A64D8A" w:rsidP="00A64D8A">
            <w:pPr>
              <w:pStyle w:val="NormalWeb"/>
              <w:shd w:val="clear" w:color="auto" w:fill="FFFFFF"/>
              <w:spacing w:before="120" w:beforeAutospacing="0" w:after="0" w:afterAutospacing="0"/>
              <w:jc w:val="center"/>
              <w:rPr>
                <w:color w:val="000000" w:themeColor="text1"/>
                <w:sz w:val="26"/>
                <w:szCs w:val="26"/>
              </w:rPr>
            </w:pPr>
            <w:r w:rsidRPr="00824182">
              <w:rPr>
                <w:color w:val="000000" w:themeColor="text1"/>
                <w:sz w:val="26"/>
                <w:szCs w:val="26"/>
              </w:rPr>
              <w:t>Quyết định của Bộ trưởng Bộ Y tế</w:t>
            </w:r>
          </w:p>
        </w:tc>
        <w:tc>
          <w:tcPr>
            <w:tcW w:w="680" w:type="pct"/>
          </w:tcPr>
          <w:p w:rsidR="00A64D8A" w:rsidRPr="00824182" w:rsidRDefault="00A64D8A" w:rsidP="00A64D8A">
            <w:pPr>
              <w:pStyle w:val="NormalWeb"/>
              <w:shd w:val="clear" w:color="auto" w:fill="FFFFFF"/>
              <w:spacing w:before="120" w:beforeAutospacing="0" w:after="0" w:afterAutospacing="0"/>
              <w:jc w:val="center"/>
              <w:rPr>
                <w:color w:val="000000" w:themeColor="text1"/>
                <w:sz w:val="26"/>
                <w:szCs w:val="26"/>
              </w:rPr>
            </w:pPr>
            <w:r w:rsidRPr="00824182">
              <w:rPr>
                <w:color w:val="000000" w:themeColor="text1"/>
                <w:sz w:val="26"/>
                <w:szCs w:val="26"/>
              </w:rPr>
              <w:t>170/2006/QĐ-BYT</w:t>
            </w:r>
          </w:p>
          <w:p w:rsidR="00A64D8A" w:rsidRPr="00824182" w:rsidRDefault="00A64D8A" w:rsidP="00A64D8A">
            <w:pPr>
              <w:pStyle w:val="NormalWeb"/>
              <w:shd w:val="clear" w:color="auto" w:fill="FFFFFF"/>
              <w:spacing w:before="120" w:beforeAutospacing="0" w:after="0" w:afterAutospacing="0"/>
              <w:jc w:val="center"/>
              <w:rPr>
                <w:color w:val="000000" w:themeColor="text1"/>
                <w:sz w:val="26"/>
                <w:szCs w:val="26"/>
              </w:rPr>
            </w:pPr>
          </w:p>
          <w:p w:rsidR="00A64D8A" w:rsidRPr="00824182" w:rsidRDefault="00A64D8A" w:rsidP="00A64D8A">
            <w:pPr>
              <w:pStyle w:val="NormalWeb"/>
              <w:shd w:val="clear" w:color="auto" w:fill="FFFFFF"/>
              <w:spacing w:before="120" w:beforeAutospacing="0" w:after="0" w:afterAutospacing="0"/>
              <w:jc w:val="center"/>
              <w:rPr>
                <w:color w:val="000000" w:themeColor="text1"/>
                <w:sz w:val="26"/>
                <w:szCs w:val="26"/>
              </w:rPr>
            </w:pPr>
            <w:r w:rsidRPr="00824182">
              <w:rPr>
                <w:color w:val="000000" w:themeColor="text1"/>
                <w:sz w:val="26"/>
                <w:szCs w:val="26"/>
              </w:rPr>
              <w:t>17/01/2006</w:t>
            </w:r>
          </w:p>
        </w:tc>
        <w:tc>
          <w:tcPr>
            <w:tcW w:w="1263" w:type="pct"/>
          </w:tcPr>
          <w:p w:rsidR="00A64D8A" w:rsidRPr="00824182" w:rsidRDefault="00A64D8A" w:rsidP="00A64D8A">
            <w:pPr>
              <w:pStyle w:val="NormalWeb"/>
              <w:shd w:val="clear" w:color="auto" w:fill="FFFFFF"/>
              <w:spacing w:before="120" w:beforeAutospacing="0" w:after="0" w:afterAutospacing="0"/>
              <w:jc w:val="both"/>
              <w:rPr>
                <w:color w:val="000000" w:themeColor="text1"/>
                <w:sz w:val="26"/>
                <w:szCs w:val="26"/>
                <w:lang w:val="vi-VN"/>
              </w:rPr>
            </w:pPr>
            <w:r w:rsidRPr="00824182">
              <w:rPr>
                <w:color w:val="000000" w:themeColor="text1"/>
                <w:sz w:val="26"/>
                <w:szCs w:val="26"/>
              </w:rPr>
              <w:t>Về việc ban hành hướng dẫn xây dựng cộng đồng an toàn, phòng, chống tai nạn thương tích</w:t>
            </w:r>
            <w:r w:rsidRPr="00824182">
              <w:rPr>
                <w:color w:val="000000" w:themeColor="text1"/>
                <w:sz w:val="26"/>
                <w:szCs w:val="26"/>
                <w:lang w:val="vi-VN"/>
              </w:rPr>
              <w:t>.</w:t>
            </w:r>
          </w:p>
        </w:tc>
        <w:tc>
          <w:tcPr>
            <w:tcW w:w="583" w:type="pct"/>
          </w:tcPr>
          <w:p w:rsidR="00A64D8A" w:rsidRPr="00824182" w:rsidRDefault="00A64D8A" w:rsidP="00A64D8A">
            <w:pPr>
              <w:pStyle w:val="NormalWeb"/>
              <w:shd w:val="clear" w:color="auto" w:fill="FFFFFF"/>
              <w:spacing w:before="120" w:beforeAutospacing="0" w:after="0" w:afterAutospacing="0"/>
              <w:jc w:val="center"/>
              <w:rPr>
                <w:color w:val="000000" w:themeColor="text1"/>
                <w:sz w:val="26"/>
                <w:szCs w:val="26"/>
              </w:rPr>
            </w:pPr>
            <w:r w:rsidRPr="00824182">
              <w:rPr>
                <w:color w:val="000000" w:themeColor="text1"/>
                <w:sz w:val="26"/>
                <w:szCs w:val="26"/>
              </w:rPr>
              <w:t>01/02/2007</w:t>
            </w:r>
          </w:p>
        </w:tc>
        <w:tc>
          <w:tcPr>
            <w:tcW w:w="1554" w:type="pct"/>
          </w:tcPr>
          <w:p w:rsidR="00A64D8A" w:rsidRPr="00824182" w:rsidRDefault="00A64D8A" w:rsidP="00A64D8A">
            <w:pPr>
              <w:pStyle w:val="NormalWeb"/>
              <w:shd w:val="clear" w:color="auto" w:fill="FFFFFF"/>
              <w:spacing w:before="120" w:beforeAutospacing="0" w:after="0" w:afterAutospacing="0"/>
              <w:jc w:val="center"/>
              <w:rPr>
                <w:color w:val="000000" w:themeColor="text1"/>
                <w:sz w:val="26"/>
                <w:szCs w:val="26"/>
              </w:rPr>
            </w:pPr>
          </w:p>
        </w:tc>
      </w:tr>
      <w:tr w:rsidR="00A64D8A" w:rsidRPr="00824182" w:rsidTr="008769F7">
        <w:trPr>
          <w:trHeight w:val="405"/>
          <w:jc w:val="center"/>
        </w:trPr>
        <w:tc>
          <w:tcPr>
            <w:tcW w:w="336" w:type="pct"/>
            <w:vAlign w:val="center"/>
          </w:tcPr>
          <w:p w:rsidR="00A64D8A" w:rsidRPr="00824182" w:rsidRDefault="00A64D8A" w:rsidP="00A64D8A">
            <w:pPr>
              <w:pStyle w:val="NormalWeb"/>
              <w:numPr>
                <w:ilvl w:val="0"/>
                <w:numId w:val="24"/>
              </w:numPr>
              <w:shd w:val="clear" w:color="auto" w:fill="FFFFFF"/>
              <w:spacing w:before="120" w:beforeAutospacing="0" w:after="0" w:afterAutospacing="0"/>
              <w:jc w:val="center"/>
              <w:rPr>
                <w:color w:val="000000" w:themeColor="text1"/>
                <w:sz w:val="26"/>
                <w:szCs w:val="26"/>
              </w:rPr>
            </w:pPr>
          </w:p>
        </w:tc>
        <w:tc>
          <w:tcPr>
            <w:tcW w:w="583" w:type="pct"/>
          </w:tcPr>
          <w:p w:rsidR="00A64D8A" w:rsidRPr="00824182" w:rsidRDefault="00A64D8A" w:rsidP="00A64D8A">
            <w:pPr>
              <w:pStyle w:val="NormalWeb"/>
              <w:shd w:val="clear" w:color="auto" w:fill="FFFFFF"/>
              <w:spacing w:before="120" w:beforeAutospacing="0" w:after="0" w:afterAutospacing="0"/>
              <w:jc w:val="center"/>
              <w:rPr>
                <w:color w:val="000000" w:themeColor="text1"/>
                <w:sz w:val="26"/>
                <w:szCs w:val="26"/>
              </w:rPr>
            </w:pPr>
            <w:r w:rsidRPr="00824182">
              <w:rPr>
                <w:color w:val="000000" w:themeColor="text1"/>
                <w:sz w:val="26"/>
                <w:szCs w:val="26"/>
              </w:rPr>
              <w:t>Quyết định của Bộ trưởng Bộ Y tế</w:t>
            </w:r>
          </w:p>
        </w:tc>
        <w:tc>
          <w:tcPr>
            <w:tcW w:w="680" w:type="pct"/>
          </w:tcPr>
          <w:p w:rsidR="00A64D8A" w:rsidRPr="00824182" w:rsidRDefault="00A64D8A" w:rsidP="00A64D8A">
            <w:pPr>
              <w:pStyle w:val="NormalWeb"/>
              <w:shd w:val="clear" w:color="auto" w:fill="FFFFFF"/>
              <w:spacing w:before="120" w:beforeAutospacing="0" w:after="0" w:afterAutospacing="0"/>
              <w:jc w:val="center"/>
              <w:rPr>
                <w:color w:val="000000" w:themeColor="text1"/>
                <w:sz w:val="26"/>
                <w:szCs w:val="26"/>
              </w:rPr>
            </w:pPr>
            <w:r w:rsidRPr="00824182">
              <w:rPr>
                <w:color w:val="000000" w:themeColor="text1"/>
                <w:sz w:val="26"/>
                <w:szCs w:val="26"/>
              </w:rPr>
              <w:t>26/2007/QĐ-BYT</w:t>
            </w:r>
          </w:p>
          <w:p w:rsidR="00A64D8A" w:rsidRPr="00824182" w:rsidRDefault="00A64D8A" w:rsidP="00A64D8A">
            <w:pPr>
              <w:pStyle w:val="NormalWeb"/>
              <w:shd w:val="clear" w:color="auto" w:fill="FFFFFF"/>
              <w:spacing w:before="120" w:beforeAutospacing="0" w:after="0" w:afterAutospacing="0"/>
              <w:jc w:val="center"/>
              <w:rPr>
                <w:color w:val="000000" w:themeColor="text1"/>
                <w:sz w:val="26"/>
                <w:szCs w:val="26"/>
              </w:rPr>
            </w:pPr>
          </w:p>
          <w:p w:rsidR="00A64D8A" w:rsidRPr="00824182" w:rsidRDefault="00A64D8A" w:rsidP="00A64D8A">
            <w:pPr>
              <w:pStyle w:val="NormalWeb"/>
              <w:shd w:val="clear" w:color="auto" w:fill="FFFFFF"/>
              <w:spacing w:before="120" w:beforeAutospacing="0" w:after="0" w:afterAutospacing="0"/>
              <w:jc w:val="center"/>
              <w:rPr>
                <w:color w:val="000000" w:themeColor="text1"/>
                <w:sz w:val="26"/>
                <w:szCs w:val="26"/>
              </w:rPr>
            </w:pPr>
            <w:r w:rsidRPr="00824182">
              <w:rPr>
                <w:color w:val="000000" w:themeColor="text1"/>
                <w:sz w:val="26"/>
                <w:szCs w:val="26"/>
              </w:rPr>
              <w:t>19</w:t>
            </w:r>
            <w:r w:rsidRPr="00824182">
              <w:rPr>
                <w:color w:val="000000" w:themeColor="text1"/>
                <w:sz w:val="26"/>
                <w:szCs w:val="26"/>
                <w:lang w:val="vi-VN"/>
              </w:rPr>
              <w:t>0/0</w:t>
            </w:r>
            <w:r w:rsidRPr="00824182">
              <w:rPr>
                <w:color w:val="000000" w:themeColor="text1"/>
                <w:sz w:val="26"/>
                <w:szCs w:val="26"/>
              </w:rPr>
              <w:t>4/2007</w:t>
            </w:r>
          </w:p>
        </w:tc>
        <w:tc>
          <w:tcPr>
            <w:tcW w:w="1263" w:type="pct"/>
          </w:tcPr>
          <w:p w:rsidR="00A64D8A" w:rsidRPr="00824182" w:rsidRDefault="00A64D8A" w:rsidP="00A64D8A">
            <w:pPr>
              <w:pStyle w:val="NormalWeb"/>
              <w:shd w:val="clear" w:color="auto" w:fill="FFFFFF"/>
              <w:spacing w:before="120" w:beforeAutospacing="0" w:after="0" w:afterAutospacing="0"/>
              <w:jc w:val="both"/>
              <w:rPr>
                <w:color w:val="000000" w:themeColor="text1"/>
                <w:sz w:val="26"/>
                <w:szCs w:val="26"/>
              </w:rPr>
            </w:pPr>
            <w:r w:rsidRPr="00824182">
              <w:rPr>
                <w:color w:val="000000" w:themeColor="text1"/>
                <w:sz w:val="26"/>
                <w:szCs w:val="26"/>
              </w:rPr>
              <w:t>Về việc bãi bỏ Quyết định số 1635/2004/QĐ-BYT ngày 11/5/2004 của Bộ trưởng Bộ Y tế về việc ban hành Quy chế chứng nhận danh hiệu Gia đình sức khỏe, Làng sức khỏe, Khu phố sức khỏe và Khu dân cư sức khỏe.</w:t>
            </w:r>
          </w:p>
        </w:tc>
        <w:tc>
          <w:tcPr>
            <w:tcW w:w="583" w:type="pct"/>
          </w:tcPr>
          <w:p w:rsidR="00A64D8A" w:rsidRPr="00824182" w:rsidRDefault="00A64D8A" w:rsidP="00A64D8A">
            <w:pPr>
              <w:pStyle w:val="NormalWeb"/>
              <w:shd w:val="clear" w:color="auto" w:fill="FFFFFF"/>
              <w:spacing w:before="120" w:beforeAutospacing="0" w:after="0" w:afterAutospacing="0"/>
              <w:jc w:val="center"/>
              <w:rPr>
                <w:color w:val="000000" w:themeColor="text1"/>
                <w:sz w:val="26"/>
                <w:szCs w:val="26"/>
              </w:rPr>
            </w:pPr>
            <w:r w:rsidRPr="00824182">
              <w:rPr>
                <w:color w:val="000000" w:themeColor="text1"/>
                <w:sz w:val="26"/>
                <w:szCs w:val="26"/>
              </w:rPr>
              <w:t>04/</w:t>
            </w:r>
            <w:r w:rsidRPr="00824182">
              <w:rPr>
                <w:color w:val="000000" w:themeColor="text1"/>
                <w:sz w:val="26"/>
                <w:szCs w:val="26"/>
                <w:lang w:val="vi-VN"/>
              </w:rPr>
              <w:t>0</w:t>
            </w:r>
            <w:r w:rsidRPr="00824182">
              <w:rPr>
                <w:color w:val="000000" w:themeColor="text1"/>
                <w:sz w:val="26"/>
                <w:szCs w:val="26"/>
              </w:rPr>
              <w:t>5/2007</w:t>
            </w:r>
          </w:p>
        </w:tc>
        <w:tc>
          <w:tcPr>
            <w:tcW w:w="1554" w:type="pct"/>
          </w:tcPr>
          <w:p w:rsidR="00A64D8A" w:rsidRPr="00824182" w:rsidRDefault="00A64D8A" w:rsidP="00A64D8A">
            <w:pPr>
              <w:pStyle w:val="NormalWeb"/>
              <w:shd w:val="clear" w:color="auto" w:fill="FFFFFF"/>
              <w:spacing w:before="120" w:beforeAutospacing="0" w:after="0" w:afterAutospacing="0"/>
              <w:jc w:val="center"/>
              <w:rPr>
                <w:color w:val="000000" w:themeColor="text1"/>
                <w:sz w:val="26"/>
                <w:szCs w:val="26"/>
              </w:rPr>
            </w:pPr>
          </w:p>
        </w:tc>
      </w:tr>
      <w:tr w:rsidR="00A64D8A" w:rsidRPr="00824182" w:rsidTr="008769F7">
        <w:trPr>
          <w:trHeight w:val="405"/>
          <w:jc w:val="center"/>
        </w:trPr>
        <w:tc>
          <w:tcPr>
            <w:tcW w:w="336" w:type="pct"/>
            <w:vAlign w:val="center"/>
          </w:tcPr>
          <w:p w:rsidR="00A64D8A" w:rsidRPr="00824182" w:rsidRDefault="00A64D8A" w:rsidP="00A64D8A">
            <w:pPr>
              <w:pStyle w:val="NormalWeb"/>
              <w:numPr>
                <w:ilvl w:val="0"/>
                <w:numId w:val="24"/>
              </w:numPr>
              <w:shd w:val="clear" w:color="auto" w:fill="FFFFFF"/>
              <w:spacing w:before="120" w:beforeAutospacing="0" w:after="0" w:afterAutospacing="0"/>
              <w:jc w:val="center"/>
              <w:rPr>
                <w:color w:val="000000" w:themeColor="text1"/>
                <w:sz w:val="26"/>
                <w:szCs w:val="26"/>
              </w:rPr>
            </w:pPr>
          </w:p>
        </w:tc>
        <w:tc>
          <w:tcPr>
            <w:tcW w:w="583" w:type="pct"/>
          </w:tcPr>
          <w:p w:rsidR="00A64D8A" w:rsidRPr="00824182" w:rsidRDefault="00A64D8A" w:rsidP="00A64D8A">
            <w:pPr>
              <w:pStyle w:val="NormalWeb"/>
              <w:shd w:val="clear" w:color="auto" w:fill="FFFFFF"/>
              <w:spacing w:before="120" w:beforeAutospacing="0" w:after="0" w:afterAutospacing="0"/>
              <w:jc w:val="center"/>
              <w:rPr>
                <w:color w:val="000000" w:themeColor="text1"/>
                <w:sz w:val="26"/>
                <w:szCs w:val="26"/>
              </w:rPr>
            </w:pPr>
            <w:r w:rsidRPr="00824182">
              <w:rPr>
                <w:color w:val="000000" w:themeColor="text1"/>
                <w:sz w:val="26"/>
                <w:szCs w:val="26"/>
              </w:rPr>
              <w:t xml:space="preserve">Thông tư của Bộ </w:t>
            </w:r>
            <w:r w:rsidRPr="00824182">
              <w:rPr>
                <w:color w:val="000000" w:themeColor="text1"/>
                <w:sz w:val="26"/>
                <w:szCs w:val="26"/>
                <w:lang w:val="vi-VN"/>
              </w:rPr>
              <w:t xml:space="preserve">trưởng Bộ </w:t>
            </w:r>
            <w:r w:rsidRPr="00824182">
              <w:rPr>
                <w:color w:val="000000" w:themeColor="text1"/>
                <w:sz w:val="26"/>
                <w:szCs w:val="26"/>
              </w:rPr>
              <w:t>Y tế</w:t>
            </w:r>
          </w:p>
        </w:tc>
        <w:tc>
          <w:tcPr>
            <w:tcW w:w="680" w:type="pct"/>
          </w:tcPr>
          <w:p w:rsidR="00A64D8A" w:rsidRPr="00824182" w:rsidRDefault="00A64D8A" w:rsidP="00A64D8A">
            <w:pPr>
              <w:pStyle w:val="NormalWeb"/>
              <w:shd w:val="clear" w:color="auto" w:fill="FFFFFF"/>
              <w:spacing w:before="120" w:beforeAutospacing="0" w:after="0" w:afterAutospacing="0"/>
              <w:jc w:val="center"/>
              <w:rPr>
                <w:color w:val="000000" w:themeColor="text1"/>
                <w:sz w:val="26"/>
                <w:szCs w:val="26"/>
              </w:rPr>
            </w:pPr>
            <w:r w:rsidRPr="00824182">
              <w:rPr>
                <w:color w:val="000000" w:themeColor="text1"/>
                <w:sz w:val="26"/>
                <w:szCs w:val="26"/>
              </w:rPr>
              <w:t>05/1999/TT- BYT</w:t>
            </w:r>
          </w:p>
          <w:p w:rsidR="00A64D8A" w:rsidRPr="00824182" w:rsidRDefault="00A64D8A" w:rsidP="00A64D8A">
            <w:pPr>
              <w:pStyle w:val="NormalWeb"/>
              <w:shd w:val="clear" w:color="auto" w:fill="FFFFFF"/>
              <w:spacing w:before="120" w:beforeAutospacing="0" w:after="0" w:afterAutospacing="0"/>
              <w:jc w:val="center"/>
              <w:rPr>
                <w:color w:val="000000" w:themeColor="text1"/>
                <w:sz w:val="26"/>
                <w:szCs w:val="26"/>
              </w:rPr>
            </w:pPr>
          </w:p>
          <w:p w:rsidR="00A64D8A" w:rsidRPr="00824182" w:rsidRDefault="00A64D8A" w:rsidP="00A64D8A">
            <w:pPr>
              <w:pStyle w:val="NormalWeb"/>
              <w:shd w:val="clear" w:color="auto" w:fill="FFFFFF"/>
              <w:spacing w:before="120" w:beforeAutospacing="0" w:after="0" w:afterAutospacing="0"/>
              <w:jc w:val="center"/>
              <w:rPr>
                <w:color w:val="000000" w:themeColor="text1"/>
                <w:sz w:val="26"/>
                <w:szCs w:val="26"/>
              </w:rPr>
            </w:pPr>
            <w:r w:rsidRPr="00824182">
              <w:rPr>
                <w:color w:val="000000" w:themeColor="text1"/>
                <w:sz w:val="26"/>
                <w:szCs w:val="26"/>
              </w:rPr>
              <w:t>27/</w:t>
            </w:r>
            <w:r w:rsidRPr="00824182">
              <w:rPr>
                <w:color w:val="000000" w:themeColor="text1"/>
                <w:sz w:val="26"/>
                <w:szCs w:val="26"/>
                <w:lang w:val="vi-VN"/>
              </w:rPr>
              <w:t>0</w:t>
            </w:r>
            <w:r w:rsidRPr="00824182">
              <w:rPr>
                <w:color w:val="000000" w:themeColor="text1"/>
                <w:sz w:val="26"/>
                <w:szCs w:val="26"/>
              </w:rPr>
              <w:t>3/1999</w:t>
            </w:r>
          </w:p>
        </w:tc>
        <w:tc>
          <w:tcPr>
            <w:tcW w:w="1263" w:type="pct"/>
          </w:tcPr>
          <w:p w:rsidR="00A64D8A" w:rsidRPr="00824182" w:rsidRDefault="00A64D8A" w:rsidP="00A64D8A">
            <w:pPr>
              <w:pStyle w:val="NormalWeb"/>
              <w:shd w:val="clear" w:color="auto" w:fill="FFFFFF"/>
              <w:spacing w:before="120" w:beforeAutospacing="0" w:after="0" w:afterAutospacing="0"/>
              <w:jc w:val="both"/>
              <w:rPr>
                <w:color w:val="000000" w:themeColor="text1"/>
                <w:sz w:val="26"/>
                <w:szCs w:val="26"/>
              </w:rPr>
            </w:pPr>
            <w:r w:rsidRPr="00824182">
              <w:rPr>
                <w:color w:val="000000" w:themeColor="text1"/>
                <w:sz w:val="26"/>
                <w:szCs w:val="26"/>
              </w:rPr>
              <w:t>Hướng dẫn việc khai báo đăng ký và cấp giấy chứng nhận được sử dụng các chất có yêu cầu nghiêm ngặt về vệ sinh lao động.</w:t>
            </w:r>
          </w:p>
        </w:tc>
        <w:tc>
          <w:tcPr>
            <w:tcW w:w="583" w:type="pct"/>
          </w:tcPr>
          <w:p w:rsidR="00A64D8A" w:rsidRPr="00824182" w:rsidRDefault="00A64D8A" w:rsidP="00A64D8A">
            <w:pPr>
              <w:pStyle w:val="NormalWeb"/>
              <w:shd w:val="clear" w:color="auto" w:fill="FFFFFF"/>
              <w:spacing w:before="120" w:beforeAutospacing="0" w:after="0" w:afterAutospacing="0"/>
              <w:jc w:val="center"/>
              <w:rPr>
                <w:color w:val="000000" w:themeColor="text1"/>
                <w:sz w:val="26"/>
                <w:szCs w:val="26"/>
              </w:rPr>
            </w:pPr>
            <w:r w:rsidRPr="00824182">
              <w:rPr>
                <w:color w:val="000000" w:themeColor="text1"/>
                <w:sz w:val="26"/>
                <w:szCs w:val="26"/>
              </w:rPr>
              <w:t>12/</w:t>
            </w:r>
            <w:r w:rsidRPr="00824182">
              <w:rPr>
                <w:color w:val="000000" w:themeColor="text1"/>
                <w:sz w:val="26"/>
                <w:szCs w:val="26"/>
                <w:lang w:val="vi-VN"/>
              </w:rPr>
              <w:t>0</w:t>
            </w:r>
            <w:r w:rsidRPr="00824182">
              <w:rPr>
                <w:color w:val="000000" w:themeColor="text1"/>
                <w:sz w:val="26"/>
                <w:szCs w:val="26"/>
              </w:rPr>
              <w:t>4/1999</w:t>
            </w:r>
          </w:p>
        </w:tc>
        <w:tc>
          <w:tcPr>
            <w:tcW w:w="1554" w:type="pct"/>
          </w:tcPr>
          <w:p w:rsidR="00A64D8A" w:rsidRPr="00824182" w:rsidRDefault="00A64D8A" w:rsidP="00A64D8A">
            <w:pPr>
              <w:pStyle w:val="NormalWeb"/>
              <w:shd w:val="clear" w:color="auto" w:fill="FFFFFF"/>
              <w:spacing w:before="120" w:beforeAutospacing="0" w:after="0" w:afterAutospacing="0"/>
              <w:jc w:val="center"/>
              <w:rPr>
                <w:color w:val="000000" w:themeColor="text1"/>
                <w:sz w:val="26"/>
                <w:szCs w:val="26"/>
              </w:rPr>
            </w:pPr>
            <w:r w:rsidRPr="00824182">
              <w:rPr>
                <w:color w:val="000000" w:themeColor="text1"/>
                <w:sz w:val="26"/>
                <w:szCs w:val="26"/>
              </w:rPr>
              <w:t>http://vbpl.vn/TW/Pages/vbpq-toanvan.aspx?ItemID=7162&amp;Keyword</w:t>
            </w:r>
          </w:p>
        </w:tc>
      </w:tr>
      <w:tr w:rsidR="00A64D8A" w:rsidRPr="00824182" w:rsidTr="008769F7">
        <w:trPr>
          <w:trHeight w:val="405"/>
          <w:jc w:val="center"/>
        </w:trPr>
        <w:tc>
          <w:tcPr>
            <w:tcW w:w="336" w:type="pct"/>
            <w:vAlign w:val="center"/>
          </w:tcPr>
          <w:p w:rsidR="00A64D8A" w:rsidRPr="00824182" w:rsidRDefault="00A64D8A" w:rsidP="00A64D8A">
            <w:pPr>
              <w:pStyle w:val="NormalWeb"/>
              <w:numPr>
                <w:ilvl w:val="0"/>
                <w:numId w:val="24"/>
              </w:numPr>
              <w:shd w:val="clear" w:color="auto" w:fill="FFFFFF"/>
              <w:spacing w:before="120" w:beforeAutospacing="0" w:after="0" w:afterAutospacing="0"/>
              <w:jc w:val="center"/>
              <w:rPr>
                <w:color w:val="000000" w:themeColor="text1"/>
                <w:sz w:val="26"/>
                <w:szCs w:val="26"/>
              </w:rPr>
            </w:pPr>
          </w:p>
        </w:tc>
        <w:tc>
          <w:tcPr>
            <w:tcW w:w="583" w:type="pct"/>
          </w:tcPr>
          <w:p w:rsidR="00A64D8A" w:rsidRPr="00824182" w:rsidRDefault="00A64D8A" w:rsidP="00A64D8A">
            <w:pPr>
              <w:pStyle w:val="NormalWeb"/>
              <w:shd w:val="clear" w:color="auto" w:fill="FFFFFF"/>
              <w:spacing w:before="120" w:beforeAutospacing="0" w:after="0" w:afterAutospacing="0"/>
              <w:jc w:val="center"/>
              <w:rPr>
                <w:color w:val="000000" w:themeColor="text1"/>
                <w:sz w:val="26"/>
                <w:szCs w:val="26"/>
              </w:rPr>
            </w:pPr>
            <w:r w:rsidRPr="00824182">
              <w:rPr>
                <w:color w:val="000000" w:themeColor="text1"/>
                <w:sz w:val="26"/>
                <w:szCs w:val="26"/>
              </w:rPr>
              <w:t xml:space="preserve">Thông tư của Bộ </w:t>
            </w:r>
            <w:r w:rsidRPr="00824182">
              <w:rPr>
                <w:color w:val="000000" w:themeColor="text1"/>
                <w:sz w:val="26"/>
                <w:szCs w:val="26"/>
                <w:lang w:val="vi-VN"/>
              </w:rPr>
              <w:t xml:space="preserve">trưởng Bộ </w:t>
            </w:r>
            <w:r w:rsidRPr="00824182">
              <w:rPr>
                <w:color w:val="000000" w:themeColor="text1"/>
                <w:sz w:val="26"/>
                <w:szCs w:val="26"/>
              </w:rPr>
              <w:t>Y tế</w:t>
            </w:r>
          </w:p>
        </w:tc>
        <w:tc>
          <w:tcPr>
            <w:tcW w:w="680" w:type="pct"/>
          </w:tcPr>
          <w:p w:rsidR="00A64D8A" w:rsidRPr="00824182" w:rsidRDefault="00A64D8A" w:rsidP="00A64D8A">
            <w:pPr>
              <w:pStyle w:val="NormalWeb"/>
              <w:shd w:val="clear" w:color="auto" w:fill="FFFFFF"/>
              <w:spacing w:before="120" w:beforeAutospacing="0" w:after="0" w:afterAutospacing="0"/>
              <w:jc w:val="center"/>
              <w:rPr>
                <w:color w:val="000000" w:themeColor="text1"/>
                <w:sz w:val="26"/>
                <w:szCs w:val="26"/>
              </w:rPr>
            </w:pPr>
            <w:r w:rsidRPr="00824182">
              <w:rPr>
                <w:color w:val="000000" w:themeColor="text1"/>
                <w:sz w:val="26"/>
                <w:szCs w:val="26"/>
              </w:rPr>
              <w:t>02/2003/TT-BYT</w:t>
            </w:r>
          </w:p>
          <w:p w:rsidR="00A64D8A" w:rsidRPr="00824182" w:rsidRDefault="00A64D8A" w:rsidP="00A64D8A">
            <w:pPr>
              <w:pStyle w:val="NormalWeb"/>
              <w:shd w:val="clear" w:color="auto" w:fill="FFFFFF"/>
              <w:spacing w:before="120" w:beforeAutospacing="0" w:after="0" w:afterAutospacing="0"/>
              <w:jc w:val="center"/>
              <w:rPr>
                <w:color w:val="000000" w:themeColor="text1"/>
                <w:sz w:val="26"/>
                <w:szCs w:val="26"/>
              </w:rPr>
            </w:pPr>
          </w:p>
          <w:p w:rsidR="00A64D8A" w:rsidRPr="00824182" w:rsidRDefault="00A64D8A" w:rsidP="00A64D8A">
            <w:pPr>
              <w:pStyle w:val="NormalWeb"/>
              <w:shd w:val="clear" w:color="auto" w:fill="FFFFFF"/>
              <w:spacing w:before="120" w:beforeAutospacing="0" w:after="0" w:afterAutospacing="0"/>
              <w:jc w:val="center"/>
              <w:rPr>
                <w:color w:val="000000" w:themeColor="text1"/>
                <w:sz w:val="26"/>
                <w:szCs w:val="26"/>
              </w:rPr>
            </w:pPr>
            <w:r w:rsidRPr="00824182">
              <w:rPr>
                <w:color w:val="000000" w:themeColor="text1"/>
                <w:sz w:val="26"/>
                <w:szCs w:val="26"/>
              </w:rPr>
              <w:lastRenderedPageBreak/>
              <w:t>28/</w:t>
            </w:r>
            <w:r w:rsidRPr="00824182">
              <w:rPr>
                <w:color w:val="000000" w:themeColor="text1"/>
                <w:sz w:val="26"/>
                <w:szCs w:val="26"/>
                <w:lang w:val="vi-VN"/>
              </w:rPr>
              <w:t>0</w:t>
            </w:r>
            <w:r w:rsidRPr="00824182">
              <w:rPr>
                <w:color w:val="000000" w:themeColor="text1"/>
                <w:sz w:val="26"/>
                <w:szCs w:val="26"/>
              </w:rPr>
              <w:t>3/2003</w:t>
            </w:r>
          </w:p>
        </w:tc>
        <w:tc>
          <w:tcPr>
            <w:tcW w:w="1263" w:type="pct"/>
          </w:tcPr>
          <w:p w:rsidR="00A64D8A" w:rsidRPr="00824182" w:rsidRDefault="00A64D8A" w:rsidP="00A64D8A">
            <w:pPr>
              <w:pStyle w:val="NormalWeb"/>
              <w:shd w:val="clear" w:color="auto" w:fill="FFFFFF"/>
              <w:spacing w:before="120" w:beforeAutospacing="0" w:after="0" w:afterAutospacing="0"/>
              <w:jc w:val="both"/>
              <w:rPr>
                <w:color w:val="000000" w:themeColor="text1"/>
                <w:sz w:val="26"/>
                <w:szCs w:val="26"/>
                <w:lang w:val="vi-VN"/>
              </w:rPr>
            </w:pPr>
            <w:r w:rsidRPr="00824182">
              <w:rPr>
                <w:color w:val="000000" w:themeColor="text1"/>
                <w:sz w:val="26"/>
                <w:szCs w:val="26"/>
              </w:rPr>
              <w:lastRenderedPageBreak/>
              <w:t xml:space="preserve">Hướng dẫn thực hiện Chương trình phối hợp hoạt động đẩy mạnh chăm sóc và bảo vệ sức khỏe nhân dân trong phong trào </w:t>
            </w:r>
            <w:r w:rsidRPr="00824182">
              <w:rPr>
                <w:color w:val="000000" w:themeColor="text1"/>
                <w:sz w:val="26"/>
                <w:szCs w:val="26"/>
              </w:rPr>
              <w:lastRenderedPageBreak/>
              <w:t>“Toàn dân đoàn kết xây dựng đời sống văn hóa”</w:t>
            </w:r>
            <w:r w:rsidRPr="00824182">
              <w:rPr>
                <w:color w:val="000000" w:themeColor="text1"/>
                <w:sz w:val="26"/>
                <w:szCs w:val="26"/>
                <w:lang w:val="vi-VN"/>
              </w:rPr>
              <w:t>.</w:t>
            </w:r>
          </w:p>
        </w:tc>
        <w:tc>
          <w:tcPr>
            <w:tcW w:w="583" w:type="pct"/>
          </w:tcPr>
          <w:p w:rsidR="00A64D8A" w:rsidRPr="00824182" w:rsidRDefault="00A64D8A" w:rsidP="00A64D8A">
            <w:pPr>
              <w:pStyle w:val="NormalWeb"/>
              <w:shd w:val="clear" w:color="auto" w:fill="FFFFFF"/>
              <w:spacing w:before="120" w:beforeAutospacing="0" w:after="0" w:afterAutospacing="0"/>
              <w:jc w:val="center"/>
              <w:rPr>
                <w:color w:val="000000" w:themeColor="text1"/>
                <w:sz w:val="26"/>
                <w:szCs w:val="26"/>
              </w:rPr>
            </w:pPr>
            <w:r w:rsidRPr="00824182">
              <w:rPr>
                <w:color w:val="000000" w:themeColor="text1"/>
                <w:sz w:val="26"/>
                <w:szCs w:val="26"/>
              </w:rPr>
              <w:lastRenderedPageBreak/>
              <w:t>12/04/2003</w:t>
            </w:r>
          </w:p>
        </w:tc>
        <w:tc>
          <w:tcPr>
            <w:tcW w:w="1554" w:type="pct"/>
          </w:tcPr>
          <w:p w:rsidR="00A64D8A" w:rsidRPr="00824182" w:rsidRDefault="00FC4520" w:rsidP="00A64D8A">
            <w:pPr>
              <w:pStyle w:val="NormalWeb"/>
              <w:shd w:val="clear" w:color="auto" w:fill="FFFFFF"/>
              <w:spacing w:before="120" w:beforeAutospacing="0" w:after="0" w:afterAutospacing="0"/>
              <w:jc w:val="center"/>
              <w:rPr>
                <w:color w:val="000000" w:themeColor="text1"/>
                <w:sz w:val="26"/>
                <w:szCs w:val="26"/>
              </w:rPr>
            </w:pPr>
            <w:hyperlink r:id="rId327" w:history="1">
              <w:r w:rsidR="00A64D8A" w:rsidRPr="00824182">
                <w:rPr>
                  <w:rStyle w:val="Hyperlink"/>
                  <w:color w:val="000000" w:themeColor="text1"/>
                  <w:sz w:val="26"/>
                  <w:szCs w:val="26"/>
                </w:rPr>
                <w:t>http://vbpl.vn/TW/Pages/vbpq-toanvan.aspx?ItemID=19815&amp;Keyword</w:t>
              </w:r>
            </w:hyperlink>
          </w:p>
          <w:p w:rsidR="00A64D8A" w:rsidRPr="00824182" w:rsidRDefault="00A64D8A" w:rsidP="00A64D8A">
            <w:pPr>
              <w:pStyle w:val="NormalWeb"/>
              <w:shd w:val="clear" w:color="auto" w:fill="FFFFFF"/>
              <w:spacing w:before="120" w:beforeAutospacing="0" w:after="0" w:afterAutospacing="0"/>
              <w:jc w:val="center"/>
              <w:rPr>
                <w:color w:val="000000" w:themeColor="text1"/>
                <w:sz w:val="26"/>
                <w:szCs w:val="26"/>
              </w:rPr>
            </w:pPr>
          </w:p>
          <w:p w:rsidR="00A64D8A" w:rsidRPr="00824182" w:rsidRDefault="00A64D8A" w:rsidP="00A64D8A">
            <w:pPr>
              <w:pStyle w:val="NormalWeb"/>
              <w:shd w:val="clear" w:color="auto" w:fill="FFFFFF"/>
              <w:spacing w:before="120" w:beforeAutospacing="0" w:after="0" w:afterAutospacing="0"/>
              <w:jc w:val="center"/>
              <w:rPr>
                <w:color w:val="000000" w:themeColor="text1"/>
                <w:sz w:val="26"/>
                <w:szCs w:val="26"/>
              </w:rPr>
            </w:pPr>
          </w:p>
        </w:tc>
      </w:tr>
      <w:tr w:rsidR="00A64D8A" w:rsidRPr="00824182" w:rsidTr="008769F7">
        <w:trPr>
          <w:trHeight w:val="405"/>
          <w:jc w:val="center"/>
        </w:trPr>
        <w:tc>
          <w:tcPr>
            <w:tcW w:w="336" w:type="pct"/>
            <w:vAlign w:val="center"/>
          </w:tcPr>
          <w:p w:rsidR="00A64D8A" w:rsidRPr="00824182" w:rsidRDefault="00A64D8A" w:rsidP="00A64D8A">
            <w:pPr>
              <w:pStyle w:val="NormalWeb"/>
              <w:numPr>
                <w:ilvl w:val="0"/>
                <w:numId w:val="24"/>
              </w:numPr>
              <w:shd w:val="clear" w:color="auto" w:fill="FFFFFF"/>
              <w:spacing w:before="120" w:beforeAutospacing="0" w:after="0" w:afterAutospacing="0"/>
              <w:jc w:val="center"/>
              <w:rPr>
                <w:color w:val="000000" w:themeColor="text1"/>
                <w:sz w:val="26"/>
                <w:szCs w:val="26"/>
              </w:rPr>
            </w:pPr>
          </w:p>
        </w:tc>
        <w:tc>
          <w:tcPr>
            <w:tcW w:w="583" w:type="pct"/>
          </w:tcPr>
          <w:p w:rsidR="00A64D8A" w:rsidRPr="00824182" w:rsidRDefault="00A64D8A" w:rsidP="00A64D8A">
            <w:pPr>
              <w:pStyle w:val="NormalWeb"/>
              <w:shd w:val="clear" w:color="auto" w:fill="FFFFFF"/>
              <w:spacing w:before="120" w:beforeAutospacing="0" w:after="0" w:afterAutospacing="0"/>
              <w:jc w:val="center"/>
              <w:rPr>
                <w:color w:val="000000" w:themeColor="text1"/>
                <w:sz w:val="26"/>
                <w:szCs w:val="26"/>
              </w:rPr>
            </w:pPr>
            <w:r w:rsidRPr="00824182">
              <w:rPr>
                <w:color w:val="000000" w:themeColor="text1"/>
                <w:sz w:val="26"/>
                <w:szCs w:val="26"/>
              </w:rPr>
              <w:t xml:space="preserve">Thông tư của Bộ </w:t>
            </w:r>
            <w:r w:rsidRPr="00824182">
              <w:rPr>
                <w:color w:val="000000" w:themeColor="text1"/>
                <w:sz w:val="26"/>
                <w:szCs w:val="26"/>
                <w:lang w:val="vi-VN"/>
              </w:rPr>
              <w:t xml:space="preserve">trưởng Bộ </w:t>
            </w:r>
            <w:r w:rsidRPr="00824182">
              <w:rPr>
                <w:color w:val="000000" w:themeColor="text1"/>
                <w:sz w:val="26"/>
                <w:szCs w:val="26"/>
              </w:rPr>
              <w:t>Y tế</w:t>
            </w:r>
          </w:p>
        </w:tc>
        <w:tc>
          <w:tcPr>
            <w:tcW w:w="680" w:type="pct"/>
          </w:tcPr>
          <w:p w:rsidR="00A64D8A" w:rsidRPr="00824182" w:rsidRDefault="00A64D8A" w:rsidP="00A64D8A">
            <w:pPr>
              <w:pStyle w:val="NormalWeb"/>
              <w:shd w:val="clear" w:color="auto" w:fill="FFFFFF"/>
              <w:spacing w:before="120" w:beforeAutospacing="0" w:after="0" w:afterAutospacing="0"/>
              <w:jc w:val="center"/>
              <w:rPr>
                <w:color w:val="000000" w:themeColor="text1"/>
                <w:sz w:val="26"/>
                <w:szCs w:val="26"/>
              </w:rPr>
            </w:pPr>
            <w:r w:rsidRPr="00824182">
              <w:rPr>
                <w:color w:val="000000" w:themeColor="text1"/>
                <w:sz w:val="26"/>
                <w:szCs w:val="26"/>
              </w:rPr>
              <w:t>12/2006/TT-BYT</w:t>
            </w:r>
          </w:p>
          <w:p w:rsidR="00A64D8A" w:rsidRPr="00824182" w:rsidRDefault="00A64D8A" w:rsidP="00A64D8A">
            <w:pPr>
              <w:pStyle w:val="NormalWeb"/>
              <w:shd w:val="clear" w:color="auto" w:fill="FFFFFF"/>
              <w:spacing w:before="120" w:beforeAutospacing="0" w:after="0" w:afterAutospacing="0"/>
              <w:jc w:val="center"/>
              <w:rPr>
                <w:color w:val="000000" w:themeColor="text1"/>
                <w:sz w:val="26"/>
                <w:szCs w:val="26"/>
              </w:rPr>
            </w:pPr>
          </w:p>
          <w:p w:rsidR="00A64D8A" w:rsidRPr="00824182" w:rsidRDefault="00A64D8A" w:rsidP="00A64D8A">
            <w:pPr>
              <w:pStyle w:val="NormalWeb"/>
              <w:shd w:val="clear" w:color="auto" w:fill="FFFFFF"/>
              <w:spacing w:before="120" w:beforeAutospacing="0" w:after="0" w:afterAutospacing="0"/>
              <w:jc w:val="center"/>
              <w:rPr>
                <w:color w:val="000000" w:themeColor="text1"/>
                <w:sz w:val="26"/>
                <w:szCs w:val="26"/>
              </w:rPr>
            </w:pPr>
            <w:r w:rsidRPr="00824182">
              <w:rPr>
                <w:color w:val="000000" w:themeColor="text1"/>
                <w:sz w:val="26"/>
                <w:szCs w:val="26"/>
              </w:rPr>
              <w:t>10/11/2006</w:t>
            </w:r>
          </w:p>
        </w:tc>
        <w:tc>
          <w:tcPr>
            <w:tcW w:w="1263" w:type="pct"/>
          </w:tcPr>
          <w:p w:rsidR="00A64D8A" w:rsidRPr="00824182" w:rsidRDefault="00FC4520" w:rsidP="00A64D8A">
            <w:pPr>
              <w:pStyle w:val="NormalWeb"/>
              <w:shd w:val="clear" w:color="auto" w:fill="FFFFFF"/>
              <w:spacing w:before="120" w:beforeAutospacing="0" w:after="0" w:afterAutospacing="0"/>
              <w:jc w:val="both"/>
              <w:rPr>
                <w:color w:val="000000" w:themeColor="text1"/>
                <w:sz w:val="26"/>
                <w:szCs w:val="26"/>
                <w:lang w:val="vi-VN"/>
              </w:rPr>
            </w:pPr>
            <w:hyperlink r:id="rId328" w:history="1">
              <w:r w:rsidR="00A64D8A" w:rsidRPr="00824182">
                <w:rPr>
                  <w:color w:val="000000" w:themeColor="text1"/>
                  <w:sz w:val="26"/>
                  <w:szCs w:val="26"/>
                </w:rPr>
                <w:t>Hướng dẫn khám bệnh nghề nghiệp</w:t>
              </w:r>
            </w:hyperlink>
            <w:r w:rsidR="00A64D8A" w:rsidRPr="00824182">
              <w:rPr>
                <w:color w:val="000000" w:themeColor="text1"/>
                <w:sz w:val="26"/>
                <w:szCs w:val="26"/>
                <w:lang w:val="vi-VN"/>
              </w:rPr>
              <w:t>.</w:t>
            </w:r>
          </w:p>
        </w:tc>
        <w:tc>
          <w:tcPr>
            <w:tcW w:w="583" w:type="pct"/>
          </w:tcPr>
          <w:p w:rsidR="00A64D8A" w:rsidRPr="00824182" w:rsidRDefault="00A64D8A" w:rsidP="00A64D8A">
            <w:pPr>
              <w:pStyle w:val="NormalWeb"/>
              <w:shd w:val="clear" w:color="auto" w:fill="FFFFFF"/>
              <w:spacing w:before="120" w:beforeAutospacing="0" w:after="0" w:afterAutospacing="0"/>
              <w:jc w:val="center"/>
              <w:rPr>
                <w:color w:val="000000" w:themeColor="text1"/>
                <w:sz w:val="26"/>
                <w:szCs w:val="26"/>
              </w:rPr>
            </w:pPr>
            <w:r w:rsidRPr="00824182">
              <w:rPr>
                <w:color w:val="000000" w:themeColor="text1"/>
                <w:sz w:val="26"/>
                <w:szCs w:val="26"/>
              </w:rPr>
              <w:t>11/12/2006</w:t>
            </w:r>
          </w:p>
        </w:tc>
        <w:tc>
          <w:tcPr>
            <w:tcW w:w="1554" w:type="pct"/>
          </w:tcPr>
          <w:p w:rsidR="00A64D8A" w:rsidRPr="00824182" w:rsidRDefault="00A64D8A" w:rsidP="00A64D8A">
            <w:pPr>
              <w:pStyle w:val="NormalWeb"/>
              <w:shd w:val="clear" w:color="auto" w:fill="FFFFFF"/>
              <w:spacing w:before="120" w:beforeAutospacing="0" w:after="0" w:afterAutospacing="0"/>
              <w:jc w:val="center"/>
              <w:rPr>
                <w:color w:val="000000" w:themeColor="text1"/>
                <w:sz w:val="26"/>
                <w:szCs w:val="26"/>
              </w:rPr>
            </w:pPr>
            <w:r w:rsidRPr="00824182">
              <w:rPr>
                <w:color w:val="000000" w:themeColor="text1"/>
                <w:sz w:val="26"/>
                <w:szCs w:val="26"/>
              </w:rPr>
              <w:t>http://vbpl.vn/TW/Pages/vbpq-toanvan.aspx?ItemID=14776&amp;Keyword</w:t>
            </w:r>
          </w:p>
        </w:tc>
      </w:tr>
      <w:tr w:rsidR="00A64D8A" w:rsidRPr="00824182" w:rsidTr="008769F7">
        <w:trPr>
          <w:trHeight w:val="405"/>
          <w:jc w:val="center"/>
        </w:trPr>
        <w:tc>
          <w:tcPr>
            <w:tcW w:w="336" w:type="pct"/>
            <w:vAlign w:val="center"/>
          </w:tcPr>
          <w:p w:rsidR="00A64D8A" w:rsidRPr="00824182" w:rsidRDefault="00A64D8A" w:rsidP="00A64D8A">
            <w:pPr>
              <w:pStyle w:val="NormalWeb"/>
              <w:numPr>
                <w:ilvl w:val="0"/>
                <w:numId w:val="24"/>
              </w:numPr>
              <w:shd w:val="clear" w:color="auto" w:fill="FFFFFF"/>
              <w:spacing w:before="120" w:beforeAutospacing="0" w:after="0" w:afterAutospacing="0"/>
              <w:jc w:val="center"/>
              <w:rPr>
                <w:color w:val="000000" w:themeColor="text1"/>
                <w:sz w:val="26"/>
                <w:szCs w:val="26"/>
              </w:rPr>
            </w:pPr>
          </w:p>
        </w:tc>
        <w:tc>
          <w:tcPr>
            <w:tcW w:w="583" w:type="pct"/>
          </w:tcPr>
          <w:p w:rsidR="00A64D8A" w:rsidRPr="00824182" w:rsidRDefault="00A64D8A" w:rsidP="00A64D8A">
            <w:pPr>
              <w:pStyle w:val="NormalWeb"/>
              <w:shd w:val="clear" w:color="auto" w:fill="FFFFFF"/>
              <w:spacing w:before="120" w:beforeAutospacing="0" w:after="0" w:afterAutospacing="0"/>
              <w:jc w:val="center"/>
              <w:rPr>
                <w:color w:val="000000" w:themeColor="text1"/>
                <w:sz w:val="26"/>
                <w:szCs w:val="26"/>
              </w:rPr>
            </w:pPr>
            <w:r w:rsidRPr="00824182">
              <w:rPr>
                <w:color w:val="000000" w:themeColor="text1"/>
                <w:sz w:val="26"/>
                <w:szCs w:val="26"/>
              </w:rPr>
              <w:t xml:space="preserve">Thông tư của Bộ </w:t>
            </w:r>
            <w:r w:rsidRPr="00824182">
              <w:rPr>
                <w:color w:val="000000" w:themeColor="text1"/>
                <w:sz w:val="26"/>
                <w:szCs w:val="26"/>
                <w:lang w:val="vi-VN"/>
              </w:rPr>
              <w:t xml:space="preserve">trưởng Bộ </w:t>
            </w:r>
            <w:r w:rsidRPr="00824182">
              <w:rPr>
                <w:color w:val="000000" w:themeColor="text1"/>
                <w:sz w:val="26"/>
                <w:szCs w:val="26"/>
              </w:rPr>
              <w:t>Y tế</w:t>
            </w:r>
          </w:p>
        </w:tc>
        <w:tc>
          <w:tcPr>
            <w:tcW w:w="680" w:type="pct"/>
          </w:tcPr>
          <w:p w:rsidR="00A64D8A" w:rsidRPr="00824182" w:rsidRDefault="00A64D8A" w:rsidP="00A64D8A">
            <w:pPr>
              <w:pStyle w:val="NormalWeb"/>
              <w:shd w:val="clear" w:color="auto" w:fill="FFFFFF"/>
              <w:spacing w:before="120" w:beforeAutospacing="0" w:after="0" w:afterAutospacing="0"/>
              <w:jc w:val="center"/>
              <w:rPr>
                <w:color w:val="000000" w:themeColor="text1"/>
                <w:sz w:val="26"/>
                <w:szCs w:val="26"/>
              </w:rPr>
            </w:pPr>
            <w:r w:rsidRPr="00824182">
              <w:rPr>
                <w:color w:val="000000" w:themeColor="text1"/>
                <w:sz w:val="26"/>
                <w:szCs w:val="26"/>
              </w:rPr>
              <w:t>15/2006/TT-BYT</w:t>
            </w:r>
          </w:p>
          <w:p w:rsidR="00A64D8A" w:rsidRPr="00824182" w:rsidRDefault="00A64D8A" w:rsidP="00A64D8A">
            <w:pPr>
              <w:pStyle w:val="NormalWeb"/>
              <w:shd w:val="clear" w:color="auto" w:fill="FFFFFF"/>
              <w:spacing w:before="120" w:beforeAutospacing="0" w:after="0" w:afterAutospacing="0"/>
              <w:jc w:val="center"/>
              <w:rPr>
                <w:color w:val="000000" w:themeColor="text1"/>
                <w:sz w:val="26"/>
                <w:szCs w:val="26"/>
              </w:rPr>
            </w:pPr>
          </w:p>
          <w:p w:rsidR="00A64D8A" w:rsidRPr="00824182" w:rsidRDefault="00A64D8A" w:rsidP="00A64D8A">
            <w:pPr>
              <w:pStyle w:val="NormalWeb"/>
              <w:shd w:val="clear" w:color="auto" w:fill="FFFFFF"/>
              <w:spacing w:before="120" w:beforeAutospacing="0" w:after="0" w:afterAutospacing="0"/>
              <w:jc w:val="center"/>
              <w:rPr>
                <w:color w:val="000000" w:themeColor="text1"/>
                <w:sz w:val="26"/>
                <w:szCs w:val="26"/>
              </w:rPr>
            </w:pPr>
            <w:r w:rsidRPr="00824182">
              <w:rPr>
                <w:color w:val="000000" w:themeColor="text1"/>
                <w:sz w:val="26"/>
                <w:szCs w:val="26"/>
              </w:rPr>
              <w:t>30/11/2006</w:t>
            </w:r>
          </w:p>
        </w:tc>
        <w:tc>
          <w:tcPr>
            <w:tcW w:w="1263" w:type="pct"/>
          </w:tcPr>
          <w:p w:rsidR="00A64D8A" w:rsidRPr="00824182" w:rsidRDefault="00A64D8A" w:rsidP="00A64D8A">
            <w:pPr>
              <w:pStyle w:val="NormalWeb"/>
              <w:shd w:val="clear" w:color="auto" w:fill="FFFFFF"/>
              <w:spacing w:before="120" w:beforeAutospacing="0" w:after="0" w:afterAutospacing="0"/>
              <w:jc w:val="both"/>
              <w:rPr>
                <w:color w:val="000000" w:themeColor="text1"/>
                <w:sz w:val="26"/>
                <w:szCs w:val="26"/>
                <w:lang w:val="vi-VN"/>
              </w:rPr>
            </w:pPr>
            <w:r w:rsidRPr="00824182">
              <w:rPr>
                <w:color w:val="000000" w:themeColor="text1"/>
                <w:sz w:val="26"/>
                <w:szCs w:val="26"/>
              </w:rPr>
              <w:t>Hướng dẫn việc kiểm tra vệ sinh nước sạch, nước ăn uống và nhà tiêu hộ gia đình</w:t>
            </w:r>
            <w:r w:rsidRPr="00824182">
              <w:rPr>
                <w:color w:val="000000" w:themeColor="text1"/>
                <w:sz w:val="26"/>
                <w:szCs w:val="26"/>
                <w:lang w:val="vi-VN"/>
              </w:rPr>
              <w:t>.</w:t>
            </w:r>
          </w:p>
        </w:tc>
        <w:tc>
          <w:tcPr>
            <w:tcW w:w="583" w:type="pct"/>
          </w:tcPr>
          <w:p w:rsidR="00A64D8A" w:rsidRPr="00824182" w:rsidRDefault="00A64D8A" w:rsidP="00A64D8A">
            <w:pPr>
              <w:pStyle w:val="NormalWeb"/>
              <w:shd w:val="clear" w:color="auto" w:fill="FFFFFF"/>
              <w:spacing w:before="120" w:beforeAutospacing="0" w:after="0" w:afterAutospacing="0"/>
              <w:jc w:val="center"/>
              <w:rPr>
                <w:color w:val="000000" w:themeColor="text1"/>
                <w:sz w:val="26"/>
                <w:szCs w:val="26"/>
              </w:rPr>
            </w:pPr>
            <w:r w:rsidRPr="00824182">
              <w:rPr>
                <w:color w:val="000000" w:themeColor="text1"/>
                <w:sz w:val="26"/>
                <w:szCs w:val="26"/>
              </w:rPr>
              <w:t>20/12/2006</w:t>
            </w:r>
          </w:p>
        </w:tc>
        <w:tc>
          <w:tcPr>
            <w:tcW w:w="1554" w:type="pct"/>
          </w:tcPr>
          <w:p w:rsidR="00A64D8A" w:rsidRPr="00824182" w:rsidRDefault="00FC4520" w:rsidP="00A64D8A">
            <w:pPr>
              <w:pStyle w:val="NormalWeb"/>
              <w:shd w:val="clear" w:color="auto" w:fill="FFFFFF"/>
              <w:spacing w:before="120" w:beforeAutospacing="0" w:after="0" w:afterAutospacing="0"/>
              <w:jc w:val="center"/>
              <w:rPr>
                <w:color w:val="000000" w:themeColor="text1"/>
                <w:sz w:val="26"/>
                <w:szCs w:val="26"/>
              </w:rPr>
            </w:pPr>
            <w:hyperlink r:id="rId329" w:history="1">
              <w:r w:rsidR="00A64D8A" w:rsidRPr="00824182">
                <w:rPr>
                  <w:rStyle w:val="Hyperlink"/>
                  <w:color w:val="000000" w:themeColor="text1"/>
                  <w:sz w:val="26"/>
                  <w:szCs w:val="26"/>
                </w:rPr>
                <w:t>http://vbpl.vn/TW/Pages/vbpq-toanvan.aspx?ItemID=14593&amp;Keyword</w:t>
              </w:r>
            </w:hyperlink>
          </w:p>
          <w:p w:rsidR="00A64D8A" w:rsidRPr="00824182" w:rsidRDefault="00A64D8A" w:rsidP="00A64D8A">
            <w:pPr>
              <w:pStyle w:val="NormalWeb"/>
              <w:shd w:val="clear" w:color="auto" w:fill="FFFFFF"/>
              <w:spacing w:before="120" w:beforeAutospacing="0" w:after="0" w:afterAutospacing="0"/>
              <w:jc w:val="center"/>
              <w:rPr>
                <w:color w:val="000000" w:themeColor="text1"/>
                <w:sz w:val="26"/>
                <w:szCs w:val="26"/>
              </w:rPr>
            </w:pPr>
          </w:p>
        </w:tc>
      </w:tr>
      <w:tr w:rsidR="00A64D8A" w:rsidRPr="00824182" w:rsidTr="008769F7">
        <w:trPr>
          <w:trHeight w:val="405"/>
          <w:jc w:val="center"/>
        </w:trPr>
        <w:tc>
          <w:tcPr>
            <w:tcW w:w="336" w:type="pct"/>
            <w:vAlign w:val="center"/>
          </w:tcPr>
          <w:p w:rsidR="00A64D8A" w:rsidRPr="00824182" w:rsidRDefault="00A64D8A" w:rsidP="00A64D8A">
            <w:pPr>
              <w:pStyle w:val="NormalWeb"/>
              <w:numPr>
                <w:ilvl w:val="0"/>
                <w:numId w:val="24"/>
              </w:numPr>
              <w:shd w:val="clear" w:color="auto" w:fill="FFFFFF"/>
              <w:spacing w:before="120" w:beforeAutospacing="0" w:after="0" w:afterAutospacing="0"/>
              <w:jc w:val="center"/>
              <w:rPr>
                <w:color w:val="000000" w:themeColor="text1"/>
                <w:sz w:val="26"/>
                <w:szCs w:val="26"/>
              </w:rPr>
            </w:pPr>
          </w:p>
        </w:tc>
        <w:tc>
          <w:tcPr>
            <w:tcW w:w="583" w:type="pct"/>
          </w:tcPr>
          <w:p w:rsidR="00A64D8A" w:rsidRPr="00824182" w:rsidRDefault="00A64D8A" w:rsidP="00A64D8A">
            <w:pPr>
              <w:pStyle w:val="NormalWeb"/>
              <w:shd w:val="clear" w:color="auto" w:fill="FFFFFF"/>
              <w:spacing w:before="120" w:beforeAutospacing="0" w:after="0" w:afterAutospacing="0"/>
              <w:jc w:val="center"/>
              <w:rPr>
                <w:color w:val="000000" w:themeColor="text1"/>
                <w:sz w:val="26"/>
                <w:szCs w:val="26"/>
              </w:rPr>
            </w:pPr>
            <w:r w:rsidRPr="00824182">
              <w:rPr>
                <w:color w:val="000000" w:themeColor="text1"/>
                <w:sz w:val="26"/>
                <w:szCs w:val="26"/>
              </w:rPr>
              <w:t xml:space="preserve">Thông tư của Bộ </w:t>
            </w:r>
            <w:r w:rsidRPr="00824182">
              <w:rPr>
                <w:color w:val="000000" w:themeColor="text1"/>
                <w:sz w:val="26"/>
                <w:szCs w:val="26"/>
                <w:lang w:val="vi-VN"/>
              </w:rPr>
              <w:t xml:space="preserve">trưởng Bộ </w:t>
            </w:r>
            <w:r w:rsidRPr="00824182">
              <w:rPr>
                <w:color w:val="000000" w:themeColor="text1"/>
                <w:sz w:val="26"/>
                <w:szCs w:val="26"/>
              </w:rPr>
              <w:t>Y tế</w:t>
            </w:r>
          </w:p>
        </w:tc>
        <w:tc>
          <w:tcPr>
            <w:tcW w:w="680" w:type="pct"/>
          </w:tcPr>
          <w:p w:rsidR="00A64D8A" w:rsidRPr="00824182" w:rsidRDefault="00A64D8A" w:rsidP="00A64D8A">
            <w:pPr>
              <w:pStyle w:val="NormalWeb"/>
              <w:shd w:val="clear" w:color="auto" w:fill="FFFFFF"/>
              <w:spacing w:before="120" w:beforeAutospacing="0" w:after="0" w:afterAutospacing="0"/>
              <w:jc w:val="center"/>
              <w:rPr>
                <w:color w:val="000000" w:themeColor="text1"/>
                <w:sz w:val="26"/>
                <w:szCs w:val="26"/>
              </w:rPr>
            </w:pPr>
            <w:r w:rsidRPr="00824182">
              <w:rPr>
                <w:color w:val="000000" w:themeColor="text1"/>
                <w:sz w:val="26"/>
                <w:szCs w:val="26"/>
              </w:rPr>
              <w:t>02/2009/TT-BYT</w:t>
            </w:r>
          </w:p>
          <w:p w:rsidR="00A64D8A" w:rsidRPr="00824182" w:rsidRDefault="00A64D8A" w:rsidP="00A64D8A">
            <w:pPr>
              <w:pStyle w:val="NormalWeb"/>
              <w:shd w:val="clear" w:color="auto" w:fill="FFFFFF"/>
              <w:spacing w:before="120" w:beforeAutospacing="0" w:after="0" w:afterAutospacing="0"/>
              <w:jc w:val="center"/>
              <w:rPr>
                <w:color w:val="000000" w:themeColor="text1"/>
                <w:sz w:val="26"/>
                <w:szCs w:val="26"/>
              </w:rPr>
            </w:pPr>
          </w:p>
          <w:p w:rsidR="00A64D8A" w:rsidRPr="00824182" w:rsidRDefault="00A64D8A" w:rsidP="00A64D8A">
            <w:pPr>
              <w:pStyle w:val="NormalWeb"/>
              <w:shd w:val="clear" w:color="auto" w:fill="FFFFFF"/>
              <w:spacing w:before="120" w:beforeAutospacing="0" w:after="0" w:afterAutospacing="0"/>
              <w:jc w:val="center"/>
              <w:rPr>
                <w:color w:val="000000" w:themeColor="text1"/>
                <w:sz w:val="26"/>
                <w:szCs w:val="26"/>
              </w:rPr>
            </w:pPr>
            <w:r w:rsidRPr="00824182">
              <w:rPr>
                <w:color w:val="000000" w:themeColor="text1"/>
                <w:sz w:val="26"/>
                <w:szCs w:val="26"/>
              </w:rPr>
              <w:t>26/</w:t>
            </w:r>
            <w:r w:rsidRPr="00824182">
              <w:rPr>
                <w:color w:val="000000" w:themeColor="text1"/>
                <w:sz w:val="26"/>
                <w:szCs w:val="26"/>
                <w:lang w:val="vi-VN"/>
              </w:rPr>
              <w:t>0</w:t>
            </w:r>
            <w:r w:rsidRPr="00824182">
              <w:rPr>
                <w:color w:val="000000" w:themeColor="text1"/>
                <w:sz w:val="26"/>
                <w:szCs w:val="26"/>
              </w:rPr>
              <w:t>5/2009</w:t>
            </w:r>
          </w:p>
        </w:tc>
        <w:tc>
          <w:tcPr>
            <w:tcW w:w="1263" w:type="pct"/>
          </w:tcPr>
          <w:p w:rsidR="00A64D8A" w:rsidRPr="00824182" w:rsidRDefault="00FC4520" w:rsidP="00A64D8A">
            <w:pPr>
              <w:pStyle w:val="NormalWeb"/>
              <w:shd w:val="clear" w:color="auto" w:fill="FFFFFF"/>
              <w:spacing w:before="120" w:beforeAutospacing="0" w:after="0" w:afterAutospacing="0"/>
              <w:jc w:val="both"/>
              <w:rPr>
                <w:color w:val="000000" w:themeColor="text1"/>
                <w:sz w:val="26"/>
                <w:szCs w:val="26"/>
                <w:lang w:val="vi-VN"/>
              </w:rPr>
            </w:pPr>
            <w:hyperlink r:id="rId330" w:history="1">
              <w:r w:rsidR="00A64D8A" w:rsidRPr="00824182">
                <w:rPr>
                  <w:color w:val="000000" w:themeColor="text1"/>
                  <w:sz w:val="26"/>
                  <w:szCs w:val="26"/>
                </w:rPr>
                <w:t>Hướng dẫn vệ sinh trong hoạt động mai táng và hỏa táng</w:t>
              </w:r>
            </w:hyperlink>
            <w:r w:rsidR="00A64D8A" w:rsidRPr="00824182">
              <w:rPr>
                <w:color w:val="000000" w:themeColor="text1"/>
                <w:sz w:val="26"/>
                <w:szCs w:val="26"/>
                <w:lang w:val="vi-VN"/>
              </w:rPr>
              <w:t>.</w:t>
            </w:r>
          </w:p>
        </w:tc>
        <w:tc>
          <w:tcPr>
            <w:tcW w:w="583" w:type="pct"/>
          </w:tcPr>
          <w:p w:rsidR="00A64D8A" w:rsidRPr="00824182" w:rsidRDefault="00A64D8A" w:rsidP="00A64D8A">
            <w:pPr>
              <w:pStyle w:val="NormalWeb"/>
              <w:shd w:val="clear" w:color="auto" w:fill="FFFFFF"/>
              <w:spacing w:before="120" w:beforeAutospacing="0" w:after="0" w:afterAutospacing="0"/>
              <w:jc w:val="center"/>
              <w:rPr>
                <w:color w:val="000000" w:themeColor="text1"/>
                <w:sz w:val="26"/>
                <w:szCs w:val="26"/>
              </w:rPr>
            </w:pPr>
            <w:r w:rsidRPr="00824182">
              <w:rPr>
                <w:color w:val="000000" w:themeColor="text1"/>
                <w:sz w:val="26"/>
                <w:szCs w:val="26"/>
              </w:rPr>
              <w:t>11/</w:t>
            </w:r>
            <w:r w:rsidRPr="00824182">
              <w:rPr>
                <w:color w:val="000000" w:themeColor="text1"/>
                <w:sz w:val="26"/>
                <w:szCs w:val="26"/>
                <w:lang w:val="vi-VN"/>
              </w:rPr>
              <w:t>0</w:t>
            </w:r>
            <w:r w:rsidRPr="00824182">
              <w:rPr>
                <w:color w:val="000000" w:themeColor="text1"/>
                <w:sz w:val="26"/>
                <w:szCs w:val="26"/>
              </w:rPr>
              <w:t>7/2013</w:t>
            </w:r>
          </w:p>
        </w:tc>
        <w:tc>
          <w:tcPr>
            <w:tcW w:w="1554" w:type="pct"/>
          </w:tcPr>
          <w:p w:rsidR="00A64D8A" w:rsidRPr="00824182" w:rsidRDefault="00A64D8A" w:rsidP="00A64D8A">
            <w:pPr>
              <w:pStyle w:val="NormalWeb"/>
              <w:shd w:val="clear" w:color="auto" w:fill="FFFFFF"/>
              <w:spacing w:before="120" w:beforeAutospacing="0" w:after="0" w:afterAutospacing="0"/>
              <w:jc w:val="center"/>
              <w:rPr>
                <w:color w:val="000000" w:themeColor="text1"/>
                <w:sz w:val="26"/>
                <w:szCs w:val="26"/>
              </w:rPr>
            </w:pPr>
            <w:r w:rsidRPr="00824182">
              <w:rPr>
                <w:color w:val="000000" w:themeColor="text1"/>
                <w:sz w:val="26"/>
                <w:szCs w:val="26"/>
              </w:rPr>
              <w:t>http://vbpl.vn/TW/Pages/vbpq-toanvan.aspx?ItemID=11934&amp;Keyword</w:t>
            </w:r>
          </w:p>
        </w:tc>
      </w:tr>
      <w:tr w:rsidR="00A64D8A" w:rsidRPr="00824182" w:rsidTr="008769F7">
        <w:trPr>
          <w:trHeight w:val="405"/>
          <w:jc w:val="center"/>
        </w:trPr>
        <w:tc>
          <w:tcPr>
            <w:tcW w:w="336" w:type="pct"/>
            <w:vAlign w:val="center"/>
          </w:tcPr>
          <w:p w:rsidR="00A64D8A" w:rsidRPr="00824182" w:rsidRDefault="00A64D8A" w:rsidP="00A64D8A">
            <w:pPr>
              <w:pStyle w:val="NormalWeb"/>
              <w:numPr>
                <w:ilvl w:val="0"/>
                <w:numId w:val="24"/>
              </w:numPr>
              <w:shd w:val="clear" w:color="auto" w:fill="FFFFFF"/>
              <w:spacing w:before="120" w:beforeAutospacing="0" w:after="0" w:afterAutospacing="0"/>
              <w:jc w:val="center"/>
              <w:rPr>
                <w:color w:val="000000" w:themeColor="text1"/>
                <w:sz w:val="26"/>
                <w:szCs w:val="26"/>
              </w:rPr>
            </w:pPr>
          </w:p>
        </w:tc>
        <w:tc>
          <w:tcPr>
            <w:tcW w:w="583" w:type="pct"/>
          </w:tcPr>
          <w:p w:rsidR="00A64D8A" w:rsidRPr="00824182" w:rsidRDefault="00A64D8A" w:rsidP="00A64D8A">
            <w:pPr>
              <w:pStyle w:val="NormalWeb"/>
              <w:shd w:val="clear" w:color="auto" w:fill="FFFFFF"/>
              <w:spacing w:before="120" w:beforeAutospacing="0" w:after="0" w:afterAutospacing="0"/>
              <w:jc w:val="center"/>
              <w:rPr>
                <w:color w:val="000000" w:themeColor="text1"/>
                <w:sz w:val="26"/>
                <w:szCs w:val="26"/>
              </w:rPr>
            </w:pPr>
            <w:r w:rsidRPr="00824182">
              <w:rPr>
                <w:color w:val="000000" w:themeColor="text1"/>
                <w:sz w:val="26"/>
                <w:szCs w:val="26"/>
              </w:rPr>
              <w:t xml:space="preserve">Thông tư của Bộ </w:t>
            </w:r>
            <w:r w:rsidRPr="00824182">
              <w:rPr>
                <w:color w:val="000000" w:themeColor="text1"/>
                <w:sz w:val="26"/>
                <w:szCs w:val="26"/>
                <w:lang w:val="vi-VN"/>
              </w:rPr>
              <w:t xml:space="preserve">trưởng Bộ </w:t>
            </w:r>
            <w:r w:rsidRPr="00824182">
              <w:rPr>
                <w:color w:val="000000" w:themeColor="text1"/>
                <w:sz w:val="26"/>
                <w:szCs w:val="26"/>
              </w:rPr>
              <w:t>Y tế</w:t>
            </w:r>
          </w:p>
        </w:tc>
        <w:tc>
          <w:tcPr>
            <w:tcW w:w="680" w:type="pct"/>
          </w:tcPr>
          <w:p w:rsidR="00A64D8A" w:rsidRPr="00824182" w:rsidRDefault="00A64D8A" w:rsidP="00A64D8A">
            <w:pPr>
              <w:pStyle w:val="NormalWeb"/>
              <w:shd w:val="clear" w:color="auto" w:fill="FFFFFF"/>
              <w:spacing w:before="120" w:beforeAutospacing="0" w:after="0" w:afterAutospacing="0"/>
              <w:jc w:val="center"/>
              <w:rPr>
                <w:color w:val="000000" w:themeColor="text1"/>
                <w:sz w:val="26"/>
                <w:szCs w:val="26"/>
              </w:rPr>
            </w:pPr>
            <w:r w:rsidRPr="00824182">
              <w:rPr>
                <w:color w:val="000000" w:themeColor="text1"/>
                <w:sz w:val="26"/>
                <w:szCs w:val="26"/>
              </w:rPr>
              <w:t>04/2009/TT-BYT</w:t>
            </w:r>
          </w:p>
          <w:p w:rsidR="00A64D8A" w:rsidRPr="00824182" w:rsidRDefault="00A64D8A" w:rsidP="00A64D8A">
            <w:pPr>
              <w:pStyle w:val="NormalWeb"/>
              <w:shd w:val="clear" w:color="auto" w:fill="FFFFFF"/>
              <w:spacing w:before="120" w:beforeAutospacing="0" w:after="0" w:afterAutospacing="0"/>
              <w:jc w:val="center"/>
              <w:rPr>
                <w:color w:val="000000" w:themeColor="text1"/>
                <w:sz w:val="26"/>
                <w:szCs w:val="26"/>
              </w:rPr>
            </w:pPr>
          </w:p>
          <w:p w:rsidR="00A64D8A" w:rsidRPr="00824182" w:rsidRDefault="00A64D8A" w:rsidP="00A64D8A">
            <w:pPr>
              <w:pStyle w:val="NormalWeb"/>
              <w:shd w:val="clear" w:color="auto" w:fill="FFFFFF"/>
              <w:spacing w:before="120" w:beforeAutospacing="0" w:after="0" w:afterAutospacing="0"/>
              <w:jc w:val="center"/>
              <w:rPr>
                <w:color w:val="000000" w:themeColor="text1"/>
                <w:sz w:val="26"/>
                <w:szCs w:val="26"/>
              </w:rPr>
            </w:pPr>
            <w:r w:rsidRPr="00824182">
              <w:rPr>
                <w:color w:val="000000" w:themeColor="text1"/>
                <w:sz w:val="26"/>
                <w:szCs w:val="26"/>
              </w:rPr>
              <w:t>17/</w:t>
            </w:r>
            <w:r w:rsidRPr="00824182">
              <w:rPr>
                <w:color w:val="000000" w:themeColor="text1"/>
                <w:sz w:val="26"/>
                <w:szCs w:val="26"/>
                <w:lang w:val="vi-VN"/>
              </w:rPr>
              <w:t>0</w:t>
            </w:r>
            <w:r w:rsidRPr="00824182">
              <w:rPr>
                <w:color w:val="000000" w:themeColor="text1"/>
                <w:sz w:val="26"/>
                <w:szCs w:val="26"/>
              </w:rPr>
              <w:t>6/2009</w:t>
            </w:r>
          </w:p>
        </w:tc>
        <w:tc>
          <w:tcPr>
            <w:tcW w:w="1263" w:type="pct"/>
          </w:tcPr>
          <w:p w:rsidR="00A64D8A" w:rsidRPr="00824182" w:rsidRDefault="00FC4520" w:rsidP="00A64D8A">
            <w:pPr>
              <w:pStyle w:val="NormalWeb"/>
              <w:shd w:val="clear" w:color="auto" w:fill="FFFFFF"/>
              <w:spacing w:before="120" w:beforeAutospacing="0" w:after="0" w:afterAutospacing="0"/>
              <w:jc w:val="both"/>
              <w:rPr>
                <w:color w:val="000000" w:themeColor="text1"/>
                <w:sz w:val="26"/>
                <w:szCs w:val="26"/>
                <w:lang w:val="vi-VN"/>
              </w:rPr>
            </w:pPr>
            <w:hyperlink r:id="rId331" w:history="1">
              <w:r w:rsidR="00A64D8A" w:rsidRPr="00824182">
                <w:rPr>
                  <w:color w:val="000000" w:themeColor="text1"/>
                  <w:sz w:val="26"/>
                  <w:szCs w:val="26"/>
                </w:rPr>
                <w:t>Ban hành "Quy chuẩn kỹ thuật quốc gia về chất lượng nước ăn uống"</w:t>
              </w:r>
            </w:hyperlink>
            <w:r w:rsidR="00A64D8A" w:rsidRPr="00824182">
              <w:rPr>
                <w:color w:val="000000" w:themeColor="text1"/>
                <w:sz w:val="26"/>
                <w:szCs w:val="26"/>
                <w:lang w:val="vi-VN"/>
              </w:rPr>
              <w:t>.</w:t>
            </w:r>
          </w:p>
        </w:tc>
        <w:tc>
          <w:tcPr>
            <w:tcW w:w="583" w:type="pct"/>
          </w:tcPr>
          <w:p w:rsidR="00A64D8A" w:rsidRPr="00824182" w:rsidRDefault="00A64D8A" w:rsidP="00A64D8A">
            <w:pPr>
              <w:pStyle w:val="NormalWeb"/>
              <w:shd w:val="clear" w:color="auto" w:fill="FFFFFF"/>
              <w:spacing w:before="120" w:beforeAutospacing="0" w:after="0" w:afterAutospacing="0"/>
              <w:jc w:val="center"/>
              <w:rPr>
                <w:color w:val="000000" w:themeColor="text1"/>
                <w:sz w:val="26"/>
                <w:szCs w:val="26"/>
              </w:rPr>
            </w:pPr>
            <w:r w:rsidRPr="00824182">
              <w:rPr>
                <w:color w:val="000000" w:themeColor="text1"/>
                <w:sz w:val="26"/>
                <w:szCs w:val="26"/>
              </w:rPr>
              <w:t>01/12/2009</w:t>
            </w:r>
          </w:p>
        </w:tc>
        <w:tc>
          <w:tcPr>
            <w:tcW w:w="1554" w:type="pct"/>
          </w:tcPr>
          <w:p w:rsidR="00A64D8A" w:rsidRPr="00824182" w:rsidRDefault="00A64D8A" w:rsidP="00A64D8A">
            <w:pPr>
              <w:pStyle w:val="NormalWeb"/>
              <w:shd w:val="clear" w:color="auto" w:fill="FFFFFF"/>
              <w:spacing w:before="120" w:beforeAutospacing="0" w:after="0" w:afterAutospacing="0"/>
              <w:jc w:val="center"/>
              <w:rPr>
                <w:color w:val="000000" w:themeColor="text1"/>
                <w:sz w:val="26"/>
                <w:szCs w:val="26"/>
              </w:rPr>
            </w:pPr>
          </w:p>
        </w:tc>
      </w:tr>
      <w:tr w:rsidR="00A64D8A" w:rsidRPr="00824182" w:rsidTr="008769F7">
        <w:trPr>
          <w:trHeight w:val="405"/>
          <w:jc w:val="center"/>
        </w:trPr>
        <w:tc>
          <w:tcPr>
            <w:tcW w:w="336" w:type="pct"/>
            <w:vAlign w:val="center"/>
          </w:tcPr>
          <w:p w:rsidR="00A64D8A" w:rsidRPr="00824182" w:rsidRDefault="00A64D8A" w:rsidP="00A64D8A">
            <w:pPr>
              <w:pStyle w:val="NormalWeb"/>
              <w:numPr>
                <w:ilvl w:val="0"/>
                <w:numId w:val="24"/>
              </w:numPr>
              <w:shd w:val="clear" w:color="auto" w:fill="FFFFFF"/>
              <w:spacing w:before="120" w:beforeAutospacing="0" w:after="0" w:afterAutospacing="0"/>
              <w:jc w:val="center"/>
              <w:rPr>
                <w:color w:val="000000" w:themeColor="text1"/>
                <w:sz w:val="26"/>
                <w:szCs w:val="26"/>
              </w:rPr>
            </w:pPr>
          </w:p>
        </w:tc>
        <w:tc>
          <w:tcPr>
            <w:tcW w:w="583" w:type="pct"/>
          </w:tcPr>
          <w:p w:rsidR="00A64D8A" w:rsidRPr="00824182" w:rsidRDefault="00A64D8A" w:rsidP="00A64D8A">
            <w:pPr>
              <w:pStyle w:val="NormalWeb"/>
              <w:shd w:val="clear" w:color="auto" w:fill="FFFFFF"/>
              <w:spacing w:before="120" w:beforeAutospacing="0" w:after="0" w:afterAutospacing="0"/>
              <w:jc w:val="center"/>
              <w:rPr>
                <w:color w:val="000000" w:themeColor="text1"/>
                <w:sz w:val="26"/>
                <w:szCs w:val="26"/>
              </w:rPr>
            </w:pPr>
            <w:r w:rsidRPr="00824182">
              <w:rPr>
                <w:color w:val="000000" w:themeColor="text1"/>
                <w:sz w:val="26"/>
                <w:szCs w:val="26"/>
              </w:rPr>
              <w:t xml:space="preserve">Thông tư của Bộ </w:t>
            </w:r>
            <w:r w:rsidRPr="00824182">
              <w:rPr>
                <w:color w:val="000000" w:themeColor="text1"/>
                <w:sz w:val="26"/>
                <w:szCs w:val="26"/>
                <w:lang w:val="vi-VN"/>
              </w:rPr>
              <w:t xml:space="preserve">trưởng Bộ </w:t>
            </w:r>
            <w:r w:rsidRPr="00824182">
              <w:rPr>
                <w:color w:val="000000" w:themeColor="text1"/>
                <w:sz w:val="26"/>
                <w:szCs w:val="26"/>
              </w:rPr>
              <w:t>Y tế</w:t>
            </w:r>
          </w:p>
        </w:tc>
        <w:tc>
          <w:tcPr>
            <w:tcW w:w="680" w:type="pct"/>
          </w:tcPr>
          <w:p w:rsidR="00A64D8A" w:rsidRPr="00824182" w:rsidRDefault="00A64D8A" w:rsidP="00A64D8A">
            <w:pPr>
              <w:pStyle w:val="NormalWeb"/>
              <w:shd w:val="clear" w:color="auto" w:fill="FFFFFF"/>
              <w:spacing w:before="120" w:beforeAutospacing="0" w:after="0" w:afterAutospacing="0"/>
              <w:jc w:val="center"/>
              <w:rPr>
                <w:color w:val="000000" w:themeColor="text1"/>
                <w:sz w:val="26"/>
                <w:szCs w:val="26"/>
              </w:rPr>
            </w:pPr>
            <w:r w:rsidRPr="00824182">
              <w:rPr>
                <w:color w:val="000000" w:themeColor="text1"/>
                <w:sz w:val="26"/>
                <w:szCs w:val="26"/>
              </w:rPr>
              <w:t>05/2009/TT-BYT</w:t>
            </w:r>
          </w:p>
          <w:p w:rsidR="00A64D8A" w:rsidRPr="00824182" w:rsidRDefault="00A64D8A" w:rsidP="00A64D8A">
            <w:pPr>
              <w:pStyle w:val="NormalWeb"/>
              <w:shd w:val="clear" w:color="auto" w:fill="FFFFFF"/>
              <w:spacing w:before="120" w:beforeAutospacing="0" w:after="0" w:afterAutospacing="0"/>
              <w:jc w:val="center"/>
              <w:rPr>
                <w:color w:val="000000" w:themeColor="text1"/>
                <w:sz w:val="26"/>
                <w:szCs w:val="26"/>
              </w:rPr>
            </w:pPr>
          </w:p>
          <w:p w:rsidR="00A64D8A" w:rsidRPr="00824182" w:rsidRDefault="00A64D8A" w:rsidP="00A64D8A">
            <w:pPr>
              <w:pStyle w:val="NormalWeb"/>
              <w:shd w:val="clear" w:color="auto" w:fill="FFFFFF"/>
              <w:spacing w:before="120" w:beforeAutospacing="0" w:after="0" w:afterAutospacing="0"/>
              <w:jc w:val="center"/>
              <w:rPr>
                <w:color w:val="000000" w:themeColor="text1"/>
                <w:sz w:val="26"/>
                <w:szCs w:val="26"/>
              </w:rPr>
            </w:pPr>
            <w:r w:rsidRPr="00824182">
              <w:rPr>
                <w:color w:val="000000" w:themeColor="text1"/>
                <w:sz w:val="26"/>
                <w:szCs w:val="26"/>
              </w:rPr>
              <w:t>17/</w:t>
            </w:r>
            <w:r w:rsidRPr="00824182">
              <w:rPr>
                <w:color w:val="000000" w:themeColor="text1"/>
                <w:sz w:val="26"/>
                <w:szCs w:val="26"/>
                <w:lang w:val="vi-VN"/>
              </w:rPr>
              <w:t>0</w:t>
            </w:r>
            <w:r w:rsidRPr="00824182">
              <w:rPr>
                <w:color w:val="000000" w:themeColor="text1"/>
                <w:sz w:val="26"/>
                <w:szCs w:val="26"/>
              </w:rPr>
              <w:t>6/2009</w:t>
            </w:r>
          </w:p>
        </w:tc>
        <w:tc>
          <w:tcPr>
            <w:tcW w:w="1263" w:type="pct"/>
          </w:tcPr>
          <w:p w:rsidR="00A64D8A" w:rsidRPr="00824182" w:rsidRDefault="00FC4520" w:rsidP="00A64D8A">
            <w:pPr>
              <w:pStyle w:val="NormalWeb"/>
              <w:shd w:val="clear" w:color="auto" w:fill="FFFFFF"/>
              <w:spacing w:before="120" w:beforeAutospacing="0" w:after="0" w:afterAutospacing="0"/>
              <w:jc w:val="both"/>
              <w:rPr>
                <w:color w:val="000000" w:themeColor="text1"/>
                <w:sz w:val="26"/>
                <w:szCs w:val="26"/>
                <w:lang w:val="vi-VN"/>
              </w:rPr>
            </w:pPr>
            <w:hyperlink r:id="rId332" w:history="1">
              <w:r w:rsidR="00A64D8A" w:rsidRPr="00824182">
                <w:rPr>
                  <w:color w:val="000000" w:themeColor="text1"/>
                  <w:sz w:val="26"/>
                  <w:szCs w:val="26"/>
                </w:rPr>
                <w:t>Ban hành "Quy chuẩn kỹ thuật quốc gia về chất lượng nước sinh hoạt"</w:t>
              </w:r>
            </w:hyperlink>
            <w:r w:rsidR="00A64D8A" w:rsidRPr="00824182">
              <w:rPr>
                <w:color w:val="000000" w:themeColor="text1"/>
                <w:sz w:val="26"/>
                <w:szCs w:val="26"/>
                <w:lang w:val="vi-VN"/>
              </w:rPr>
              <w:t>.</w:t>
            </w:r>
          </w:p>
        </w:tc>
        <w:tc>
          <w:tcPr>
            <w:tcW w:w="583" w:type="pct"/>
          </w:tcPr>
          <w:p w:rsidR="00A64D8A" w:rsidRPr="00824182" w:rsidRDefault="00A64D8A" w:rsidP="00A64D8A">
            <w:pPr>
              <w:pStyle w:val="NormalWeb"/>
              <w:shd w:val="clear" w:color="auto" w:fill="FFFFFF"/>
              <w:spacing w:before="120" w:beforeAutospacing="0" w:after="0" w:afterAutospacing="0"/>
              <w:jc w:val="center"/>
              <w:rPr>
                <w:color w:val="000000" w:themeColor="text1"/>
                <w:sz w:val="26"/>
                <w:szCs w:val="26"/>
              </w:rPr>
            </w:pPr>
            <w:r w:rsidRPr="00824182">
              <w:rPr>
                <w:color w:val="000000" w:themeColor="text1"/>
                <w:sz w:val="26"/>
                <w:szCs w:val="26"/>
              </w:rPr>
              <w:t>01/12/2009</w:t>
            </w:r>
          </w:p>
        </w:tc>
        <w:tc>
          <w:tcPr>
            <w:tcW w:w="1554" w:type="pct"/>
          </w:tcPr>
          <w:p w:rsidR="00A64D8A" w:rsidRPr="00824182" w:rsidRDefault="00A64D8A" w:rsidP="00A64D8A">
            <w:pPr>
              <w:pStyle w:val="NormalWeb"/>
              <w:shd w:val="clear" w:color="auto" w:fill="FFFFFF"/>
              <w:spacing w:before="120" w:beforeAutospacing="0" w:after="0" w:afterAutospacing="0"/>
              <w:jc w:val="center"/>
              <w:rPr>
                <w:color w:val="000000" w:themeColor="text1"/>
                <w:sz w:val="26"/>
                <w:szCs w:val="26"/>
              </w:rPr>
            </w:pPr>
          </w:p>
        </w:tc>
      </w:tr>
      <w:tr w:rsidR="00A64D8A" w:rsidRPr="00824182" w:rsidTr="008769F7">
        <w:trPr>
          <w:trHeight w:val="405"/>
          <w:jc w:val="center"/>
        </w:trPr>
        <w:tc>
          <w:tcPr>
            <w:tcW w:w="336" w:type="pct"/>
            <w:vAlign w:val="center"/>
          </w:tcPr>
          <w:p w:rsidR="00A64D8A" w:rsidRPr="00824182" w:rsidRDefault="00A64D8A" w:rsidP="00A64D8A">
            <w:pPr>
              <w:pStyle w:val="NormalWeb"/>
              <w:numPr>
                <w:ilvl w:val="0"/>
                <w:numId w:val="24"/>
              </w:numPr>
              <w:shd w:val="clear" w:color="auto" w:fill="FFFFFF"/>
              <w:spacing w:before="120" w:beforeAutospacing="0" w:after="0" w:afterAutospacing="0"/>
              <w:jc w:val="center"/>
              <w:rPr>
                <w:color w:val="000000" w:themeColor="text1"/>
                <w:sz w:val="26"/>
                <w:szCs w:val="26"/>
              </w:rPr>
            </w:pPr>
          </w:p>
        </w:tc>
        <w:tc>
          <w:tcPr>
            <w:tcW w:w="583" w:type="pct"/>
          </w:tcPr>
          <w:p w:rsidR="00A64D8A" w:rsidRPr="00824182" w:rsidRDefault="00A64D8A" w:rsidP="00A64D8A">
            <w:pPr>
              <w:pStyle w:val="NormalWeb"/>
              <w:shd w:val="clear" w:color="auto" w:fill="FFFFFF"/>
              <w:spacing w:before="120" w:beforeAutospacing="0" w:after="0" w:afterAutospacing="0"/>
              <w:jc w:val="center"/>
              <w:rPr>
                <w:color w:val="000000" w:themeColor="text1"/>
                <w:sz w:val="26"/>
                <w:szCs w:val="26"/>
              </w:rPr>
            </w:pPr>
            <w:r w:rsidRPr="00824182">
              <w:rPr>
                <w:color w:val="000000" w:themeColor="text1"/>
                <w:sz w:val="26"/>
                <w:szCs w:val="26"/>
              </w:rPr>
              <w:t xml:space="preserve">Thông tư của Bộ </w:t>
            </w:r>
            <w:r w:rsidRPr="00824182">
              <w:rPr>
                <w:color w:val="000000" w:themeColor="text1"/>
                <w:sz w:val="26"/>
                <w:szCs w:val="26"/>
                <w:lang w:val="vi-VN"/>
              </w:rPr>
              <w:t xml:space="preserve">trưởng Bộ </w:t>
            </w:r>
            <w:r w:rsidRPr="00824182">
              <w:rPr>
                <w:color w:val="000000" w:themeColor="text1"/>
                <w:sz w:val="26"/>
                <w:szCs w:val="26"/>
              </w:rPr>
              <w:t>Y tế</w:t>
            </w:r>
          </w:p>
        </w:tc>
        <w:tc>
          <w:tcPr>
            <w:tcW w:w="680" w:type="pct"/>
          </w:tcPr>
          <w:p w:rsidR="00A64D8A" w:rsidRPr="00824182" w:rsidRDefault="00A64D8A" w:rsidP="00A64D8A">
            <w:pPr>
              <w:pStyle w:val="NormalWeb"/>
              <w:shd w:val="clear" w:color="auto" w:fill="FFFFFF"/>
              <w:spacing w:before="120" w:beforeAutospacing="0" w:after="0" w:afterAutospacing="0"/>
              <w:jc w:val="center"/>
              <w:rPr>
                <w:color w:val="000000" w:themeColor="text1"/>
                <w:sz w:val="26"/>
                <w:szCs w:val="26"/>
              </w:rPr>
            </w:pPr>
            <w:r w:rsidRPr="00824182">
              <w:rPr>
                <w:color w:val="000000" w:themeColor="text1"/>
                <w:sz w:val="26"/>
                <w:szCs w:val="26"/>
              </w:rPr>
              <w:t>36/2010/TT-BYT</w:t>
            </w:r>
          </w:p>
          <w:p w:rsidR="00A64D8A" w:rsidRPr="00824182" w:rsidRDefault="00A64D8A" w:rsidP="00A64D8A">
            <w:pPr>
              <w:pStyle w:val="NormalWeb"/>
              <w:shd w:val="clear" w:color="auto" w:fill="FFFFFF"/>
              <w:spacing w:before="120" w:beforeAutospacing="0" w:after="0" w:afterAutospacing="0"/>
              <w:jc w:val="center"/>
              <w:rPr>
                <w:color w:val="000000" w:themeColor="text1"/>
                <w:sz w:val="26"/>
                <w:szCs w:val="26"/>
              </w:rPr>
            </w:pPr>
          </w:p>
          <w:p w:rsidR="00A64D8A" w:rsidRPr="00824182" w:rsidRDefault="00A64D8A" w:rsidP="00A64D8A">
            <w:pPr>
              <w:pStyle w:val="NormalWeb"/>
              <w:shd w:val="clear" w:color="auto" w:fill="FFFFFF"/>
              <w:spacing w:before="120" w:beforeAutospacing="0" w:after="0" w:afterAutospacing="0"/>
              <w:jc w:val="center"/>
              <w:rPr>
                <w:color w:val="000000" w:themeColor="text1"/>
                <w:sz w:val="26"/>
                <w:szCs w:val="26"/>
              </w:rPr>
            </w:pPr>
            <w:r w:rsidRPr="00824182">
              <w:rPr>
                <w:color w:val="000000" w:themeColor="text1"/>
                <w:sz w:val="26"/>
                <w:szCs w:val="26"/>
              </w:rPr>
              <w:t>11/08/2010</w:t>
            </w:r>
          </w:p>
        </w:tc>
        <w:tc>
          <w:tcPr>
            <w:tcW w:w="1263" w:type="pct"/>
          </w:tcPr>
          <w:p w:rsidR="00A64D8A" w:rsidRPr="00824182" w:rsidRDefault="00A64D8A" w:rsidP="00A64D8A">
            <w:pPr>
              <w:pStyle w:val="NormalWeb"/>
              <w:shd w:val="clear" w:color="auto" w:fill="FFFFFF"/>
              <w:spacing w:before="120" w:beforeAutospacing="0" w:after="0" w:afterAutospacing="0"/>
              <w:jc w:val="both"/>
              <w:rPr>
                <w:color w:val="000000" w:themeColor="text1"/>
                <w:sz w:val="26"/>
                <w:szCs w:val="26"/>
                <w:lang w:val="vi-VN"/>
              </w:rPr>
            </w:pPr>
            <w:r w:rsidRPr="00824182">
              <w:rPr>
                <w:color w:val="000000" w:themeColor="text1"/>
                <w:sz w:val="26"/>
                <w:szCs w:val="26"/>
              </w:rPr>
              <w:t>Về việc bãi bỏ Quyết định số 29/2005/QĐ-BYT ngày 30/9/2005 của Bộ trưởng Bộ Y tế về việc ban hành Mẫu Giấy chứng nhận đăng ký lưu hành hoá chất, chế phẩm diệt côn trùng, diệt khuẩn dùng trong lĩnh vực gia dụng và y tế</w:t>
            </w:r>
            <w:r w:rsidRPr="00824182">
              <w:rPr>
                <w:color w:val="000000" w:themeColor="text1"/>
                <w:sz w:val="26"/>
                <w:szCs w:val="26"/>
                <w:lang w:val="vi-VN"/>
              </w:rPr>
              <w:t>.</w:t>
            </w:r>
          </w:p>
        </w:tc>
        <w:tc>
          <w:tcPr>
            <w:tcW w:w="583" w:type="pct"/>
          </w:tcPr>
          <w:p w:rsidR="00A64D8A" w:rsidRPr="00824182" w:rsidRDefault="00A64D8A" w:rsidP="00A64D8A">
            <w:pPr>
              <w:pStyle w:val="NormalWeb"/>
              <w:shd w:val="clear" w:color="auto" w:fill="FFFFFF"/>
              <w:spacing w:before="120" w:beforeAutospacing="0" w:after="0" w:afterAutospacing="0"/>
              <w:jc w:val="center"/>
              <w:rPr>
                <w:color w:val="000000" w:themeColor="text1"/>
                <w:sz w:val="26"/>
                <w:szCs w:val="26"/>
              </w:rPr>
            </w:pPr>
            <w:r w:rsidRPr="00824182">
              <w:rPr>
                <w:color w:val="000000" w:themeColor="text1"/>
                <w:sz w:val="26"/>
                <w:szCs w:val="26"/>
              </w:rPr>
              <w:t>01/10/2010</w:t>
            </w:r>
          </w:p>
        </w:tc>
        <w:tc>
          <w:tcPr>
            <w:tcW w:w="1554" w:type="pct"/>
          </w:tcPr>
          <w:p w:rsidR="00A64D8A" w:rsidRPr="00824182" w:rsidRDefault="00A64D8A" w:rsidP="00A64D8A">
            <w:pPr>
              <w:pStyle w:val="NormalWeb"/>
              <w:shd w:val="clear" w:color="auto" w:fill="FFFFFF"/>
              <w:spacing w:before="120" w:beforeAutospacing="0" w:after="0" w:afterAutospacing="0"/>
              <w:jc w:val="center"/>
              <w:rPr>
                <w:color w:val="000000" w:themeColor="text1"/>
                <w:sz w:val="26"/>
                <w:szCs w:val="26"/>
              </w:rPr>
            </w:pPr>
          </w:p>
        </w:tc>
      </w:tr>
      <w:tr w:rsidR="00A64D8A" w:rsidRPr="00824182" w:rsidTr="008769F7">
        <w:trPr>
          <w:trHeight w:val="405"/>
          <w:jc w:val="center"/>
        </w:trPr>
        <w:tc>
          <w:tcPr>
            <w:tcW w:w="336" w:type="pct"/>
            <w:vAlign w:val="center"/>
          </w:tcPr>
          <w:p w:rsidR="00A64D8A" w:rsidRPr="00824182" w:rsidRDefault="00A64D8A" w:rsidP="00A64D8A">
            <w:pPr>
              <w:pStyle w:val="NormalWeb"/>
              <w:numPr>
                <w:ilvl w:val="0"/>
                <w:numId w:val="24"/>
              </w:numPr>
              <w:shd w:val="clear" w:color="auto" w:fill="FFFFFF"/>
              <w:spacing w:before="120" w:beforeAutospacing="0" w:after="0" w:afterAutospacing="0"/>
              <w:jc w:val="center"/>
              <w:rPr>
                <w:color w:val="000000" w:themeColor="text1"/>
                <w:sz w:val="26"/>
                <w:szCs w:val="26"/>
              </w:rPr>
            </w:pPr>
          </w:p>
        </w:tc>
        <w:tc>
          <w:tcPr>
            <w:tcW w:w="583" w:type="pct"/>
          </w:tcPr>
          <w:p w:rsidR="00A64D8A" w:rsidRPr="00824182" w:rsidRDefault="00A64D8A" w:rsidP="00A64D8A">
            <w:pPr>
              <w:pStyle w:val="NormalWeb"/>
              <w:shd w:val="clear" w:color="auto" w:fill="FFFFFF"/>
              <w:spacing w:before="120" w:beforeAutospacing="0" w:after="0" w:afterAutospacing="0"/>
              <w:jc w:val="center"/>
              <w:rPr>
                <w:color w:val="000000" w:themeColor="text1"/>
                <w:sz w:val="26"/>
                <w:szCs w:val="26"/>
              </w:rPr>
            </w:pPr>
            <w:r w:rsidRPr="00824182">
              <w:rPr>
                <w:color w:val="000000" w:themeColor="text1"/>
                <w:sz w:val="26"/>
                <w:szCs w:val="26"/>
              </w:rPr>
              <w:t xml:space="preserve">Thông tư của Bộ </w:t>
            </w:r>
            <w:r w:rsidRPr="00824182">
              <w:rPr>
                <w:color w:val="000000" w:themeColor="text1"/>
                <w:sz w:val="26"/>
                <w:szCs w:val="26"/>
                <w:lang w:val="vi-VN"/>
              </w:rPr>
              <w:t xml:space="preserve">trưởng Bộ </w:t>
            </w:r>
            <w:r w:rsidRPr="00824182">
              <w:rPr>
                <w:color w:val="000000" w:themeColor="text1"/>
                <w:sz w:val="26"/>
                <w:szCs w:val="26"/>
              </w:rPr>
              <w:t>Y tế</w:t>
            </w:r>
          </w:p>
        </w:tc>
        <w:tc>
          <w:tcPr>
            <w:tcW w:w="680" w:type="pct"/>
          </w:tcPr>
          <w:p w:rsidR="00A64D8A" w:rsidRPr="00824182" w:rsidRDefault="00A64D8A" w:rsidP="00A64D8A">
            <w:pPr>
              <w:pStyle w:val="NormalWeb"/>
              <w:shd w:val="clear" w:color="auto" w:fill="FFFFFF"/>
              <w:spacing w:before="120" w:beforeAutospacing="0" w:after="0" w:afterAutospacing="0"/>
              <w:jc w:val="center"/>
              <w:rPr>
                <w:color w:val="000000" w:themeColor="text1"/>
                <w:sz w:val="26"/>
                <w:szCs w:val="26"/>
              </w:rPr>
            </w:pPr>
            <w:r w:rsidRPr="00824182">
              <w:rPr>
                <w:color w:val="000000" w:themeColor="text1"/>
                <w:sz w:val="26"/>
                <w:szCs w:val="26"/>
              </w:rPr>
              <w:t>19/2011/TT-BYT</w:t>
            </w:r>
          </w:p>
          <w:p w:rsidR="00A64D8A" w:rsidRPr="00824182" w:rsidRDefault="00A64D8A" w:rsidP="00A64D8A">
            <w:pPr>
              <w:pStyle w:val="NormalWeb"/>
              <w:shd w:val="clear" w:color="auto" w:fill="FFFFFF"/>
              <w:spacing w:before="120" w:beforeAutospacing="0" w:after="0" w:afterAutospacing="0"/>
              <w:jc w:val="center"/>
              <w:rPr>
                <w:color w:val="000000" w:themeColor="text1"/>
                <w:sz w:val="26"/>
                <w:szCs w:val="26"/>
              </w:rPr>
            </w:pPr>
          </w:p>
          <w:p w:rsidR="00A64D8A" w:rsidRPr="00824182" w:rsidRDefault="00A64D8A" w:rsidP="00A64D8A">
            <w:pPr>
              <w:pStyle w:val="NormalWeb"/>
              <w:shd w:val="clear" w:color="auto" w:fill="FFFFFF"/>
              <w:spacing w:before="120" w:beforeAutospacing="0" w:after="0" w:afterAutospacing="0"/>
              <w:jc w:val="center"/>
              <w:rPr>
                <w:color w:val="000000" w:themeColor="text1"/>
                <w:sz w:val="26"/>
                <w:szCs w:val="26"/>
              </w:rPr>
            </w:pPr>
            <w:r w:rsidRPr="00824182">
              <w:rPr>
                <w:color w:val="000000" w:themeColor="text1"/>
                <w:sz w:val="26"/>
                <w:szCs w:val="26"/>
              </w:rPr>
              <w:t>06/6</w:t>
            </w:r>
            <w:r w:rsidRPr="00824182">
              <w:rPr>
                <w:color w:val="000000" w:themeColor="text1"/>
                <w:sz w:val="26"/>
                <w:szCs w:val="26"/>
                <w:lang w:val="vi-VN"/>
              </w:rPr>
              <w:t>0</w:t>
            </w:r>
            <w:r w:rsidRPr="00824182">
              <w:rPr>
                <w:color w:val="000000" w:themeColor="text1"/>
                <w:sz w:val="26"/>
                <w:szCs w:val="26"/>
              </w:rPr>
              <w:t>/2011</w:t>
            </w:r>
          </w:p>
        </w:tc>
        <w:tc>
          <w:tcPr>
            <w:tcW w:w="1263" w:type="pct"/>
          </w:tcPr>
          <w:p w:rsidR="00A64D8A" w:rsidRPr="00824182" w:rsidRDefault="00A64D8A" w:rsidP="00A64D8A">
            <w:pPr>
              <w:pStyle w:val="NormalWeb"/>
              <w:shd w:val="clear" w:color="auto" w:fill="FFFFFF"/>
              <w:spacing w:before="120" w:beforeAutospacing="0" w:after="0" w:afterAutospacing="0"/>
              <w:jc w:val="both"/>
              <w:rPr>
                <w:color w:val="000000" w:themeColor="text1"/>
                <w:sz w:val="26"/>
                <w:szCs w:val="26"/>
              </w:rPr>
            </w:pPr>
            <w:r w:rsidRPr="00824182">
              <w:rPr>
                <w:color w:val="000000" w:themeColor="text1"/>
                <w:sz w:val="26"/>
                <w:szCs w:val="26"/>
              </w:rPr>
              <w:t>Hướng dẫn quản lý vệ sinh lao động, sức khỏe người lao động và bệnh</w:t>
            </w:r>
            <w:r w:rsidRPr="00824182">
              <w:rPr>
                <w:color w:val="000000" w:themeColor="text1"/>
                <w:sz w:val="26"/>
                <w:szCs w:val="26"/>
                <w:lang w:val="vi-VN"/>
              </w:rPr>
              <w:t xml:space="preserve"> </w:t>
            </w:r>
            <w:r w:rsidRPr="00824182">
              <w:rPr>
                <w:color w:val="000000" w:themeColor="text1"/>
                <w:sz w:val="26"/>
                <w:szCs w:val="26"/>
              </w:rPr>
              <w:t>nghề nghiệp.</w:t>
            </w:r>
          </w:p>
        </w:tc>
        <w:tc>
          <w:tcPr>
            <w:tcW w:w="583" w:type="pct"/>
          </w:tcPr>
          <w:p w:rsidR="00A64D8A" w:rsidRPr="00824182" w:rsidRDefault="00A64D8A" w:rsidP="00A64D8A">
            <w:pPr>
              <w:pStyle w:val="NormalWeb"/>
              <w:shd w:val="clear" w:color="auto" w:fill="FFFFFF"/>
              <w:spacing w:before="120" w:beforeAutospacing="0" w:after="0" w:afterAutospacing="0"/>
              <w:jc w:val="center"/>
              <w:rPr>
                <w:color w:val="000000" w:themeColor="text1"/>
                <w:sz w:val="26"/>
                <w:szCs w:val="26"/>
              </w:rPr>
            </w:pPr>
            <w:r w:rsidRPr="00824182">
              <w:rPr>
                <w:color w:val="000000" w:themeColor="text1"/>
                <w:sz w:val="26"/>
                <w:szCs w:val="26"/>
              </w:rPr>
              <w:t>01/9/2011</w:t>
            </w:r>
          </w:p>
        </w:tc>
        <w:tc>
          <w:tcPr>
            <w:tcW w:w="1554" w:type="pct"/>
          </w:tcPr>
          <w:p w:rsidR="00A64D8A" w:rsidRPr="00824182" w:rsidRDefault="00A64D8A" w:rsidP="00A64D8A">
            <w:pPr>
              <w:pStyle w:val="NormalWeb"/>
              <w:shd w:val="clear" w:color="auto" w:fill="FFFFFF"/>
              <w:spacing w:before="120" w:beforeAutospacing="0" w:after="0" w:afterAutospacing="0"/>
              <w:jc w:val="center"/>
              <w:rPr>
                <w:color w:val="000000" w:themeColor="text1"/>
                <w:sz w:val="26"/>
                <w:szCs w:val="26"/>
              </w:rPr>
            </w:pPr>
            <w:r w:rsidRPr="00824182">
              <w:rPr>
                <w:color w:val="000000" w:themeColor="text1"/>
                <w:sz w:val="26"/>
                <w:szCs w:val="26"/>
              </w:rPr>
              <w:t>http://vbpl.vn/TW/Pages/vbpq-toanvan.aspx?ItemID=26766&amp;Keyword</w:t>
            </w:r>
          </w:p>
        </w:tc>
      </w:tr>
      <w:tr w:rsidR="00A64D8A" w:rsidRPr="00824182" w:rsidTr="008769F7">
        <w:trPr>
          <w:trHeight w:val="405"/>
          <w:jc w:val="center"/>
        </w:trPr>
        <w:tc>
          <w:tcPr>
            <w:tcW w:w="336" w:type="pct"/>
            <w:vAlign w:val="center"/>
          </w:tcPr>
          <w:p w:rsidR="00A64D8A" w:rsidRPr="00824182" w:rsidRDefault="00A64D8A" w:rsidP="00A64D8A">
            <w:pPr>
              <w:pStyle w:val="NormalWeb"/>
              <w:numPr>
                <w:ilvl w:val="0"/>
                <w:numId w:val="24"/>
              </w:numPr>
              <w:shd w:val="clear" w:color="auto" w:fill="FFFFFF"/>
              <w:spacing w:before="120" w:beforeAutospacing="0" w:after="0" w:afterAutospacing="0"/>
              <w:jc w:val="center"/>
              <w:rPr>
                <w:color w:val="000000" w:themeColor="text1"/>
                <w:sz w:val="26"/>
                <w:szCs w:val="26"/>
              </w:rPr>
            </w:pPr>
          </w:p>
        </w:tc>
        <w:tc>
          <w:tcPr>
            <w:tcW w:w="583" w:type="pct"/>
          </w:tcPr>
          <w:p w:rsidR="00A64D8A" w:rsidRPr="00824182" w:rsidRDefault="00A64D8A" w:rsidP="00A64D8A">
            <w:pPr>
              <w:pStyle w:val="NormalWeb"/>
              <w:shd w:val="clear" w:color="auto" w:fill="FFFFFF"/>
              <w:spacing w:before="120" w:beforeAutospacing="0" w:after="0" w:afterAutospacing="0"/>
              <w:jc w:val="center"/>
              <w:rPr>
                <w:color w:val="000000" w:themeColor="text1"/>
                <w:sz w:val="26"/>
                <w:szCs w:val="26"/>
              </w:rPr>
            </w:pPr>
            <w:r w:rsidRPr="00824182">
              <w:rPr>
                <w:color w:val="000000" w:themeColor="text1"/>
                <w:sz w:val="26"/>
                <w:szCs w:val="26"/>
              </w:rPr>
              <w:t xml:space="preserve">Thông tư của Bộ </w:t>
            </w:r>
            <w:r w:rsidRPr="00824182">
              <w:rPr>
                <w:color w:val="000000" w:themeColor="text1"/>
                <w:sz w:val="26"/>
                <w:szCs w:val="26"/>
                <w:lang w:val="vi-VN"/>
              </w:rPr>
              <w:t xml:space="preserve">trưởng Bộ </w:t>
            </w:r>
            <w:r w:rsidRPr="00824182">
              <w:rPr>
                <w:color w:val="000000" w:themeColor="text1"/>
                <w:sz w:val="26"/>
                <w:szCs w:val="26"/>
              </w:rPr>
              <w:t>Y tế</w:t>
            </w:r>
          </w:p>
        </w:tc>
        <w:tc>
          <w:tcPr>
            <w:tcW w:w="680" w:type="pct"/>
          </w:tcPr>
          <w:p w:rsidR="00A64D8A" w:rsidRPr="00824182" w:rsidRDefault="00A64D8A" w:rsidP="00A64D8A">
            <w:pPr>
              <w:pStyle w:val="NormalWeb"/>
              <w:shd w:val="clear" w:color="auto" w:fill="FFFFFF"/>
              <w:spacing w:before="120" w:beforeAutospacing="0" w:after="0" w:afterAutospacing="0"/>
              <w:jc w:val="center"/>
              <w:rPr>
                <w:color w:val="000000" w:themeColor="text1"/>
                <w:sz w:val="26"/>
                <w:szCs w:val="26"/>
              </w:rPr>
            </w:pPr>
            <w:r w:rsidRPr="00824182">
              <w:rPr>
                <w:color w:val="000000" w:themeColor="text1"/>
                <w:sz w:val="26"/>
                <w:szCs w:val="26"/>
              </w:rPr>
              <w:t>27/2011/TT-BYT</w:t>
            </w:r>
          </w:p>
          <w:p w:rsidR="00A64D8A" w:rsidRPr="00824182" w:rsidRDefault="00A64D8A" w:rsidP="00A64D8A">
            <w:pPr>
              <w:pStyle w:val="NormalWeb"/>
              <w:shd w:val="clear" w:color="auto" w:fill="FFFFFF"/>
              <w:spacing w:before="120" w:beforeAutospacing="0" w:after="0" w:afterAutospacing="0"/>
              <w:jc w:val="center"/>
              <w:rPr>
                <w:color w:val="000000" w:themeColor="text1"/>
                <w:sz w:val="26"/>
                <w:szCs w:val="26"/>
              </w:rPr>
            </w:pPr>
          </w:p>
          <w:p w:rsidR="00A64D8A" w:rsidRPr="00824182" w:rsidRDefault="00A64D8A" w:rsidP="00A64D8A">
            <w:pPr>
              <w:pStyle w:val="NormalWeb"/>
              <w:shd w:val="clear" w:color="auto" w:fill="FFFFFF"/>
              <w:spacing w:before="120" w:beforeAutospacing="0" w:after="0" w:afterAutospacing="0"/>
              <w:jc w:val="center"/>
              <w:rPr>
                <w:color w:val="000000" w:themeColor="text1"/>
                <w:sz w:val="26"/>
                <w:szCs w:val="26"/>
              </w:rPr>
            </w:pPr>
            <w:r w:rsidRPr="00824182">
              <w:rPr>
                <w:color w:val="000000" w:themeColor="text1"/>
                <w:sz w:val="26"/>
                <w:szCs w:val="26"/>
              </w:rPr>
              <w:t>24/</w:t>
            </w:r>
            <w:r w:rsidRPr="00824182">
              <w:rPr>
                <w:color w:val="000000" w:themeColor="text1"/>
                <w:sz w:val="26"/>
                <w:szCs w:val="26"/>
                <w:lang w:val="vi-VN"/>
              </w:rPr>
              <w:t>0</w:t>
            </w:r>
            <w:r w:rsidRPr="00824182">
              <w:rPr>
                <w:color w:val="000000" w:themeColor="text1"/>
                <w:sz w:val="26"/>
                <w:szCs w:val="26"/>
              </w:rPr>
              <w:t>6/2011</w:t>
            </w:r>
          </w:p>
        </w:tc>
        <w:tc>
          <w:tcPr>
            <w:tcW w:w="1263" w:type="pct"/>
          </w:tcPr>
          <w:p w:rsidR="00A64D8A" w:rsidRPr="00824182" w:rsidRDefault="00A64D8A" w:rsidP="00A64D8A">
            <w:pPr>
              <w:pStyle w:val="NormalWeb"/>
              <w:shd w:val="clear" w:color="auto" w:fill="FFFFFF"/>
              <w:spacing w:before="120" w:beforeAutospacing="0" w:after="0" w:afterAutospacing="0"/>
              <w:jc w:val="both"/>
              <w:rPr>
                <w:color w:val="000000" w:themeColor="text1"/>
                <w:sz w:val="26"/>
                <w:szCs w:val="26"/>
              </w:rPr>
            </w:pPr>
            <w:r w:rsidRPr="00824182">
              <w:rPr>
                <w:color w:val="000000" w:themeColor="text1"/>
                <w:sz w:val="26"/>
                <w:szCs w:val="26"/>
              </w:rPr>
              <w:t>Ban hành quy chuẩn kỹ thuật quốc gia về nhà tiêu - Điều kiện bảo đảm hợp vệ sinh.</w:t>
            </w:r>
          </w:p>
        </w:tc>
        <w:tc>
          <w:tcPr>
            <w:tcW w:w="583" w:type="pct"/>
          </w:tcPr>
          <w:p w:rsidR="00A64D8A" w:rsidRPr="00824182" w:rsidRDefault="00A64D8A" w:rsidP="00A64D8A">
            <w:pPr>
              <w:pStyle w:val="NormalWeb"/>
              <w:shd w:val="clear" w:color="auto" w:fill="FFFFFF"/>
              <w:spacing w:before="120" w:beforeAutospacing="0" w:after="0" w:afterAutospacing="0"/>
              <w:jc w:val="center"/>
              <w:rPr>
                <w:color w:val="000000" w:themeColor="text1"/>
                <w:sz w:val="26"/>
                <w:szCs w:val="26"/>
              </w:rPr>
            </w:pPr>
            <w:r w:rsidRPr="00824182">
              <w:rPr>
                <w:color w:val="000000" w:themeColor="text1"/>
                <w:sz w:val="26"/>
                <w:szCs w:val="26"/>
              </w:rPr>
              <w:t>01/</w:t>
            </w:r>
            <w:r w:rsidRPr="00824182">
              <w:rPr>
                <w:color w:val="000000" w:themeColor="text1"/>
                <w:sz w:val="26"/>
                <w:szCs w:val="26"/>
                <w:lang w:val="vi-VN"/>
              </w:rPr>
              <w:t>0</w:t>
            </w:r>
            <w:r w:rsidRPr="00824182">
              <w:rPr>
                <w:color w:val="000000" w:themeColor="text1"/>
                <w:sz w:val="26"/>
                <w:szCs w:val="26"/>
              </w:rPr>
              <w:t>1/2012</w:t>
            </w:r>
          </w:p>
        </w:tc>
        <w:tc>
          <w:tcPr>
            <w:tcW w:w="1554" w:type="pct"/>
          </w:tcPr>
          <w:p w:rsidR="00A64D8A" w:rsidRPr="00824182" w:rsidRDefault="00FC4520" w:rsidP="00A64D8A">
            <w:pPr>
              <w:pStyle w:val="NormalWeb"/>
              <w:shd w:val="clear" w:color="auto" w:fill="FFFFFF"/>
              <w:spacing w:before="120" w:beforeAutospacing="0" w:after="0" w:afterAutospacing="0"/>
              <w:jc w:val="center"/>
              <w:rPr>
                <w:color w:val="000000" w:themeColor="text1"/>
                <w:sz w:val="26"/>
                <w:szCs w:val="26"/>
              </w:rPr>
            </w:pPr>
            <w:hyperlink r:id="rId333" w:history="1">
              <w:r w:rsidR="00A64D8A" w:rsidRPr="00824182">
                <w:rPr>
                  <w:rStyle w:val="Hyperlink"/>
                  <w:color w:val="000000" w:themeColor="text1"/>
                  <w:sz w:val="26"/>
                  <w:szCs w:val="26"/>
                </w:rPr>
                <w:t>http://vbpl.vn/TW/Pages/vbpq-toanvan.aspx?ItemID=26861&amp;Keyword</w:t>
              </w:r>
            </w:hyperlink>
          </w:p>
          <w:p w:rsidR="00A64D8A" w:rsidRPr="00824182" w:rsidRDefault="00A64D8A" w:rsidP="00A64D8A">
            <w:pPr>
              <w:pStyle w:val="NormalWeb"/>
              <w:shd w:val="clear" w:color="auto" w:fill="FFFFFF"/>
              <w:spacing w:before="120" w:beforeAutospacing="0" w:after="0" w:afterAutospacing="0"/>
              <w:jc w:val="center"/>
              <w:rPr>
                <w:color w:val="000000" w:themeColor="text1"/>
                <w:sz w:val="26"/>
                <w:szCs w:val="26"/>
              </w:rPr>
            </w:pPr>
          </w:p>
        </w:tc>
      </w:tr>
      <w:tr w:rsidR="00A64D8A" w:rsidRPr="00824182" w:rsidTr="008769F7">
        <w:trPr>
          <w:trHeight w:val="405"/>
          <w:jc w:val="center"/>
        </w:trPr>
        <w:tc>
          <w:tcPr>
            <w:tcW w:w="336" w:type="pct"/>
            <w:vAlign w:val="center"/>
          </w:tcPr>
          <w:p w:rsidR="00A64D8A" w:rsidRPr="00824182" w:rsidRDefault="00A64D8A" w:rsidP="00A64D8A">
            <w:pPr>
              <w:pStyle w:val="NormalWeb"/>
              <w:numPr>
                <w:ilvl w:val="0"/>
                <w:numId w:val="24"/>
              </w:numPr>
              <w:shd w:val="clear" w:color="auto" w:fill="FFFFFF"/>
              <w:spacing w:before="120" w:beforeAutospacing="0" w:after="0" w:afterAutospacing="0"/>
              <w:jc w:val="center"/>
              <w:rPr>
                <w:color w:val="000000" w:themeColor="text1"/>
                <w:sz w:val="26"/>
                <w:szCs w:val="26"/>
              </w:rPr>
            </w:pPr>
          </w:p>
        </w:tc>
        <w:tc>
          <w:tcPr>
            <w:tcW w:w="583" w:type="pct"/>
          </w:tcPr>
          <w:p w:rsidR="00A64D8A" w:rsidRPr="00824182" w:rsidRDefault="00A64D8A" w:rsidP="00A64D8A">
            <w:pPr>
              <w:pStyle w:val="NormalWeb"/>
              <w:shd w:val="clear" w:color="auto" w:fill="FFFFFF"/>
              <w:spacing w:before="120" w:beforeAutospacing="0" w:after="0" w:afterAutospacing="0"/>
              <w:jc w:val="center"/>
              <w:rPr>
                <w:color w:val="000000" w:themeColor="text1"/>
                <w:sz w:val="26"/>
                <w:szCs w:val="26"/>
              </w:rPr>
            </w:pPr>
            <w:r w:rsidRPr="00824182">
              <w:rPr>
                <w:color w:val="000000" w:themeColor="text1"/>
                <w:sz w:val="26"/>
                <w:szCs w:val="26"/>
              </w:rPr>
              <w:t xml:space="preserve">Thông tư của Bộ </w:t>
            </w:r>
            <w:r w:rsidRPr="00824182">
              <w:rPr>
                <w:color w:val="000000" w:themeColor="text1"/>
                <w:sz w:val="26"/>
                <w:szCs w:val="26"/>
                <w:lang w:val="vi-VN"/>
              </w:rPr>
              <w:t xml:space="preserve">trưởng Bộ </w:t>
            </w:r>
            <w:r w:rsidRPr="00824182">
              <w:rPr>
                <w:color w:val="000000" w:themeColor="text1"/>
                <w:sz w:val="26"/>
                <w:szCs w:val="26"/>
              </w:rPr>
              <w:t>Y tế</w:t>
            </w:r>
          </w:p>
        </w:tc>
        <w:tc>
          <w:tcPr>
            <w:tcW w:w="680" w:type="pct"/>
          </w:tcPr>
          <w:p w:rsidR="00A64D8A" w:rsidRPr="00824182" w:rsidRDefault="00A64D8A" w:rsidP="00A64D8A">
            <w:pPr>
              <w:pStyle w:val="NormalWeb"/>
              <w:shd w:val="clear" w:color="auto" w:fill="FFFFFF"/>
              <w:spacing w:before="120" w:beforeAutospacing="0" w:after="0" w:afterAutospacing="0"/>
              <w:jc w:val="center"/>
              <w:rPr>
                <w:color w:val="000000" w:themeColor="text1"/>
                <w:sz w:val="26"/>
                <w:szCs w:val="26"/>
              </w:rPr>
            </w:pPr>
            <w:r w:rsidRPr="00824182">
              <w:rPr>
                <w:color w:val="000000" w:themeColor="text1"/>
                <w:sz w:val="26"/>
                <w:szCs w:val="26"/>
              </w:rPr>
              <w:t>40/2011/TT-BYT</w:t>
            </w:r>
          </w:p>
          <w:p w:rsidR="00A64D8A" w:rsidRPr="00824182" w:rsidRDefault="00A64D8A" w:rsidP="00A64D8A">
            <w:pPr>
              <w:pStyle w:val="NormalWeb"/>
              <w:shd w:val="clear" w:color="auto" w:fill="FFFFFF"/>
              <w:spacing w:before="120" w:beforeAutospacing="0" w:after="0" w:afterAutospacing="0"/>
              <w:jc w:val="center"/>
              <w:rPr>
                <w:color w:val="000000" w:themeColor="text1"/>
                <w:sz w:val="26"/>
                <w:szCs w:val="26"/>
              </w:rPr>
            </w:pPr>
          </w:p>
          <w:p w:rsidR="00A64D8A" w:rsidRPr="00824182" w:rsidRDefault="00A64D8A" w:rsidP="00A64D8A">
            <w:pPr>
              <w:pStyle w:val="NormalWeb"/>
              <w:shd w:val="clear" w:color="auto" w:fill="FFFFFF"/>
              <w:spacing w:before="120" w:beforeAutospacing="0" w:after="0" w:afterAutospacing="0"/>
              <w:jc w:val="center"/>
              <w:rPr>
                <w:color w:val="000000" w:themeColor="text1"/>
                <w:sz w:val="26"/>
                <w:szCs w:val="26"/>
              </w:rPr>
            </w:pPr>
            <w:r w:rsidRPr="00824182">
              <w:rPr>
                <w:color w:val="000000" w:themeColor="text1"/>
                <w:sz w:val="26"/>
                <w:szCs w:val="26"/>
              </w:rPr>
              <w:t>14/11/2011</w:t>
            </w:r>
          </w:p>
        </w:tc>
        <w:tc>
          <w:tcPr>
            <w:tcW w:w="1263" w:type="pct"/>
          </w:tcPr>
          <w:p w:rsidR="00A64D8A" w:rsidRPr="00824182" w:rsidRDefault="00A64D8A" w:rsidP="00A64D8A">
            <w:pPr>
              <w:pStyle w:val="NormalWeb"/>
              <w:shd w:val="clear" w:color="auto" w:fill="FFFFFF"/>
              <w:spacing w:before="120" w:beforeAutospacing="0" w:after="0" w:afterAutospacing="0"/>
              <w:jc w:val="both"/>
              <w:rPr>
                <w:color w:val="000000" w:themeColor="text1"/>
                <w:sz w:val="26"/>
                <w:szCs w:val="26"/>
                <w:lang w:val="vi-VN"/>
              </w:rPr>
            </w:pPr>
            <w:r w:rsidRPr="00824182">
              <w:rPr>
                <w:color w:val="000000" w:themeColor="text1"/>
                <w:sz w:val="26"/>
                <w:szCs w:val="26"/>
              </w:rPr>
              <w:t>Bãi bỏ Quyết định số 08/2005/QĐ-BYT ngày 11/02/2005 của Bộ trưởng Bộ Y tế về việc ban hành tiêu chuẩn ngành: tiêu chuẩn vệ sinh đối với các loại nhà tiêu</w:t>
            </w:r>
            <w:r w:rsidRPr="00824182">
              <w:rPr>
                <w:color w:val="000000" w:themeColor="text1"/>
                <w:sz w:val="26"/>
                <w:szCs w:val="26"/>
                <w:lang w:val="vi-VN"/>
              </w:rPr>
              <w:t>.</w:t>
            </w:r>
          </w:p>
        </w:tc>
        <w:tc>
          <w:tcPr>
            <w:tcW w:w="583" w:type="pct"/>
          </w:tcPr>
          <w:p w:rsidR="00A64D8A" w:rsidRPr="00824182" w:rsidRDefault="00A64D8A" w:rsidP="00A64D8A">
            <w:pPr>
              <w:pStyle w:val="NormalWeb"/>
              <w:shd w:val="clear" w:color="auto" w:fill="FFFFFF"/>
              <w:spacing w:before="120" w:beforeAutospacing="0" w:after="0" w:afterAutospacing="0"/>
              <w:jc w:val="center"/>
              <w:rPr>
                <w:color w:val="000000" w:themeColor="text1"/>
                <w:sz w:val="26"/>
                <w:szCs w:val="26"/>
              </w:rPr>
            </w:pPr>
            <w:r w:rsidRPr="00824182">
              <w:rPr>
                <w:color w:val="000000" w:themeColor="text1"/>
                <w:sz w:val="26"/>
                <w:szCs w:val="26"/>
              </w:rPr>
              <w:t>01/</w:t>
            </w:r>
            <w:r w:rsidRPr="00824182">
              <w:rPr>
                <w:color w:val="000000" w:themeColor="text1"/>
                <w:sz w:val="26"/>
                <w:szCs w:val="26"/>
                <w:lang w:val="vi-VN"/>
              </w:rPr>
              <w:t>0</w:t>
            </w:r>
            <w:r w:rsidRPr="00824182">
              <w:rPr>
                <w:color w:val="000000" w:themeColor="text1"/>
                <w:sz w:val="26"/>
                <w:szCs w:val="26"/>
              </w:rPr>
              <w:t>1/2012</w:t>
            </w:r>
          </w:p>
        </w:tc>
        <w:tc>
          <w:tcPr>
            <w:tcW w:w="1554" w:type="pct"/>
          </w:tcPr>
          <w:p w:rsidR="00A64D8A" w:rsidRPr="00824182" w:rsidRDefault="00A64D8A" w:rsidP="00A64D8A">
            <w:pPr>
              <w:pStyle w:val="NormalWeb"/>
              <w:shd w:val="clear" w:color="auto" w:fill="FFFFFF"/>
              <w:spacing w:before="120" w:beforeAutospacing="0" w:after="0" w:afterAutospacing="0"/>
              <w:jc w:val="center"/>
              <w:rPr>
                <w:color w:val="000000" w:themeColor="text1"/>
                <w:sz w:val="26"/>
                <w:szCs w:val="26"/>
              </w:rPr>
            </w:pPr>
          </w:p>
        </w:tc>
      </w:tr>
      <w:tr w:rsidR="00A64D8A" w:rsidRPr="00824182" w:rsidTr="008769F7">
        <w:trPr>
          <w:trHeight w:val="405"/>
          <w:jc w:val="center"/>
        </w:trPr>
        <w:tc>
          <w:tcPr>
            <w:tcW w:w="336" w:type="pct"/>
            <w:vAlign w:val="center"/>
          </w:tcPr>
          <w:p w:rsidR="00A64D8A" w:rsidRPr="00824182" w:rsidRDefault="00A64D8A" w:rsidP="00A64D8A">
            <w:pPr>
              <w:pStyle w:val="NormalWeb"/>
              <w:numPr>
                <w:ilvl w:val="0"/>
                <w:numId w:val="24"/>
              </w:numPr>
              <w:shd w:val="clear" w:color="auto" w:fill="FFFFFF"/>
              <w:spacing w:before="120" w:beforeAutospacing="0" w:after="0" w:afterAutospacing="0"/>
              <w:jc w:val="center"/>
              <w:rPr>
                <w:color w:val="000000" w:themeColor="text1"/>
                <w:sz w:val="26"/>
                <w:szCs w:val="26"/>
              </w:rPr>
            </w:pPr>
          </w:p>
        </w:tc>
        <w:tc>
          <w:tcPr>
            <w:tcW w:w="583" w:type="pct"/>
          </w:tcPr>
          <w:p w:rsidR="00A64D8A" w:rsidRPr="00824182" w:rsidRDefault="00A64D8A" w:rsidP="00A64D8A">
            <w:pPr>
              <w:pStyle w:val="NormalWeb"/>
              <w:shd w:val="clear" w:color="auto" w:fill="FFFFFF"/>
              <w:spacing w:before="120" w:beforeAutospacing="0" w:after="0" w:afterAutospacing="0"/>
              <w:jc w:val="center"/>
              <w:rPr>
                <w:color w:val="000000" w:themeColor="text1"/>
                <w:sz w:val="26"/>
                <w:szCs w:val="26"/>
              </w:rPr>
            </w:pPr>
            <w:r w:rsidRPr="00824182">
              <w:rPr>
                <w:color w:val="000000" w:themeColor="text1"/>
                <w:sz w:val="26"/>
                <w:szCs w:val="26"/>
              </w:rPr>
              <w:t xml:space="preserve">Thông tư của Bộ </w:t>
            </w:r>
            <w:r w:rsidRPr="00824182">
              <w:rPr>
                <w:color w:val="000000" w:themeColor="text1"/>
                <w:sz w:val="26"/>
                <w:szCs w:val="26"/>
                <w:lang w:val="vi-VN"/>
              </w:rPr>
              <w:t xml:space="preserve">trưởng Bộ </w:t>
            </w:r>
            <w:r w:rsidRPr="00824182">
              <w:rPr>
                <w:color w:val="000000" w:themeColor="text1"/>
                <w:sz w:val="26"/>
                <w:szCs w:val="26"/>
              </w:rPr>
              <w:t>Y tế</w:t>
            </w:r>
          </w:p>
        </w:tc>
        <w:tc>
          <w:tcPr>
            <w:tcW w:w="680" w:type="pct"/>
          </w:tcPr>
          <w:p w:rsidR="00A64D8A" w:rsidRPr="00824182" w:rsidRDefault="00A64D8A" w:rsidP="00A64D8A">
            <w:pPr>
              <w:pStyle w:val="NormalWeb"/>
              <w:shd w:val="clear" w:color="auto" w:fill="FFFFFF"/>
              <w:spacing w:before="120" w:beforeAutospacing="0" w:after="0" w:afterAutospacing="0"/>
              <w:jc w:val="center"/>
              <w:rPr>
                <w:color w:val="000000" w:themeColor="text1"/>
                <w:sz w:val="26"/>
                <w:szCs w:val="26"/>
              </w:rPr>
            </w:pPr>
            <w:r w:rsidRPr="00824182">
              <w:rPr>
                <w:color w:val="000000" w:themeColor="text1"/>
                <w:sz w:val="26"/>
                <w:szCs w:val="26"/>
              </w:rPr>
              <w:t>31/2013/TT-BYT</w:t>
            </w:r>
          </w:p>
          <w:p w:rsidR="00A64D8A" w:rsidRPr="00824182" w:rsidRDefault="00A64D8A" w:rsidP="00A64D8A">
            <w:pPr>
              <w:pStyle w:val="NormalWeb"/>
              <w:shd w:val="clear" w:color="auto" w:fill="FFFFFF"/>
              <w:spacing w:before="120" w:beforeAutospacing="0" w:after="0" w:afterAutospacing="0"/>
              <w:jc w:val="center"/>
              <w:rPr>
                <w:color w:val="000000" w:themeColor="text1"/>
                <w:sz w:val="26"/>
                <w:szCs w:val="26"/>
              </w:rPr>
            </w:pPr>
          </w:p>
          <w:p w:rsidR="00A64D8A" w:rsidRPr="00824182" w:rsidRDefault="00A64D8A" w:rsidP="00A64D8A">
            <w:pPr>
              <w:pStyle w:val="NormalWeb"/>
              <w:shd w:val="clear" w:color="auto" w:fill="FFFFFF"/>
              <w:spacing w:before="120" w:beforeAutospacing="0" w:after="0" w:afterAutospacing="0"/>
              <w:jc w:val="center"/>
              <w:rPr>
                <w:color w:val="000000" w:themeColor="text1"/>
                <w:sz w:val="26"/>
                <w:szCs w:val="26"/>
              </w:rPr>
            </w:pPr>
            <w:r w:rsidRPr="00824182">
              <w:rPr>
                <w:color w:val="000000" w:themeColor="text1"/>
                <w:sz w:val="26"/>
                <w:szCs w:val="26"/>
              </w:rPr>
              <w:t>15/10/2013</w:t>
            </w:r>
          </w:p>
        </w:tc>
        <w:tc>
          <w:tcPr>
            <w:tcW w:w="1263" w:type="pct"/>
          </w:tcPr>
          <w:p w:rsidR="00A64D8A" w:rsidRPr="00824182" w:rsidRDefault="00A64D8A" w:rsidP="00A64D8A">
            <w:pPr>
              <w:pStyle w:val="NormalWeb"/>
              <w:shd w:val="clear" w:color="auto" w:fill="FFFFFF"/>
              <w:spacing w:before="120" w:beforeAutospacing="0" w:after="0" w:afterAutospacing="0"/>
              <w:jc w:val="both"/>
              <w:rPr>
                <w:color w:val="000000" w:themeColor="text1"/>
                <w:sz w:val="26"/>
                <w:szCs w:val="26"/>
                <w:lang w:val="vi-VN"/>
              </w:rPr>
            </w:pPr>
            <w:r w:rsidRPr="00824182">
              <w:rPr>
                <w:color w:val="000000" w:themeColor="text1"/>
                <w:sz w:val="26"/>
                <w:szCs w:val="26"/>
              </w:rPr>
              <w:t>Quy định về quan trắc tác động môi trường từ hoạt động khám bệnh, chữa bệnh của bệnh viện</w:t>
            </w:r>
            <w:r w:rsidRPr="00824182">
              <w:rPr>
                <w:color w:val="000000" w:themeColor="text1"/>
                <w:sz w:val="26"/>
                <w:szCs w:val="26"/>
                <w:lang w:val="vi-VN"/>
              </w:rPr>
              <w:t>.</w:t>
            </w:r>
          </w:p>
        </w:tc>
        <w:tc>
          <w:tcPr>
            <w:tcW w:w="583" w:type="pct"/>
          </w:tcPr>
          <w:p w:rsidR="00A64D8A" w:rsidRPr="00824182" w:rsidRDefault="00A64D8A" w:rsidP="00A64D8A">
            <w:pPr>
              <w:pStyle w:val="NormalWeb"/>
              <w:shd w:val="clear" w:color="auto" w:fill="FFFFFF"/>
              <w:spacing w:before="120" w:beforeAutospacing="0" w:after="0" w:afterAutospacing="0"/>
              <w:jc w:val="center"/>
              <w:rPr>
                <w:color w:val="000000" w:themeColor="text1"/>
                <w:sz w:val="26"/>
                <w:szCs w:val="26"/>
              </w:rPr>
            </w:pPr>
            <w:r w:rsidRPr="00824182">
              <w:rPr>
                <w:color w:val="000000" w:themeColor="text1"/>
                <w:sz w:val="26"/>
                <w:szCs w:val="26"/>
              </w:rPr>
              <w:t>01/12/2013</w:t>
            </w:r>
          </w:p>
        </w:tc>
        <w:tc>
          <w:tcPr>
            <w:tcW w:w="1554" w:type="pct"/>
          </w:tcPr>
          <w:p w:rsidR="00A64D8A" w:rsidRPr="00824182" w:rsidRDefault="00FC4520" w:rsidP="00A64D8A">
            <w:pPr>
              <w:pStyle w:val="NormalWeb"/>
              <w:shd w:val="clear" w:color="auto" w:fill="FFFFFF"/>
              <w:spacing w:before="120" w:beforeAutospacing="0" w:after="0" w:afterAutospacing="0"/>
              <w:jc w:val="center"/>
              <w:rPr>
                <w:color w:val="000000" w:themeColor="text1"/>
                <w:sz w:val="26"/>
                <w:szCs w:val="26"/>
              </w:rPr>
            </w:pPr>
            <w:hyperlink r:id="rId334" w:history="1">
              <w:r w:rsidR="00A64D8A" w:rsidRPr="00824182">
                <w:rPr>
                  <w:rStyle w:val="Hyperlink"/>
                  <w:color w:val="000000" w:themeColor="text1"/>
                  <w:sz w:val="26"/>
                  <w:szCs w:val="26"/>
                </w:rPr>
                <w:t>http://vbpl.vn/TW/Pages/vbpq-toanvan.aspx?ItemID=46984&amp;Keyword=Quy%20%C4%91%E1%BB%8Bnh%20v%E1%BB%81%20quan</w:t>
              </w:r>
            </w:hyperlink>
          </w:p>
          <w:p w:rsidR="00A64D8A" w:rsidRPr="00824182" w:rsidRDefault="00A64D8A" w:rsidP="00A64D8A">
            <w:pPr>
              <w:pStyle w:val="NormalWeb"/>
              <w:shd w:val="clear" w:color="auto" w:fill="FFFFFF"/>
              <w:spacing w:before="120" w:beforeAutospacing="0" w:after="0" w:afterAutospacing="0"/>
              <w:jc w:val="center"/>
              <w:rPr>
                <w:color w:val="000000" w:themeColor="text1"/>
                <w:sz w:val="26"/>
                <w:szCs w:val="26"/>
              </w:rPr>
            </w:pPr>
          </w:p>
        </w:tc>
      </w:tr>
      <w:tr w:rsidR="00A64D8A" w:rsidRPr="00824182" w:rsidTr="008769F7">
        <w:trPr>
          <w:trHeight w:val="405"/>
          <w:jc w:val="center"/>
        </w:trPr>
        <w:tc>
          <w:tcPr>
            <w:tcW w:w="336" w:type="pct"/>
            <w:vAlign w:val="center"/>
          </w:tcPr>
          <w:p w:rsidR="00A64D8A" w:rsidRPr="00824182" w:rsidRDefault="00A64D8A" w:rsidP="00A64D8A">
            <w:pPr>
              <w:pStyle w:val="NormalWeb"/>
              <w:numPr>
                <w:ilvl w:val="0"/>
                <w:numId w:val="24"/>
              </w:numPr>
              <w:shd w:val="clear" w:color="auto" w:fill="FFFFFF"/>
              <w:spacing w:before="120" w:beforeAutospacing="0" w:after="0" w:afterAutospacing="0"/>
              <w:jc w:val="center"/>
              <w:rPr>
                <w:color w:val="000000" w:themeColor="text1"/>
                <w:sz w:val="26"/>
                <w:szCs w:val="26"/>
              </w:rPr>
            </w:pPr>
          </w:p>
        </w:tc>
        <w:tc>
          <w:tcPr>
            <w:tcW w:w="583" w:type="pct"/>
          </w:tcPr>
          <w:p w:rsidR="00A64D8A" w:rsidRPr="00824182" w:rsidRDefault="00A64D8A" w:rsidP="00A64D8A">
            <w:pPr>
              <w:pStyle w:val="NormalWeb"/>
              <w:shd w:val="clear" w:color="auto" w:fill="FFFFFF"/>
              <w:spacing w:before="120" w:beforeAutospacing="0" w:after="0" w:afterAutospacing="0"/>
              <w:jc w:val="center"/>
              <w:rPr>
                <w:color w:val="000000" w:themeColor="text1"/>
                <w:sz w:val="26"/>
                <w:szCs w:val="26"/>
              </w:rPr>
            </w:pPr>
            <w:r w:rsidRPr="00824182">
              <w:rPr>
                <w:color w:val="000000" w:themeColor="text1"/>
                <w:sz w:val="26"/>
                <w:szCs w:val="26"/>
              </w:rPr>
              <w:t xml:space="preserve">Thông tư của Bộ </w:t>
            </w:r>
            <w:r w:rsidRPr="00824182">
              <w:rPr>
                <w:color w:val="000000" w:themeColor="text1"/>
                <w:sz w:val="26"/>
                <w:szCs w:val="26"/>
                <w:lang w:val="vi-VN"/>
              </w:rPr>
              <w:t xml:space="preserve">trưởng Bộ </w:t>
            </w:r>
            <w:r w:rsidRPr="00824182">
              <w:rPr>
                <w:color w:val="000000" w:themeColor="text1"/>
                <w:sz w:val="26"/>
                <w:szCs w:val="26"/>
              </w:rPr>
              <w:t>Y tế</w:t>
            </w:r>
          </w:p>
        </w:tc>
        <w:tc>
          <w:tcPr>
            <w:tcW w:w="680" w:type="pct"/>
          </w:tcPr>
          <w:p w:rsidR="00A64D8A" w:rsidRPr="00824182" w:rsidRDefault="00A64D8A" w:rsidP="00A64D8A">
            <w:pPr>
              <w:pStyle w:val="NormalWeb"/>
              <w:shd w:val="clear" w:color="auto" w:fill="FFFFFF"/>
              <w:spacing w:before="120" w:beforeAutospacing="0" w:after="0" w:afterAutospacing="0"/>
              <w:jc w:val="center"/>
              <w:rPr>
                <w:color w:val="000000" w:themeColor="text1"/>
                <w:sz w:val="26"/>
                <w:szCs w:val="26"/>
              </w:rPr>
            </w:pPr>
            <w:r w:rsidRPr="00824182">
              <w:rPr>
                <w:color w:val="000000" w:themeColor="text1"/>
                <w:sz w:val="26"/>
                <w:szCs w:val="26"/>
              </w:rPr>
              <w:t>20/2015/TT-BYT</w:t>
            </w:r>
          </w:p>
          <w:p w:rsidR="00A64D8A" w:rsidRPr="00824182" w:rsidRDefault="00A64D8A" w:rsidP="00A64D8A">
            <w:pPr>
              <w:pStyle w:val="NormalWeb"/>
              <w:shd w:val="clear" w:color="auto" w:fill="FFFFFF"/>
              <w:spacing w:before="120" w:beforeAutospacing="0" w:after="0" w:afterAutospacing="0"/>
              <w:jc w:val="center"/>
              <w:rPr>
                <w:color w:val="000000" w:themeColor="text1"/>
                <w:sz w:val="26"/>
                <w:szCs w:val="26"/>
              </w:rPr>
            </w:pPr>
          </w:p>
          <w:p w:rsidR="00A64D8A" w:rsidRPr="00824182" w:rsidRDefault="00A64D8A" w:rsidP="00A64D8A">
            <w:pPr>
              <w:pStyle w:val="NormalWeb"/>
              <w:shd w:val="clear" w:color="auto" w:fill="FFFFFF"/>
              <w:spacing w:before="120" w:beforeAutospacing="0" w:after="0" w:afterAutospacing="0"/>
              <w:jc w:val="center"/>
              <w:rPr>
                <w:color w:val="000000" w:themeColor="text1"/>
                <w:sz w:val="26"/>
                <w:szCs w:val="26"/>
              </w:rPr>
            </w:pPr>
            <w:r w:rsidRPr="00824182">
              <w:rPr>
                <w:color w:val="000000" w:themeColor="text1"/>
                <w:sz w:val="26"/>
                <w:szCs w:val="26"/>
              </w:rPr>
              <w:t>27/07/2015</w:t>
            </w:r>
          </w:p>
        </w:tc>
        <w:tc>
          <w:tcPr>
            <w:tcW w:w="1263" w:type="pct"/>
          </w:tcPr>
          <w:p w:rsidR="00A64D8A" w:rsidRPr="00824182" w:rsidRDefault="00A64D8A" w:rsidP="00A64D8A">
            <w:pPr>
              <w:pStyle w:val="NormalWeb"/>
              <w:shd w:val="clear" w:color="auto" w:fill="FFFFFF"/>
              <w:spacing w:before="120" w:beforeAutospacing="0" w:after="0" w:afterAutospacing="0"/>
              <w:jc w:val="both"/>
              <w:rPr>
                <w:color w:val="000000" w:themeColor="text1"/>
                <w:sz w:val="26"/>
                <w:szCs w:val="26"/>
                <w:lang w:val="vi-VN"/>
              </w:rPr>
            </w:pPr>
            <w:r w:rsidRPr="00824182">
              <w:rPr>
                <w:color w:val="000000" w:themeColor="text1"/>
                <w:sz w:val="26"/>
                <w:szCs w:val="26"/>
              </w:rPr>
              <w:t>Hướng dẫn quy trình khảo nghiệm hóa chất, chế phẩm diệt muỗi dạng phun hạt thể tích cực nhỏ</w:t>
            </w:r>
            <w:r w:rsidRPr="00824182">
              <w:rPr>
                <w:color w:val="000000" w:themeColor="text1"/>
                <w:sz w:val="26"/>
                <w:szCs w:val="26"/>
                <w:lang w:val="vi-VN"/>
              </w:rPr>
              <w:t>.</w:t>
            </w:r>
          </w:p>
        </w:tc>
        <w:tc>
          <w:tcPr>
            <w:tcW w:w="583" w:type="pct"/>
          </w:tcPr>
          <w:p w:rsidR="00A64D8A" w:rsidRPr="00824182" w:rsidRDefault="00A64D8A" w:rsidP="00A64D8A">
            <w:pPr>
              <w:pStyle w:val="NormalWeb"/>
              <w:shd w:val="clear" w:color="auto" w:fill="FFFFFF"/>
              <w:spacing w:before="120" w:beforeAutospacing="0" w:after="0" w:afterAutospacing="0"/>
              <w:jc w:val="center"/>
              <w:rPr>
                <w:color w:val="000000" w:themeColor="text1"/>
                <w:sz w:val="26"/>
                <w:szCs w:val="26"/>
              </w:rPr>
            </w:pPr>
            <w:r w:rsidRPr="00824182">
              <w:rPr>
                <w:color w:val="000000" w:themeColor="text1"/>
                <w:sz w:val="26"/>
                <w:szCs w:val="26"/>
              </w:rPr>
              <w:t>01/01/2016</w:t>
            </w:r>
          </w:p>
        </w:tc>
        <w:tc>
          <w:tcPr>
            <w:tcW w:w="1554" w:type="pct"/>
          </w:tcPr>
          <w:p w:rsidR="00A64D8A" w:rsidRPr="00824182" w:rsidRDefault="00A64D8A" w:rsidP="00A64D8A">
            <w:pPr>
              <w:pStyle w:val="NormalWeb"/>
              <w:shd w:val="clear" w:color="auto" w:fill="FFFFFF"/>
              <w:spacing w:before="120" w:beforeAutospacing="0" w:after="0" w:afterAutospacing="0"/>
              <w:jc w:val="center"/>
              <w:rPr>
                <w:color w:val="000000" w:themeColor="text1"/>
                <w:sz w:val="26"/>
                <w:szCs w:val="26"/>
              </w:rPr>
            </w:pPr>
            <w:r w:rsidRPr="00824182">
              <w:rPr>
                <w:color w:val="000000" w:themeColor="text1"/>
                <w:sz w:val="26"/>
                <w:szCs w:val="26"/>
              </w:rPr>
              <w:t>http://vbpl.vn/TW/Pages/vbpq-toanvan.aspx?ItemID=75950&amp;Keyword</w:t>
            </w:r>
          </w:p>
        </w:tc>
      </w:tr>
      <w:tr w:rsidR="00A64D8A" w:rsidRPr="00824182" w:rsidTr="008769F7">
        <w:trPr>
          <w:trHeight w:val="405"/>
          <w:jc w:val="center"/>
        </w:trPr>
        <w:tc>
          <w:tcPr>
            <w:tcW w:w="336" w:type="pct"/>
            <w:vAlign w:val="center"/>
          </w:tcPr>
          <w:p w:rsidR="00A64D8A" w:rsidRPr="00824182" w:rsidRDefault="00A64D8A" w:rsidP="00A64D8A">
            <w:pPr>
              <w:pStyle w:val="NormalWeb"/>
              <w:numPr>
                <w:ilvl w:val="0"/>
                <w:numId w:val="24"/>
              </w:numPr>
              <w:shd w:val="clear" w:color="auto" w:fill="FFFFFF"/>
              <w:spacing w:before="120" w:beforeAutospacing="0" w:after="0" w:afterAutospacing="0"/>
              <w:jc w:val="center"/>
              <w:rPr>
                <w:color w:val="000000" w:themeColor="text1"/>
                <w:sz w:val="26"/>
                <w:szCs w:val="26"/>
              </w:rPr>
            </w:pPr>
          </w:p>
        </w:tc>
        <w:tc>
          <w:tcPr>
            <w:tcW w:w="583" w:type="pct"/>
          </w:tcPr>
          <w:p w:rsidR="00A64D8A" w:rsidRPr="00824182" w:rsidRDefault="00A64D8A" w:rsidP="00A64D8A">
            <w:pPr>
              <w:pStyle w:val="NormalWeb"/>
              <w:shd w:val="clear" w:color="auto" w:fill="FFFFFF"/>
              <w:spacing w:before="120" w:beforeAutospacing="0" w:after="0" w:afterAutospacing="0"/>
              <w:jc w:val="center"/>
              <w:rPr>
                <w:color w:val="000000" w:themeColor="text1"/>
                <w:sz w:val="26"/>
                <w:szCs w:val="26"/>
              </w:rPr>
            </w:pPr>
            <w:r w:rsidRPr="00824182">
              <w:rPr>
                <w:color w:val="000000" w:themeColor="text1"/>
                <w:sz w:val="26"/>
                <w:szCs w:val="26"/>
              </w:rPr>
              <w:t xml:space="preserve">Thông tư của Bộ </w:t>
            </w:r>
            <w:r w:rsidRPr="00824182">
              <w:rPr>
                <w:color w:val="000000" w:themeColor="text1"/>
                <w:sz w:val="26"/>
                <w:szCs w:val="26"/>
                <w:lang w:val="vi-VN"/>
              </w:rPr>
              <w:t xml:space="preserve">trưởng Bộ </w:t>
            </w:r>
            <w:r w:rsidRPr="00824182">
              <w:rPr>
                <w:color w:val="000000" w:themeColor="text1"/>
                <w:sz w:val="26"/>
                <w:szCs w:val="26"/>
              </w:rPr>
              <w:t>Y tế</w:t>
            </w:r>
          </w:p>
        </w:tc>
        <w:tc>
          <w:tcPr>
            <w:tcW w:w="680" w:type="pct"/>
          </w:tcPr>
          <w:p w:rsidR="00A64D8A" w:rsidRPr="00824182" w:rsidRDefault="00A64D8A" w:rsidP="00A64D8A">
            <w:pPr>
              <w:pStyle w:val="NormalWeb"/>
              <w:shd w:val="clear" w:color="auto" w:fill="FFFFFF"/>
              <w:spacing w:before="120" w:beforeAutospacing="0" w:after="0" w:afterAutospacing="0"/>
              <w:jc w:val="center"/>
              <w:rPr>
                <w:color w:val="000000" w:themeColor="text1"/>
                <w:sz w:val="26"/>
                <w:szCs w:val="26"/>
              </w:rPr>
            </w:pPr>
            <w:r w:rsidRPr="00824182">
              <w:rPr>
                <w:color w:val="000000" w:themeColor="text1"/>
                <w:sz w:val="26"/>
                <w:szCs w:val="26"/>
              </w:rPr>
              <w:t>21/2015/TT-BYT</w:t>
            </w:r>
          </w:p>
          <w:p w:rsidR="00A64D8A" w:rsidRPr="00824182" w:rsidRDefault="00A64D8A" w:rsidP="00A64D8A">
            <w:pPr>
              <w:pStyle w:val="NormalWeb"/>
              <w:shd w:val="clear" w:color="auto" w:fill="FFFFFF"/>
              <w:spacing w:before="120" w:beforeAutospacing="0" w:after="0" w:afterAutospacing="0"/>
              <w:jc w:val="center"/>
              <w:rPr>
                <w:color w:val="000000" w:themeColor="text1"/>
                <w:sz w:val="26"/>
                <w:szCs w:val="26"/>
              </w:rPr>
            </w:pPr>
            <w:r w:rsidRPr="00824182">
              <w:rPr>
                <w:color w:val="000000" w:themeColor="text1"/>
                <w:sz w:val="26"/>
                <w:szCs w:val="26"/>
              </w:rPr>
              <w:t>27/07/2015</w:t>
            </w:r>
          </w:p>
        </w:tc>
        <w:tc>
          <w:tcPr>
            <w:tcW w:w="1263" w:type="pct"/>
          </w:tcPr>
          <w:p w:rsidR="00A64D8A" w:rsidRPr="00824182" w:rsidRDefault="00A64D8A" w:rsidP="00A64D8A">
            <w:pPr>
              <w:pStyle w:val="NormalWeb"/>
              <w:shd w:val="clear" w:color="auto" w:fill="FFFFFF"/>
              <w:spacing w:before="120" w:beforeAutospacing="0" w:after="0" w:afterAutospacing="0"/>
              <w:jc w:val="both"/>
              <w:rPr>
                <w:color w:val="000000" w:themeColor="text1"/>
                <w:sz w:val="26"/>
                <w:szCs w:val="26"/>
                <w:lang w:val="vi-VN"/>
              </w:rPr>
            </w:pPr>
            <w:r w:rsidRPr="00824182">
              <w:rPr>
                <w:color w:val="000000" w:themeColor="text1"/>
                <w:sz w:val="26"/>
                <w:szCs w:val="26"/>
              </w:rPr>
              <w:t>Hướng dẫn quy trình khảo nghiệm tấm hóa chất xua, diệt muỗi dùng điện</w:t>
            </w:r>
            <w:r w:rsidRPr="00824182">
              <w:rPr>
                <w:color w:val="000000" w:themeColor="text1"/>
                <w:sz w:val="26"/>
                <w:szCs w:val="26"/>
                <w:lang w:val="vi-VN"/>
              </w:rPr>
              <w:t>.</w:t>
            </w:r>
          </w:p>
        </w:tc>
        <w:tc>
          <w:tcPr>
            <w:tcW w:w="583" w:type="pct"/>
          </w:tcPr>
          <w:p w:rsidR="00A64D8A" w:rsidRPr="00824182" w:rsidRDefault="00A64D8A" w:rsidP="00A64D8A">
            <w:pPr>
              <w:pStyle w:val="NormalWeb"/>
              <w:shd w:val="clear" w:color="auto" w:fill="FFFFFF"/>
              <w:spacing w:before="120" w:beforeAutospacing="0" w:after="0" w:afterAutospacing="0"/>
              <w:jc w:val="center"/>
              <w:rPr>
                <w:color w:val="000000" w:themeColor="text1"/>
                <w:sz w:val="26"/>
                <w:szCs w:val="26"/>
              </w:rPr>
            </w:pPr>
            <w:r w:rsidRPr="00824182">
              <w:rPr>
                <w:color w:val="000000" w:themeColor="text1"/>
                <w:sz w:val="26"/>
                <w:szCs w:val="26"/>
              </w:rPr>
              <w:t>01/01/2016</w:t>
            </w:r>
          </w:p>
        </w:tc>
        <w:tc>
          <w:tcPr>
            <w:tcW w:w="1554" w:type="pct"/>
          </w:tcPr>
          <w:p w:rsidR="00A64D8A" w:rsidRPr="00824182" w:rsidRDefault="00A64D8A" w:rsidP="00A64D8A">
            <w:pPr>
              <w:pStyle w:val="NormalWeb"/>
              <w:shd w:val="clear" w:color="auto" w:fill="FFFFFF"/>
              <w:spacing w:before="120" w:beforeAutospacing="0" w:after="0" w:afterAutospacing="0"/>
              <w:jc w:val="center"/>
              <w:rPr>
                <w:color w:val="000000" w:themeColor="text1"/>
                <w:sz w:val="26"/>
                <w:szCs w:val="26"/>
              </w:rPr>
            </w:pPr>
            <w:r w:rsidRPr="00824182">
              <w:rPr>
                <w:color w:val="000000" w:themeColor="text1"/>
                <w:sz w:val="26"/>
                <w:szCs w:val="26"/>
              </w:rPr>
              <w:t>http://vbpl.vn/TW/Pages/vbpq-toanvan.aspx?ItemID=77088&amp;Keyword</w:t>
            </w:r>
          </w:p>
        </w:tc>
      </w:tr>
      <w:tr w:rsidR="00A64D8A" w:rsidRPr="00824182" w:rsidTr="008769F7">
        <w:trPr>
          <w:trHeight w:val="405"/>
          <w:jc w:val="center"/>
        </w:trPr>
        <w:tc>
          <w:tcPr>
            <w:tcW w:w="336" w:type="pct"/>
            <w:vAlign w:val="center"/>
          </w:tcPr>
          <w:p w:rsidR="00A64D8A" w:rsidRPr="00824182" w:rsidRDefault="00A64D8A" w:rsidP="00A64D8A">
            <w:pPr>
              <w:pStyle w:val="NormalWeb"/>
              <w:numPr>
                <w:ilvl w:val="0"/>
                <w:numId w:val="24"/>
              </w:numPr>
              <w:shd w:val="clear" w:color="auto" w:fill="FFFFFF"/>
              <w:spacing w:before="120" w:beforeAutospacing="0" w:after="0" w:afterAutospacing="0"/>
              <w:jc w:val="center"/>
              <w:rPr>
                <w:color w:val="000000" w:themeColor="text1"/>
                <w:sz w:val="26"/>
                <w:szCs w:val="26"/>
              </w:rPr>
            </w:pPr>
          </w:p>
        </w:tc>
        <w:tc>
          <w:tcPr>
            <w:tcW w:w="583" w:type="pct"/>
          </w:tcPr>
          <w:p w:rsidR="00A64D8A" w:rsidRPr="00824182" w:rsidRDefault="00A64D8A" w:rsidP="00A64D8A">
            <w:pPr>
              <w:pStyle w:val="NormalWeb"/>
              <w:shd w:val="clear" w:color="auto" w:fill="FFFFFF"/>
              <w:spacing w:before="120" w:beforeAutospacing="0" w:after="0" w:afterAutospacing="0"/>
              <w:jc w:val="center"/>
              <w:rPr>
                <w:color w:val="000000" w:themeColor="text1"/>
                <w:sz w:val="26"/>
                <w:szCs w:val="26"/>
              </w:rPr>
            </w:pPr>
            <w:r w:rsidRPr="00824182">
              <w:rPr>
                <w:color w:val="000000" w:themeColor="text1"/>
                <w:sz w:val="26"/>
                <w:szCs w:val="26"/>
              </w:rPr>
              <w:t xml:space="preserve">Thông tư của Bộ </w:t>
            </w:r>
            <w:r w:rsidRPr="00824182">
              <w:rPr>
                <w:color w:val="000000" w:themeColor="text1"/>
                <w:sz w:val="26"/>
                <w:szCs w:val="26"/>
                <w:lang w:val="vi-VN"/>
              </w:rPr>
              <w:t xml:space="preserve">trưởng Bộ </w:t>
            </w:r>
            <w:r w:rsidRPr="00824182">
              <w:rPr>
                <w:color w:val="000000" w:themeColor="text1"/>
                <w:sz w:val="26"/>
                <w:szCs w:val="26"/>
              </w:rPr>
              <w:t>Y tế</w:t>
            </w:r>
          </w:p>
        </w:tc>
        <w:tc>
          <w:tcPr>
            <w:tcW w:w="680" w:type="pct"/>
          </w:tcPr>
          <w:p w:rsidR="00A64D8A" w:rsidRPr="00824182" w:rsidRDefault="00A64D8A" w:rsidP="00A64D8A">
            <w:pPr>
              <w:pStyle w:val="NormalWeb"/>
              <w:shd w:val="clear" w:color="auto" w:fill="FFFFFF"/>
              <w:spacing w:before="120" w:beforeAutospacing="0" w:after="0" w:afterAutospacing="0"/>
              <w:jc w:val="center"/>
              <w:rPr>
                <w:color w:val="000000" w:themeColor="text1"/>
                <w:sz w:val="26"/>
                <w:szCs w:val="26"/>
              </w:rPr>
            </w:pPr>
            <w:r w:rsidRPr="00824182">
              <w:rPr>
                <w:color w:val="000000" w:themeColor="text1"/>
                <w:sz w:val="26"/>
                <w:szCs w:val="26"/>
              </w:rPr>
              <w:t>22/2015/TT-BYT</w:t>
            </w:r>
          </w:p>
          <w:p w:rsidR="00A64D8A" w:rsidRPr="00824182" w:rsidRDefault="00A64D8A" w:rsidP="00A64D8A">
            <w:pPr>
              <w:pStyle w:val="NormalWeb"/>
              <w:shd w:val="clear" w:color="auto" w:fill="FFFFFF"/>
              <w:spacing w:before="120" w:beforeAutospacing="0" w:after="0" w:afterAutospacing="0"/>
              <w:jc w:val="center"/>
              <w:rPr>
                <w:color w:val="000000" w:themeColor="text1"/>
                <w:sz w:val="26"/>
                <w:szCs w:val="26"/>
              </w:rPr>
            </w:pPr>
          </w:p>
          <w:p w:rsidR="00A64D8A" w:rsidRPr="00824182" w:rsidRDefault="00A64D8A" w:rsidP="00A64D8A">
            <w:pPr>
              <w:pStyle w:val="NormalWeb"/>
              <w:shd w:val="clear" w:color="auto" w:fill="FFFFFF"/>
              <w:spacing w:before="120" w:beforeAutospacing="0" w:after="0" w:afterAutospacing="0"/>
              <w:jc w:val="center"/>
              <w:rPr>
                <w:color w:val="000000" w:themeColor="text1"/>
                <w:sz w:val="26"/>
                <w:szCs w:val="26"/>
              </w:rPr>
            </w:pPr>
            <w:r w:rsidRPr="00824182">
              <w:rPr>
                <w:color w:val="000000" w:themeColor="text1"/>
                <w:sz w:val="26"/>
                <w:szCs w:val="26"/>
              </w:rPr>
              <w:t>27/07/2015</w:t>
            </w:r>
          </w:p>
        </w:tc>
        <w:tc>
          <w:tcPr>
            <w:tcW w:w="1263" w:type="pct"/>
          </w:tcPr>
          <w:p w:rsidR="00A64D8A" w:rsidRPr="00824182" w:rsidRDefault="00A64D8A" w:rsidP="00A64D8A">
            <w:pPr>
              <w:pStyle w:val="NormalWeb"/>
              <w:shd w:val="clear" w:color="auto" w:fill="FFFFFF"/>
              <w:spacing w:before="120" w:beforeAutospacing="0" w:after="0" w:afterAutospacing="0"/>
              <w:jc w:val="both"/>
              <w:rPr>
                <w:color w:val="000000" w:themeColor="text1"/>
                <w:sz w:val="26"/>
                <w:szCs w:val="26"/>
                <w:lang w:val="vi-VN"/>
              </w:rPr>
            </w:pPr>
            <w:r w:rsidRPr="00824182">
              <w:rPr>
                <w:color w:val="000000" w:themeColor="text1"/>
                <w:sz w:val="26"/>
                <w:szCs w:val="26"/>
              </w:rPr>
              <w:t>Hướng dẫn quy trình khảo nghiệm kem xoa xua muỗi</w:t>
            </w:r>
            <w:r w:rsidRPr="00824182">
              <w:rPr>
                <w:color w:val="000000" w:themeColor="text1"/>
                <w:sz w:val="26"/>
                <w:szCs w:val="26"/>
                <w:lang w:val="vi-VN"/>
              </w:rPr>
              <w:t>.</w:t>
            </w:r>
          </w:p>
        </w:tc>
        <w:tc>
          <w:tcPr>
            <w:tcW w:w="583" w:type="pct"/>
          </w:tcPr>
          <w:p w:rsidR="00A64D8A" w:rsidRPr="00824182" w:rsidRDefault="00A64D8A" w:rsidP="00A64D8A">
            <w:pPr>
              <w:pStyle w:val="NormalWeb"/>
              <w:shd w:val="clear" w:color="auto" w:fill="FFFFFF"/>
              <w:spacing w:before="120" w:beforeAutospacing="0" w:after="0" w:afterAutospacing="0"/>
              <w:jc w:val="center"/>
              <w:rPr>
                <w:color w:val="000000" w:themeColor="text1"/>
                <w:sz w:val="26"/>
                <w:szCs w:val="26"/>
              </w:rPr>
            </w:pPr>
            <w:r w:rsidRPr="00824182">
              <w:rPr>
                <w:color w:val="000000" w:themeColor="text1"/>
                <w:sz w:val="26"/>
                <w:szCs w:val="26"/>
              </w:rPr>
              <w:t>01/01/2016</w:t>
            </w:r>
          </w:p>
        </w:tc>
        <w:tc>
          <w:tcPr>
            <w:tcW w:w="1554" w:type="pct"/>
          </w:tcPr>
          <w:p w:rsidR="00A64D8A" w:rsidRPr="00824182" w:rsidRDefault="00A64D8A" w:rsidP="00A64D8A">
            <w:pPr>
              <w:pStyle w:val="NormalWeb"/>
              <w:shd w:val="clear" w:color="auto" w:fill="FFFFFF"/>
              <w:spacing w:before="120" w:beforeAutospacing="0" w:after="0" w:afterAutospacing="0"/>
              <w:jc w:val="center"/>
              <w:rPr>
                <w:color w:val="000000" w:themeColor="text1"/>
                <w:sz w:val="26"/>
                <w:szCs w:val="26"/>
              </w:rPr>
            </w:pPr>
            <w:r w:rsidRPr="00824182">
              <w:rPr>
                <w:color w:val="000000" w:themeColor="text1"/>
                <w:sz w:val="26"/>
                <w:szCs w:val="26"/>
              </w:rPr>
              <w:t>http://vbpl.vn/TW/Pages/vbpq-toanvan.aspx?ItemID=77148&amp;Keyword</w:t>
            </w:r>
          </w:p>
        </w:tc>
      </w:tr>
      <w:tr w:rsidR="00A64D8A" w:rsidRPr="00824182" w:rsidTr="008769F7">
        <w:trPr>
          <w:trHeight w:val="405"/>
          <w:jc w:val="center"/>
        </w:trPr>
        <w:tc>
          <w:tcPr>
            <w:tcW w:w="336" w:type="pct"/>
            <w:vAlign w:val="center"/>
          </w:tcPr>
          <w:p w:rsidR="00A64D8A" w:rsidRPr="00824182" w:rsidRDefault="00A64D8A" w:rsidP="00A64D8A">
            <w:pPr>
              <w:pStyle w:val="NormalWeb"/>
              <w:numPr>
                <w:ilvl w:val="0"/>
                <w:numId w:val="24"/>
              </w:numPr>
              <w:shd w:val="clear" w:color="auto" w:fill="FFFFFF"/>
              <w:spacing w:before="120" w:beforeAutospacing="0" w:after="0" w:afterAutospacing="0"/>
              <w:jc w:val="center"/>
              <w:rPr>
                <w:color w:val="000000" w:themeColor="text1"/>
                <w:sz w:val="26"/>
                <w:szCs w:val="26"/>
              </w:rPr>
            </w:pPr>
          </w:p>
        </w:tc>
        <w:tc>
          <w:tcPr>
            <w:tcW w:w="583" w:type="pct"/>
          </w:tcPr>
          <w:p w:rsidR="00A64D8A" w:rsidRPr="00824182" w:rsidRDefault="00A64D8A" w:rsidP="00A64D8A">
            <w:pPr>
              <w:pStyle w:val="NormalWeb"/>
              <w:shd w:val="clear" w:color="auto" w:fill="FFFFFF"/>
              <w:spacing w:before="120" w:beforeAutospacing="0" w:after="0" w:afterAutospacing="0"/>
              <w:jc w:val="center"/>
              <w:rPr>
                <w:color w:val="000000" w:themeColor="text1"/>
                <w:sz w:val="26"/>
                <w:szCs w:val="26"/>
              </w:rPr>
            </w:pPr>
            <w:r w:rsidRPr="00824182">
              <w:rPr>
                <w:color w:val="000000" w:themeColor="text1"/>
                <w:sz w:val="26"/>
                <w:szCs w:val="26"/>
              </w:rPr>
              <w:t xml:space="preserve">Thông tư của Bộ </w:t>
            </w:r>
            <w:r w:rsidRPr="00824182">
              <w:rPr>
                <w:color w:val="000000" w:themeColor="text1"/>
                <w:sz w:val="26"/>
                <w:szCs w:val="26"/>
                <w:lang w:val="vi-VN"/>
              </w:rPr>
              <w:t xml:space="preserve">trưởng Bộ </w:t>
            </w:r>
            <w:r w:rsidRPr="00824182">
              <w:rPr>
                <w:color w:val="000000" w:themeColor="text1"/>
                <w:sz w:val="26"/>
                <w:szCs w:val="26"/>
              </w:rPr>
              <w:t>Y tế</w:t>
            </w:r>
          </w:p>
        </w:tc>
        <w:tc>
          <w:tcPr>
            <w:tcW w:w="680" w:type="pct"/>
          </w:tcPr>
          <w:p w:rsidR="00A64D8A" w:rsidRPr="00824182" w:rsidRDefault="00A64D8A" w:rsidP="00A64D8A">
            <w:pPr>
              <w:pStyle w:val="NormalWeb"/>
              <w:shd w:val="clear" w:color="auto" w:fill="FFFFFF"/>
              <w:spacing w:before="120" w:beforeAutospacing="0" w:after="0" w:afterAutospacing="0"/>
              <w:jc w:val="center"/>
              <w:rPr>
                <w:color w:val="000000" w:themeColor="text1"/>
                <w:sz w:val="26"/>
                <w:szCs w:val="26"/>
              </w:rPr>
            </w:pPr>
            <w:r w:rsidRPr="00824182">
              <w:rPr>
                <w:color w:val="000000" w:themeColor="text1"/>
                <w:sz w:val="26"/>
                <w:szCs w:val="26"/>
              </w:rPr>
              <w:t>50/2015/TT-BYT</w:t>
            </w:r>
          </w:p>
          <w:p w:rsidR="00A64D8A" w:rsidRPr="00824182" w:rsidRDefault="00A64D8A" w:rsidP="00A64D8A">
            <w:pPr>
              <w:pStyle w:val="NormalWeb"/>
              <w:shd w:val="clear" w:color="auto" w:fill="FFFFFF"/>
              <w:spacing w:before="120" w:beforeAutospacing="0" w:after="0" w:afterAutospacing="0"/>
              <w:jc w:val="center"/>
              <w:rPr>
                <w:color w:val="000000" w:themeColor="text1"/>
                <w:sz w:val="26"/>
                <w:szCs w:val="26"/>
              </w:rPr>
            </w:pPr>
          </w:p>
          <w:p w:rsidR="00A64D8A" w:rsidRPr="00824182" w:rsidRDefault="00A64D8A" w:rsidP="00A64D8A">
            <w:pPr>
              <w:pStyle w:val="NormalWeb"/>
              <w:shd w:val="clear" w:color="auto" w:fill="FFFFFF"/>
              <w:spacing w:before="120" w:beforeAutospacing="0" w:after="0" w:afterAutospacing="0"/>
              <w:jc w:val="center"/>
              <w:rPr>
                <w:color w:val="000000" w:themeColor="text1"/>
                <w:sz w:val="26"/>
                <w:szCs w:val="26"/>
              </w:rPr>
            </w:pPr>
            <w:r w:rsidRPr="00824182">
              <w:rPr>
                <w:color w:val="000000" w:themeColor="text1"/>
                <w:sz w:val="26"/>
                <w:szCs w:val="26"/>
              </w:rPr>
              <w:t>27/07/2015</w:t>
            </w:r>
          </w:p>
        </w:tc>
        <w:tc>
          <w:tcPr>
            <w:tcW w:w="1263" w:type="pct"/>
          </w:tcPr>
          <w:p w:rsidR="00A64D8A" w:rsidRPr="00824182" w:rsidRDefault="00FC4520" w:rsidP="00A64D8A">
            <w:pPr>
              <w:pStyle w:val="NormalWeb"/>
              <w:shd w:val="clear" w:color="auto" w:fill="FFFFFF"/>
              <w:spacing w:before="120" w:beforeAutospacing="0" w:after="0" w:afterAutospacing="0"/>
              <w:jc w:val="both"/>
              <w:rPr>
                <w:color w:val="000000" w:themeColor="text1"/>
                <w:sz w:val="26"/>
                <w:szCs w:val="26"/>
                <w:lang w:val="vi-VN"/>
              </w:rPr>
            </w:pPr>
            <w:hyperlink r:id="rId335" w:history="1">
              <w:r w:rsidR="00A64D8A" w:rsidRPr="00824182">
                <w:rPr>
                  <w:color w:val="000000" w:themeColor="text1"/>
                  <w:sz w:val="26"/>
                  <w:szCs w:val="26"/>
                </w:rPr>
                <w:t>Quy định việc kiểm tra vệ sinh, chất lượng nước ăn uống, nước sinh hoạt</w:t>
              </w:r>
            </w:hyperlink>
            <w:r w:rsidR="00A64D8A" w:rsidRPr="00824182">
              <w:rPr>
                <w:color w:val="000000" w:themeColor="text1"/>
                <w:sz w:val="26"/>
                <w:szCs w:val="26"/>
                <w:lang w:val="vi-VN"/>
              </w:rPr>
              <w:t>.</w:t>
            </w:r>
          </w:p>
        </w:tc>
        <w:tc>
          <w:tcPr>
            <w:tcW w:w="583" w:type="pct"/>
          </w:tcPr>
          <w:p w:rsidR="00A64D8A" w:rsidRPr="00824182" w:rsidRDefault="00A64D8A" w:rsidP="00A64D8A">
            <w:pPr>
              <w:pStyle w:val="NormalWeb"/>
              <w:shd w:val="clear" w:color="auto" w:fill="FFFFFF"/>
              <w:spacing w:before="120" w:beforeAutospacing="0" w:after="0" w:afterAutospacing="0"/>
              <w:jc w:val="center"/>
              <w:rPr>
                <w:color w:val="000000" w:themeColor="text1"/>
                <w:sz w:val="26"/>
                <w:szCs w:val="26"/>
              </w:rPr>
            </w:pPr>
            <w:r w:rsidRPr="00824182">
              <w:rPr>
                <w:color w:val="000000" w:themeColor="text1"/>
                <w:sz w:val="26"/>
                <w:szCs w:val="26"/>
              </w:rPr>
              <w:t>01/03/2016</w:t>
            </w:r>
          </w:p>
        </w:tc>
        <w:tc>
          <w:tcPr>
            <w:tcW w:w="1554" w:type="pct"/>
          </w:tcPr>
          <w:p w:rsidR="00A64D8A" w:rsidRPr="00824182" w:rsidRDefault="00A64D8A" w:rsidP="00A64D8A">
            <w:pPr>
              <w:pStyle w:val="NormalWeb"/>
              <w:shd w:val="clear" w:color="auto" w:fill="FFFFFF"/>
              <w:spacing w:before="120" w:beforeAutospacing="0" w:after="0" w:afterAutospacing="0"/>
              <w:jc w:val="center"/>
              <w:rPr>
                <w:color w:val="000000" w:themeColor="text1"/>
                <w:sz w:val="26"/>
                <w:szCs w:val="26"/>
              </w:rPr>
            </w:pPr>
            <w:r w:rsidRPr="00824182">
              <w:rPr>
                <w:color w:val="000000" w:themeColor="text1"/>
                <w:sz w:val="26"/>
                <w:szCs w:val="26"/>
              </w:rPr>
              <w:t>http://vbpl.vn/TW/Pages/vbpq-toanvan.aspx?ItemID=97154&amp;Keyword</w:t>
            </w:r>
          </w:p>
        </w:tc>
      </w:tr>
      <w:tr w:rsidR="00A64D8A" w:rsidRPr="00824182" w:rsidTr="008769F7">
        <w:trPr>
          <w:trHeight w:val="405"/>
          <w:jc w:val="center"/>
        </w:trPr>
        <w:tc>
          <w:tcPr>
            <w:tcW w:w="336" w:type="pct"/>
            <w:vAlign w:val="center"/>
          </w:tcPr>
          <w:p w:rsidR="00A64D8A" w:rsidRPr="00824182" w:rsidRDefault="00A64D8A" w:rsidP="00A64D8A">
            <w:pPr>
              <w:pStyle w:val="NormalWeb"/>
              <w:numPr>
                <w:ilvl w:val="0"/>
                <w:numId w:val="24"/>
              </w:numPr>
              <w:shd w:val="clear" w:color="auto" w:fill="FFFFFF"/>
              <w:spacing w:before="120" w:beforeAutospacing="0" w:after="0" w:afterAutospacing="0"/>
              <w:jc w:val="center"/>
              <w:rPr>
                <w:color w:val="000000" w:themeColor="text1"/>
                <w:sz w:val="26"/>
                <w:szCs w:val="26"/>
              </w:rPr>
            </w:pPr>
          </w:p>
        </w:tc>
        <w:tc>
          <w:tcPr>
            <w:tcW w:w="583" w:type="pct"/>
          </w:tcPr>
          <w:p w:rsidR="00A64D8A" w:rsidRPr="00824182" w:rsidRDefault="00A64D8A" w:rsidP="00A64D8A">
            <w:pPr>
              <w:pStyle w:val="NormalWeb"/>
              <w:shd w:val="clear" w:color="auto" w:fill="FFFFFF"/>
              <w:spacing w:before="120" w:beforeAutospacing="0" w:after="0" w:afterAutospacing="0"/>
              <w:jc w:val="center"/>
              <w:rPr>
                <w:color w:val="000000" w:themeColor="text1"/>
                <w:sz w:val="26"/>
                <w:szCs w:val="26"/>
              </w:rPr>
            </w:pPr>
            <w:r w:rsidRPr="00824182">
              <w:rPr>
                <w:color w:val="000000" w:themeColor="text1"/>
                <w:sz w:val="26"/>
                <w:szCs w:val="26"/>
              </w:rPr>
              <w:t xml:space="preserve">Thông tư của Bộ </w:t>
            </w:r>
            <w:r w:rsidRPr="00824182">
              <w:rPr>
                <w:color w:val="000000" w:themeColor="text1"/>
                <w:sz w:val="26"/>
                <w:szCs w:val="26"/>
                <w:lang w:val="vi-VN"/>
              </w:rPr>
              <w:t xml:space="preserve">trưởng Bộ </w:t>
            </w:r>
            <w:r w:rsidRPr="00824182">
              <w:rPr>
                <w:color w:val="000000" w:themeColor="text1"/>
                <w:sz w:val="26"/>
                <w:szCs w:val="26"/>
              </w:rPr>
              <w:t>Y tế</w:t>
            </w:r>
          </w:p>
        </w:tc>
        <w:tc>
          <w:tcPr>
            <w:tcW w:w="680" w:type="pct"/>
          </w:tcPr>
          <w:p w:rsidR="00A64D8A" w:rsidRPr="00824182" w:rsidRDefault="00A64D8A" w:rsidP="00A64D8A">
            <w:pPr>
              <w:pStyle w:val="NormalWeb"/>
              <w:shd w:val="clear" w:color="auto" w:fill="FFFFFF"/>
              <w:spacing w:before="120" w:beforeAutospacing="0" w:after="0" w:afterAutospacing="0"/>
              <w:jc w:val="center"/>
              <w:rPr>
                <w:color w:val="000000" w:themeColor="text1"/>
                <w:sz w:val="26"/>
                <w:szCs w:val="26"/>
              </w:rPr>
            </w:pPr>
            <w:r w:rsidRPr="00824182">
              <w:rPr>
                <w:color w:val="000000" w:themeColor="text1"/>
                <w:sz w:val="26"/>
                <w:szCs w:val="26"/>
              </w:rPr>
              <w:t>15/2016/TT-BYT</w:t>
            </w:r>
          </w:p>
          <w:p w:rsidR="00A64D8A" w:rsidRPr="00824182" w:rsidRDefault="00A64D8A" w:rsidP="00A64D8A">
            <w:pPr>
              <w:pStyle w:val="NormalWeb"/>
              <w:shd w:val="clear" w:color="auto" w:fill="FFFFFF"/>
              <w:spacing w:before="120" w:beforeAutospacing="0" w:after="0" w:afterAutospacing="0"/>
              <w:jc w:val="center"/>
              <w:rPr>
                <w:color w:val="000000" w:themeColor="text1"/>
                <w:sz w:val="26"/>
                <w:szCs w:val="26"/>
              </w:rPr>
            </w:pPr>
          </w:p>
          <w:p w:rsidR="00A64D8A" w:rsidRPr="00824182" w:rsidRDefault="00A64D8A" w:rsidP="00A64D8A">
            <w:pPr>
              <w:pStyle w:val="NormalWeb"/>
              <w:shd w:val="clear" w:color="auto" w:fill="FFFFFF"/>
              <w:spacing w:before="120" w:beforeAutospacing="0" w:after="0" w:afterAutospacing="0"/>
              <w:jc w:val="center"/>
              <w:rPr>
                <w:color w:val="000000" w:themeColor="text1"/>
                <w:sz w:val="26"/>
                <w:szCs w:val="26"/>
              </w:rPr>
            </w:pPr>
            <w:r w:rsidRPr="00824182">
              <w:rPr>
                <w:color w:val="000000" w:themeColor="text1"/>
                <w:sz w:val="26"/>
                <w:szCs w:val="26"/>
              </w:rPr>
              <w:t>15/</w:t>
            </w:r>
            <w:r w:rsidRPr="00824182">
              <w:rPr>
                <w:color w:val="000000" w:themeColor="text1"/>
                <w:sz w:val="26"/>
                <w:szCs w:val="26"/>
                <w:lang w:val="vi-VN"/>
              </w:rPr>
              <w:t>0</w:t>
            </w:r>
            <w:r w:rsidRPr="00824182">
              <w:rPr>
                <w:color w:val="000000" w:themeColor="text1"/>
                <w:sz w:val="26"/>
                <w:szCs w:val="26"/>
              </w:rPr>
              <w:t>5/2016</w:t>
            </w:r>
          </w:p>
        </w:tc>
        <w:tc>
          <w:tcPr>
            <w:tcW w:w="1263" w:type="pct"/>
          </w:tcPr>
          <w:p w:rsidR="00A64D8A" w:rsidRPr="00824182" w:rsidRDefault="00FC4520" w:rsidP="00A64D8A">
            <w:pPr>
              <w:pStyle w:val="NormalWeb"/>
              <w:shd w:val="clear" w:color="auto" w:fill="FFFFFF"/>
              <w:spacing w:before="120" w:beforeAutospacing="0" w:after="0" w:afterAutospacing="0"/>
              <w:jc w:val="both"/>
              <w:rPr>
                <w:color w:val="000000" w:themeColor="text1"/>
                <w:sz w:val="26"/>
                <w:szCs w:val="26"/>
                <w:lang w:val="vi-VN"/>
              </w:rPr>
            </w:pPr>
            <w:hyperlink r:id="rId336" w:history="1">
              <w:r w:rsidR="00A64D8A" w:rsidRPr="00824182">
                <w:rPr>
                  <w:color w:val="000000" w:themeColor="text1"/>
                  <w:sz w:val="26"/>
                  <w:szCs w:val="26"/>
                  <w:lang w:val="vi-VN"/>
                </w:rPr>
                <w:t>Q</w:t>
              </w:r>
              <w:r w:rsidR="00A64D8A" w:rsidRPr="00824182">
                <w:rPr>
                  <w:color w:val="000000" w:themeColor="text1"/>
                  <w:sz w:val="26"/>
                  <w:szCs w:val="26"/>
                </w:rPr>
                <w:t>uy định về bệnh nghề nghiệp được hưởng bảo hiểm xã hội</w:t>
              </w:r>
            </w:hyperlink>
            <w:r w:rsidR="00A64D8A" w:rsidRPr="00824182">
              <w:rPr>
                <w:color w:val="000000" w:themeColor="text1"/>
                <w:sz w:val="26"/>
                <w:szCs w:val="26"/>
                <w:lang w:val="vi-VN"/>
              </w:rPr>
              <w:t>.</w:t>
            </w:r>
          </w:p>
        </w:tc>
        <w:tc>
          <w:tcPr>
            <w:tcW w:w="583" w:type="pct"/>
          </w:tcPr>
          <w:p w:rsidR="00A64D8A" w:rsidRPr="00824182" w:rsidRDefault="00A64D8A" w:rsidP="00A64D8A">
            <w:pPr>
              <w:pStyle w:val="NormalWeb"/>
              <w:shd w:val="clear" w:color="auto" w:fill="FFFFFF"/>
              <w:spacing w:before="120" w:beforeAutospacing="0" w:after="0" w:afterAutospacing="0"/>
              <w:jc w:val="center"/>
              <w:rPr>
                <w:color w:val="000000" w:themeColor="text1"/>
                <w:sz w:val="26"/>
                <w:szCs w:val="26"/>
              </w:rPr>
            </w:pPr>
            <w:r w:rsidRPr="00824182">
              <w:rPr>
                <w:color w:val="000000" w:themeColor="text1"/>
                <w:sz w:val="26"/>
                <w:szCs w:val="26"/>
              </w:rPr>
              <w:t>01/</w:t>
            </w:r>
            <w:r w:rsidRPr="00824182">
              <w:rPr>
                <w:color w:val="000000" w:themeColor="text1"/>
                <w:sz w:val="26"/>
                <w:szCs w:val="26"/>
                <w:lang w:val="vi-VN"/>
              </w:rPr>
              <w:t>0</w:t>
            </w:r>
            <w:r w:rsidRPr="00824182">
              <w:rPr>
                <w:color w:val="000000" w:themeColor="text1"/>
                <w:sz w:val="26"/>
                <w:szCs w:val="26"/>
              </w:rPr>
              <w:t>7/2016</w:t>
            </w:r>
          </w:p>
        </w:tc>
        <w:tc>
          <w:tcPr>
            <w:tcW w:w="1554" w:type="pct"/>
          </w:tcPr>
          <w:p w:rsidR="00A64D8A" w:rsidRPr="00824182" w:rsidRDefault="00A64D8A" w:rsidP="00A64D8A">
            <w:pPr>
              <w:pStyle w:val="NormalWeb"/>
              <w:shd w:val="clear" w:color="auto" w:fill="FFFFFF"/>
              <w:spacing w:before="120" w:beforeAutospacing="0" w:after="0" w:afterAutospacing="0"/>
              <w:jc w:val="center"/>
              <w:rPr>
                <w:color w:val="000000" w:themeColor="text1"/>
                <w:sz w:val="26"/>
                <w:szCs w:val="26"/>
              </w:rPr>
            </w:pPr>
          </w:p>
        </w:tc>
      </w:tr>
      <w:tr w:rsidR="00A64D8A" w:rsidRPr="00824182" w:rsidTr="008769F7">
        <w:trPr>
          <w:trHeight w:val="405"/>
          <w:jc w:val="center"/>
        </w:trPr>
        <w:tc>
          <w:tcPr>
            <w:tcW w:w="336" w:type="pct"/>
            <w:vAlign w:val="center"/>
          </w:tcPr>
          <w:p w:rsidR="00A64D8A" w:rsidRPr="00824182" w:rsidRDefault="00A64D8A" w:rsidP="00A64D8A">
            <w:pPr>
              <w:pStyle w:val="NormalWeb"/>
              <w:numPr>
                <w:ilvl w:val="0"/>
                <w:numId w:val="24"/>
              </w:numPr>
              <w:shd w:val="clear" w:color="auto" w:fill="FFFFFF"/>
              <w:spacing w:before="120" w:beforeAutospacing="0" w:after="0" w:afterAutospacing="0"/>
              <w:jc w:val="center"/>
              <w:rPr>
                <w:color w:val="000000" w:themeColor="text1"/>
                <w:sz w:val="26"/>
                <w:szCs w:val="26"/>
              </w:rPr>
            </w:pPr>
          </w:p>
        </w:tc>
        <w:tc>
          <w:tcPr>
            <w:tcW w:w="583" w:type="pct"/>
          </w:tcPr>
          <w:p w:rsidR="00A64D8A" w:rsidRPr="00824182" w:rsidRDefault="00A64D8A" w:rsidP="00A64D8A">
            <w:pPr>
              <w:pStyle w:val="NormalWeb"/>
              <w:shd w:val="clear" w:color="auto" w:fill="FFFFFF"/>
              <w:spacing w:before="120" w:beforeAutospacing="0" w:after="0" w:afterAutospacing="0"/>
              <w:jc w:val="center"/>
              <w:rPr>
                <w:color w:val="000000" w:themeColor="text1"/>
                <w:sz w:val="26"/>
                <w:szCs w:val="26"/>
              </w:rPr>
            </w:pPr>
            <w:r w:rsidRPr="00824182">
              <w:rPr>
                <w:color w:val="000000" w:themeColor="text1"/>
                <w:sz w:val="26"/>
                <w:szCs w:val="26"/>
              </w:rPr>
              <w:t xml:space="preserve">Thông tư của Bộ </w:t>
            </w:r>
            <w:r w:rsidRPr="00824182">
              <w:rPr>
                <w:color w:val="000000" w:themeColor="text1"/>
                <w:sz w:val="26"/>
                <w:szCs w:val="26"/>
                <w:lang w:val="vi-VN"/>
              </w:rPr>
              <w:t xml:space="preserve">trưởng Bộ </w:t>
            </w:r>
            <w:r w:rsidRPr="00824182">
              <w:rPr>
                <w:color w:val="000000" w:themeColor="text1"/>
                <w:sz w:val="26"/>
                <w:szCs w:val="26"/>
              </w:rPr>
              <w:t>Y tế</w:t>
            </w:r>
          </w:p>
        </w:tc>
        <w:tc>
          <w:tcPr>
            <w:tcW w:w="680" w:type="pct"/>
          </w:tcPr>
          <w:p w:rsidR="00A64D8A" w:rsidRPr="00824182" w:rsidRDefault="00A64D8A" w:rsidP="00A64D8A">
            <w:pPr>
              <w:pStyle w:val="NormalWeb"/>
              <w:shd w:val="clear" w:color="auto" w:fill="FFFFFF"/>
              <w:spacing w:before="120" w:beforeAutospacing="0" w:after="0" w:afterAutospacing="0"/>
              <w:jc w:val="center"/>
              <w:rPr>
                <w:color w:val="000000" w:themeColor="text1"/>
                <w:sz w:val="26"/>
                <w:szCs w:val="26"/>
              </w:rPr>
            </w:pPr>
            <w:r w:rsidRPr="00824182">
              <w:rPr>
                <w:color w:val="000000" w:themeColor="text1"/>
                <w:sz w:val="26"/>
                <w:szCs w:val="26"/>
              </w:rPr>
              <w:t>19/2016/TT-BYT</w:t>
            </w:r>
          </w:p>
          <w:p w:rsidR="00A64D8A" w:rsidRPr="00824182" w:rsidRDefault="00A64D8A" w:rsidP="00A64D8A">
            <w:pPr>
              <w:pStyle w:val="NormalWeb"/>
              <w:shd w:val="clear" w:color="auto" w:fill="FFFFFF"/>
              <w:spacing w:before="120" w:beforeAutospacing="0" w:after="0" w:afterAutospacing="0"/>
              <w:jc w:val="center"/>
              <w:rPr>
                <w:color w:val="000000" w:themeColor="text1"/>
                <w:sz w:val="26"/>
                <w:szCs w:val="26"/>
              </w:rPr>
            </w:pPr>
          </w:p>
          <w:p w:rsidR="00A64D8A" w:rsidRPr="00824182" w:rsidRDefault="00A64D8A" w:rsidP="00A64D8A">
            <w:pPr>
              <w:pStyle w:val="NormalWeb"/>
              <w:shd w:val="clear" w:color="auto" w:fill="FFFFFF"/>
              <w:spacing w:before="120" w:beforeAutospacing="0" w:after="0" w:afterAutospacing="0"/>
              <w:jc w:val="center"/>
              <w:rPr>
                <w:color w:val="000000" w:themeColor="text1"/>
                <w:sz w:val="26"/>
                <w:szCs w:val="26"/>
              </w:rPr>
            </w:pPr>
            <w:r w:rsidRPr="00824182">
              <w:rPr>
                <w:color w:val="000000" w:themeColor="text1"/>
                <w:sz w:val="26"/>
                <w:szCs w:val="26"/>
              </w:rPr>
              <w:lastRenderedPageBreak/>
              <w:t>30/</w:t>
            </w:r>
            <w:r w:rsidRPr="00824182">
              <w:rPr>
                <w:color w:val="000000" w:themeColor="text1"/>
                <w:sz w:val="26"/>
                <w:szCs w:val="26"/>
                <w:lang w:val="vi-VN"/>
              </w:rPr>
              <w:t>0</w:t>
            </w:r>
            <w:r w:rsidRPr="00824182">
              <w:rPr>
                <w:color w:val="000000" w:themeColor="text1"/>
                <w:sz w:val="26"/>
                <w:szCs w:val="26"/>
              </w:rPr>
              <w:t>6/2016</w:t>
            </w:r>
          </w:p>
        </w:tc>
        <w:tc>
          <w:tcPr>
            <w:tcW w:w="1263" w:type="pct"/>
          </w:tcPr>
          <w:p w:rsidR="00A64D8A" w:rsidRPr="00824182" w:rsidRDefault="00FC4520" w:rsidP="00A64D8A">
            <w:pPr>
              <w:pStyle w:val="NormalWeb"/>
              <w:shd w:val="clear" w:color="auto" w:fill="FFFFFF"/>
              <w:spacing w:before="120" w:beforeAutospacing="0" w:after="0" w:afterAutospacing="0"/>
              <w:jc w:val="both"/>
              <w:rPr>
                <w:color w:val="000000" w:themeColor="text1"/>
                <w:sz w:val="26"/>
                <w:szCs w:val="26"/>
                <w:lang w:val="vi-VN"/>
              </w:rPr>
            </w:pPr>
            <w:hyperlink r:id="rId337" w:history="1">
              <w:r w:rsidR="00A64D8A" w:rsidRPr="00824182">
                <w:rPr>
                  <w:color w:val="000000" w:themeColor="text1"/>
                  <w:sz w:val="26"/>
                  <w:szCs w:val="26"/>
                </w:rPr>
                <w:t>Hướng dẫn quản lý vệ sinh lao động và sức khỏe người lao động</w:t>
              </w:r>
            </w:hyperlink>
            <w:r w:rsidR="00A64D8A" w:rsidRPr="00824182">
              <w:rPr>
                <w:color w:val="000000" w:themeColor="text1"/>
                <w:sz w:val="26"/>
                <w:szCs w:val="26"/>
                <w:lang w:val="vi-VN"/>
              </w:rPr>
              <w:t>.</w:t>
            </w:r>
          </w:p>
        </w:tc>
        <w:tc>
          <w:tcPr>
            <w:tcW w:w="583" w:type="pct"/>
          </w:tcPr>
          <w:p w:rsidR="00A64D8A" w:rsidRPr="00824182" w:rsidRDefault="00A64D8A" w:rsidP="00A64D8A">
            <w:pPr>
              <w:pStyle w:val="NormalWeb"/>
              <w:shd w:val="clear" w:color="auto" w:fill="FFFFFF"/>
              <w:spacing w:before="120" w:beforeAutospacing="0" w:after="0" w:afterAutospacing="0"/>
              <w:jc w:val="center"/>
              <w:rPr>
                <w:color w:val="000000" w:themeColor="text1"/>
                <w:sz w:val="26"/>
                <w:szCs w:val="26"/>
              </w:rPr>
            </w:pPr>
            <w:r w:rsidRPr="00824182">
              <w:rPr>
                <w:color w:val="000000" w:themeColor="text1"/>
                <w:sz w:val="26"/>
                <w:szCs w:val="26"/>
              </w:rPr>
              <w:t>15/</w:t>
            </w:r>
            <w:r w:rsidRPr="00824182">
              <w:rPr>
                <w:color w:val="000000" w:themeColor="text1"/>
                <w:sz w:val="26"/>
                <w:szCs w:val="26"/>
                <w:lang w:val="vi-VN"/>
              </w:rPr>
              <w:t>0</w:t>
            </w:r>
            <w:r w:rsidRPr="00824182">
              <w:rPr>
                <w:color w:val="000000" w:themeColor="text1"/>
                <w:sz w:val="26"/>
                <w:szCs w:val="26"/>
              </w:rPr>
              <w:t>8/2016</w:t>
            </w:r>
          </w:p>
        </w:tc>
        <w:tc>
          <w:tcPr>
            <w:tcW w:w="1554" w:type="pct"/>
          </w:tcPr>
          <w:p w:rsidR="00A64D8A" w:rsidRPr="00824182" w:rsidRDefault="00A64D8A" w:rsidP="00A64D8A">
            <w:pPr>
              <w:pStyle w:val="NormalWeb"/>
              <w:shd w:val="clear" w:color="auto" w:fill="FFFFFF"/>
              <w:spacing w:before="120" w:beforeAutospacing="0" w:after="0" w:afterAutospacing="0"/>
              <w:jc w:val="center"/>
              <w:rPr>
                <w:color w:val="000000" w:themeColor="text1"/>
                <w:sz w:val="26"/>
                <w:szCs w:val="26"/>
              </w:rPr>
            </w:pPr>
          </w:p>
        </w:tc>
      </w:tr>
      <w:tr w:rsidR="00A64D8A" w:rsidRPr="00824182" w:rsidTr="008769F7">
        <w:trPr>
          <w:trHeight w:val="405"/>
          <w:jc w:val="center"/>
        </w:trPr>
        <w:tc>
          <w:tcPr>
            <w:tcW w:w="336" w:type="pct"/>
            <w:vAlign w:val="center"/>
          </w:tcPr>
          <w:p w:rsidR="00A64D8A" w:rsidRPr="00824182" w:rsidRDefault="00A64D8A" w:rsidP="00A64D8A">
            <w:pPr>
              <w:pStyle w:val="NormalWeb"/>
              <w:numPr>
                <w:ilvl w:val="0"/>
                <w:numId w:val="24"/>
              </w:numPr>
              <w:shd w:val="clear" w:color="auto" w:fill="FFFFFF"/>
              <w:spacing w:before="120" w:beforeAutospacing="0" w:after="0" w:afterAutospacing="0"/>
              <w:jc w:val="center"/>
              <w:rPr>
                <w:color w:val="000000" w:themeColor="text1"/>
                <w:sz w:val="26"/>
                <w:szCs w:val="26"/>
              </w:rPr>
            </w:pPr>
          </w:p>
        </w:tc>
        <w:tc>
          <w:tcPr>
            <w:tcW w:w="583" w:type="pct"/>
          </w:tcPr>
          <w:p w:rsidR="00A64D8A" w:rsidRPr="00824182" w:rsidRDefault="00A64D8A" w:rsidP="00A64D8A">
            <w:pPr>
              <w:pStyle w:val="NormalWeb"/>
              <w:shd w:val="clear" w:color="auto" w:fill="FFFFFF"/>
              <w:spacing w:before="120" w:beforeAutospacing="0" w:after="0" w:afterAutospacing="0"/>
              <w:jc w:val="center"/>
              <w:rPr>
                <w:color w:val="000000" w:themeColor="text1"/>
                <w:sz w:val="26"/>
                <w:szCs w:val="26"/>
              </w:rPr>
            </w:pPr>
            <w:r w:rsidRPr="00824182">
              <w:rPr>
                <w:color w:val="000000" w:themeColor="text1"/>
                <w:sz w:val="26"/>
                <w:szCs w:val="26"/>
              </w:rPr>
              <w:t xml:space="preserve">Thông tư của Bộ </w:t>
            </w:r>
            <w:r w:rsidRPr="00824182">
              <w:rPr>
                <w:color w:val="000000" w:themeColor="text1"/>
                <w:sz w:val="26"/>
                <w:szCs w:val="26"/>
                <w:lang w:val="vi-VN"/>
              </w:rPr>
              <w:t xml:space="preserve">trưởng Bộ </w:t>
            </w:r>
            <w:r w:rsidRPr="00824182">
              <w:rPr>
                <w:color w:val="000000" w:themeColor="text1"/>
                <w:sz w:val="26"/>
                <w:szCs w:val="26"/>
              </w:rPr>
              <w:t>Y tế</w:t>
            </w:r>
          </w:p>
        </w:tc>
        <w:tc>
          <w:tcPr>
            <w:tcW w:w="680" w:type="pct"/>
          </w:tcPr>
          <w:p w:rsidR="00A64D8A" w:rsidRPr="00824182" w:rsidRDefault="00A64D8A" w:rsidP="00A64D8A">
            <w:pPr>
              <w:pStyle w:val="NormalWeb"/>
              <w:shd w:val="clear" w:color="auto" w:fill="FFFFFF"/>
              <w:spacing w:before="120" w:beforeAutospacing="0" w:after="0" w:afterAutospacing="0"/>
              <w:jc w:val="center"/>
              <w:rPr>
                <w:color w:val="000000" w:themeColor="text1"/>
                <w:sz w:val="26"/>
                <w:szCs w:val="26"/>
              </w:rPr>
            </w:pPr>
            <w:r w:rsidRPr="00824182">
              <w:rPr>
                <w:color w:val="000000" w:themeColor="text1"/>
                <w:sz w:val="26"/>
                <w:szCs w:val="26"/>
              </w:rPr>
              <w:t>21/2016/TT-BYT</w:t>
            </w:r>
          </w:p>
          <w:p w:rsidR="00A64D8A" w:rsidRPr="00824182" w:rsidRDefault="00A64D8A" w:rsidP="00A64D8A">
            <w:pPr>
              <w:pStyle w:val="NormalWeb"/>
              <w:shd w:val="clear" w:color="auto" w:fill="FFFFFF"/>
              <w:spacing w:before="120" w:beforeAutospacing="0" w:after="0" w:afterAutospacing="0"/>
              <w:jc w:val="center"/>
              <w:rPr>
                <w:color w:val="000000" w:themeColor="text1"/>
                <w:sz w:val="26"/>
                <w:szCs w:val="26"/>
              </w:rPr>
            </w:pPr>
          </w:p>
          <w:p w:rsidR="00A64D8A" w:rsidRPr="00824182" w:rsidRDefault="00A64D8A" w:rsidP="00A64D8A">
            <w:pPr>
              <w:pStyle w:val="NormalWeb"/>
              <w:shd w:val="clear" w:color="auto" w:fill="FFFFFF"/>
              <w:spacing w:before="120" w:beforeAutospacing="0" w:after="0" w:afterAutospacing="0"/>
              <w:jc w:val="center"/>
              <w:rPr>
                <w:color w:val="000000" w:themeColor="text1"/>
                <w:sz w:val="26"/>
                <w:szCs w:val="26"/>
              </w:rPr>
            </w:pPr>
            <w:r w:rsidRPr="00824182">
              <w:rPr>
                <w:color w:val="000000" w:themeColor="text1"/>
                <w:sz w:val="26"/>
                <w:szCs w:val="26"/>
              </w:rPr>
              <w:t>30/</w:t>
            </w:r>
            <w:r w:rsidRPr="00824182">
              <w:rPr>
                <w:color w:val="000000" w:themeColor="text1"/>
                <w:sz w:val="26"/>
                <w:szCs w:val="26"/>
                <w:lang w:val="vi-VN"/>
              </w:rPr>
              <w:t>0</w:t>
            </w:r>
            <w:r w:rsidRPr="00824182">
              <w:rPr>
                <w:color w:val="000000" w:themeColor="text1"/>
                <w:sz w:val="26"/>
                <w:szCs w:val="26"/>
              </w:rPr>
              <w:t>6/2016</w:t>
            </w:r>
          </w:p>
        </w:tc>
        <w:tc>
          <w:tcPr>
            <w:tcW w:w="1263" w:type="pct"/>
          </w:tcPr>
          <w:p w:rsidR="00A64D8A" w:rsidRPr="00824182" w:rsidRDefault="00FC4520" w:rsidP="00A64D8A">
            <w:pPr>
              <w:pStyle w:val="NormalWeb"/>
              <w:shd w:val="clear" w:color="auto" w:fill="FFFFFF"/>
              <w:spacing w:before="120" w:beforeAutospacing="0" w:after="0" w:afterAutospacing="0"/>
              <w:jc w:val="both"/>
              <w:rPr>
                <w:color w:val="000000" w:themeColor="text1"/>
                <w:sz w:val="26"/>
                <w:szCs w:val="26"/>
                <w:lang w:val="vi-VN"/>
              </w:rPr>
            </w:pPr>
            <w:hyperlink r:id="rId338" w:history="1">
              <w:r w:rsidR="00A64D8A" w:rsidRPr="00824182">
                <w:rPr>
                  <w:color w:val="000000" w:themeColor="text1"/>
                  <w:sz w:val="26"/>
                  <w:szCs w:val="26"/>
                </w:rPr>
                <w:t>Quy định Quy chuẩn kỹ thuật quốc gia về điện từ trường tần số cao - Mức tiếp xúc cho phép điện từ trường tần số cao tại nơi làm việc</w:t>
              </w:r>
            </w:hyperlink>
            <w:r w:rsidR="00A64D8A" w:rsidRPr="00824182">
              <w:rPr>
                <w:color w:val="000000" w:themeColor="text1"/>
                <w:sz w:val="26"/>
                <w:szCs w:val="26"/>
                <w:lang w:val="vi-VN"/>
              </w:rPr>
              <w:t>.</w:t>
            </w:r>
          </w:p>
        </w:tc>
        <w:tc>
          <w:tcPr>
            <w:tcW w:w="583" w:type="pct"/>
          </w:tcPr>
          <w:p w:rsidR="00A64D8A" w:rsidRPr="00824182" w:rsidRDefault="00A64D8A" w:rsidP="00A64D8A">
            <w:pPr>
              <w:pStyle w:val="NormalWeb"/>
              <w:shd w:val="clear" w:color="auto" w:fill="FFFFFF"/>
              <w:spacing w:before="120" w:beforeAutospacing="0" w:after="0" w:afterAutospacing="0"/>
              <w:jc w:val="center"/>
              <w:rPr>
                <w:color w:val="000000" w:themeColor="text1"/>
                <w:sz w:val="26"/>
                <w:szCs w:val="26"/>
              </w:rPr>
            </w:pPr>
            <w:r w:rsidRPr="00824182">
              <w:rPr>
                <w:color w:val="000000" w:themeColor="text1"/>
                <w:sz w:val="26"/>
                <w:szCs w:val="26"/>
              </w:rPr>
              <w:t>01/</w:t>
            </w:r>
            <w:r w:rsidRPr="00824182">
              <w:rPr>
                <w:color w:val="000000" w:themeColor="text1"/>
                <w:sz w:val="26"/>
                <w:szCs w:val="26"/>
                <w:lang w:val="vi-VN"/>
              </w:rPr>
              <w:t>0</w:t>
            </w:r>
            <w:r w:rsidRPr="00824182">
              <w:rPr>
                <w:color w:val="000000" w:themeColor="text1"/>
                <w:sz w:val="26"/>
                <w:szCs w:val="26"/>
              </w:rPr>
              <w:t>8/2016</w:t>
            </w:r>
          </w:p>
        </w:tc>
        <w:tc>
          <w:tcPr>
            <w:tcW w:w="1554" w:type="pct"/>
          </w:tcPr>
          <w:p w:rsidR="00A64D8A" w:rsidRPr="00824182" w:rsidRDefault="00A64D8A" w:rsidP="00A64D8A">
            <w:pPr>
              <w:pStyle w:val="NormalWeb"/>
              <w:shd w:val="clear" w:color="auto" w:fill="FFFFFF"/>
              <w:spacing w:before="120" w:beforeAutospacing="0" w:after="0" w:afterAutospacing="0"/>
              <w:jc w:val="center"/>
              <w:rPr>
                <w:color w:val="000000" w:themeColor="text1"/>
                <w:sz w:val="26"/>
                <w:szCs w:val="26"/>
              </w:rPr>
            </w:pPr>
          </w:p>
        </w:tc>
      </w:tr>
      <w:tr w:rsidR="00A64D8A" w:rsidRPr="00824182" w:rsidTr="008769F7">
        <w:trPr>
          <w:trHeight w:val="405"/>
          <w:jc w:val="center"/>
        </w:trPr>
        <w:tc>
          <w:tcPr>
            <w:tcW w:w="336" w:type="pct"/>
            <w:vAlign w:val="center"/>
          </w:tcPr>
          <w:p w:rsidR="00A64D8A" w:rsidRPr="00824182" w:rsidRDefault="00A64D8A" w:rsidP="00A64D8A">
            <w:pPr>
              <w:pStyle w:val="NormalWeb"/>
              <w:numPr>
                <w:ilvl w:val="0"/>
                <w:numId w:val="24"/>
              </w:numPr>
              <w:shd w:val="clear" w:color="auto" w:fill="FFFFFF"/>
              <w:spacing w:before="120" w:beforeAutospacing="0" w:after="0" w:afterAutospacing="0"/>
              <w:jc w:val="center"/>
              <w:rPr>
                <w:color w:val="000000" w:themeColor="text1"/>
                <w:sz w:val="26"/>
                <w:szCs w:val="26"/>
              </w:rPr>
            </w:pPr>
          </w:p>
        </w:tc>
        <w:tc>
          <w:tcPr>
            <w:tcW w:w="583" w:type="pct"/>
          </w:tcPr>
          <w:p w:rsidR="00A64D8A" w:rsidRPr="00824182" w:rsidRDefault="00A64D8A" w:rsidP="00A64D8A">
            <w:pPr>
              <w:pStyle w:val="NormalWeb"/>
              <w:shd w:val="clear" w:color="auto" w:fill="FFFFFF"/>
              <w:spacing w:before="120" w:beforeAutospacing="0" w:after="0" w:afterAutospacing="0"/>
              <w:jc w:val="center"/>
              <w:rPr>
                <w:color w:val="000000" w:themeColor="text1"/>
                <w:sz w:val="26"/>
                <w:szCs w:val="26"/>
                <w:lang w:val="vi-VN"/>
              </w:rPr>
            </w:pPr>
            <w:r w:rsidRPr="00824182">
              <w:rPr>
                <w:color w:val="000000" w:themeColor="text1"/>
                <w:sz w:val="26"/>
                <w:szCs w:val="26"/>
              </w:rPr>
              <w:t xml:space="preserve">Thông tư của Bộ </w:t>
            </w:r>
            <w:r w:rsidRPr="00824182">
              <w:rPr>
                <w:color w:val="000000" w:themeColor="text1"/>
                <w:sz w:val="26"/>
                <w:szCs w:val="26"/>
                <w:lang w:val="vi-VN"/>
              </w:rPr>
              <w:t xml:space="preserve">trưởng Bộ </w:t>
            </w:r>
            <w:r w:rsidRPr="00824182">
              <w:rPr>
                <w:color w:val="000000" w:themeColor="text1"/>
                <w:sz w:val="26"/>
                <w:szCs w:val="26"/>
              </w:rPr>
              <w:t>Y tế</w:t>
            </w:r>
          </w:p>
        </w:tc>
        <w:tc>
          <w:tcPr>
            <w:tcW w:w="680" w:type="pct"/>
          </w:tcPr>
          <w:p w:rsidR="00A64D8A" w:rsidRPr="00824182" w:rsidRDefault="00A64D8A" w:rsidP="00A64D8A">
            <w:pPr>
              <w:pStyle w:val="NormalWeb"/>
              <w:shd w:val="clear" w:color="auto" w:fill="FFFFFF"/>
              <w:spacing w:before="120" w:beforeAutospacing="0" w:after="0" w:afterAutospacing="0"/>
              <w:jc w:val="center"/>
              <w:rPr>
                <w:color w:val="000000" w:themeColor="text1"/>
                <w:sz w:val="26"/>
                <w:szCs w:val="26"/>
              </w:rPr>
            </w:pPr>
            <w:r w:rsidRPr="00824182">
              <w:rPr>
                <w:color w:val="000000" w:themeColor="text1"/>
                <w:sz w:val="26"/>
                <w:szCs w:val="26"/>
              </w:rPr>
              <w:t>22/2016/TT-BYT</w:t>
            </w:r>
          </w:p>
          <w:p w:rsidR="00A64D8A" w:rsidRPr="00824182" w:rsidRDefault="00A64D8A" w:rsidP="00A64D8A">
            <w:pPr>
              <w:pStyle w:val="NormalWeb"/>
              <w:shd w:val="clear" w:color="auto" w:fill="FFFFFF"/>
              <w:spacing w:before="120" w:beforeAutospacing="0" w:after="0" w:afterAutospacing="0"/>
              <w:jc w:val="center"/>
              <w:rPr>
                <w:color w:val="000000" w:themeColor="text1"/>
                <w:sz w:val="26"/>
                <w:szCs w:val="26"/>
              </w:rPr>
            </w:pPr>
          </w:p>
          <w:p w:rsidR="00A64D8A" w:rsidRPr="00824182" w:rsidRDefault="00A64D8A" w:rsidP="00A64D8A">
            <w:pPr>
              <w:pStyle w:val="NormalWeb"/>
              <w:shd w:val="clear" w:color="auto" w:fill="FFFFFF"/>
              <w:spacing w:before="120" w:beforeAutospacing="0" w:after="0" w:afterAutospacing="0"/>
              <w:jc w:val="center"/>
              <w:rPr>
                <w:color w:val="000000" w:themeColor="text1"/>
                <w:sz w:val="26"/>
                <w:szCs w:val="26"/>
              </w:rPr>
            </w:pPr>
            <w:r w:rsidRPr="00824182">
              <w:rPr>
                <w:color w:val="000000" w:themeColor="text1"/>
                <w:sz w:val="26"/>
                <w:szCs w:val="26"/>
              </w:rPr>
              <w:t>30/</w:t>
            </w:r>
            <w:r w:rsidRPr="00824182">
              <w:rPr>
                <w:color w:val="000000" w:themeColor="text1"/>
                <w:sz w:val="26"/>
                <w:szCs w:val="26"/>
                <w:lang w:val="vi-VN"/>
              </w:rPr>
              <w:t>0</w:t>
            </w:r>
            <w:r w:rsidRPr="00824182">
              <w:rPr>
                <w:color w:val="000000" w:themeColor="text1"/>
                <w:sz w:val="26"/>
                <w:szCs w:val="26"/>
              </w:rPr>
              <w:t>6/2016</w:t>
            </w:r>
          </w:p>
        </w:tc>
        <w:tc>
          <w:tcPr>
            <w:tcW w:w="1263" w:type="pct"/>
          </w:tcPr>
          <w:p w:rsidR="00A64D8A" w:rsidRPr="00824182" w:rsidRDefault="00FC4520" w:rsidP="00A64D8A">
            <w:pPr>
              <w:pStyle w:val="NormalWeb"/>
              <w:shd w:val="clear" w:color="auto" w:fill="FFFFFF"/>
              <w:spacing w:before="120" w:beforeAutospacing="0" w:after="0" w:afterAutospacing="0"/>
              <w:jc w:val="both"/>
              <w:rPr>
                <w:color w:val="000000" w:themeColor="text1"/>
                <w:sz w:val="26"/>
                <w:szCs w:val="26"/>
                <w:lang w:val="vi-VN"/>
              </w:rPr>
            </w:pPr>
            <w:hyperlink r:id="rId339" w:history="1">
              <w:r w:rsidR="00A64D8A" w:rsidRPr="00824182">
                <w:rPr>
                  <w:color w:val="000000" w:themeColor="text1"/>
                  <w:sz w:val="26"/>
                  <w:szCs w:val="26"/>
                </w:rPr>
                <w:t>Quy định Quy chuẩn kỹ thuật quốc gia về chiếu sáng - Mức cho phép chiếu sáng nơi làm việc</w:t>
              </w:r>
            </w:hyperlink>
            <w:r w:rsidR="00A64D8A" w:rsidRPr="00824182">
              <w:rPr>
                <w:color w:val="000000" w:themeColor="text1"/>
                <w:sz w:val="26"/>
                <w:szCs w:val="26"/>
                <w:lang w:val="vi-VN"/>
              </w:rPr>
              <w:t>.</w:t>
            </w:r>
          </w:p>
        </w:tc>
        <w:tc>
          <w:tcPr>
            <w:tcW w:w="583" w:type="pct"/>
          </w:tcPr>
          <w:p w:rsidR="00A64D8A" w:rsidRPr="00824182" w:rsidRDefault="00A64D8A" w:rsidP="00A64D8A">
            <w:pPr>
              <w:pStyle w:val="NormalWeb"/>
              <w:shd w:val="clear" w:color="auto" w:fill="FFFFFF"/>
              <w:spacing w:before="120" w:beforeAutospacing="0" w:after="0" w:afterAutospacing="0"/>
              <w:jc w:val="center"/>
              <w:rPr>
                <w:color w:val="000000" w:themeColor="text1"/>
                <w:sz w:val="26"/>
                <w:szCs w:val="26"/>
              </w:rPr>
            </w:pPr>
            <w:r w:rsidRPr="00824182">
              <w:rPr>
                <w:color w:val="000000" w:themeColor="text1"/>
                <w:sz w:val="26"/>
                <w:szCs w:val="26"/>
              </w:rPr>
              <w:t>01/</w:t>
            </w:r>
            <w:r w:rsidRPr="00824182">
              <w:rPr>
                <w:color w:val="000000" w:themeColor="text1"/>
                <w:sz w:val="26"/>
                <w:szCs w:val="26"/>
                <w:lang w:val="vi-VN"/>
              </w:rPr>
              <w:t>0</w:t>
            </w:r>
            <w:r w:rsidRPr="00824182">
              <w:rPr>
                <w:color w:val="000000" w:themeColor="text1"/>
                <w:sz w:val="26"/>
                <w:szCs w:val="26"/>
              </w:rPr>
              <w:t>8/2016</w:t>
            </w:r>
          </w:p>
        </w:tc>
        <w:tc>
          <w:tcPr>
            <w:tcW w:w="1554" w:type="pct"/>
          </w:tcPr>
          <w:p w:rsidR="00A64D8A" w:rsidRPr="00824182" w:rsidRDefault="00A64D8A" w:rsidP="00A64D8A">
            <w:pPr>
              <w:pStyle w:val="NormalWeb"/>
              <w:shd w:val="clear" w:color="auto" w:fill="FFFFFF"/>
              <w:spacing w:before="120" w:beforeAutospacing="0" w:after="0" w:afterAutospacing="0"/>
              <w:jc w:val="center"/>
              <w:rPr>
                <w:color w:val="000000" w:themeColor="text1"/>
                <w:sz w:val="26"/>
                <w:szCs w:val="26"/>
              </w:rPr>
            </w:pPr>
          </w:p>
        </w:tc>
      </w:tr>
      <w:tr w:rsidR="00A64D8A" w:rsidRPr="00824182" w:rsidTr="008769F7">
        <w:trPr>
          <w:trHeight w:val="405"/>
          <w:jc w:val="center"/>
        </w:trPr>
        <w:tc>
          <w:tcPr>
            <w:tcW w:w="336" w:type="pct"/>
            <w:vAlign w:val="center"/>
          </w:tcPr>
          <w:p w:rsidR="00A64D8A" w:rsidRPr="00824182" w:rsidRDefault="00A64D8A" w:rsidP="00A64D8A">
            <w:pPr>
              <w:pStyle w:val="NormalWeb"/>
              <w:numPr>
                <w:ilvl w:val="0"/>
                <w:numId w:val="24"/>
              </w:numPr>
              <w:shd w:val="clear" w:color="auto" w:fill="FFFFFF"/>
              <w:spacing w:before="120" w:beforeAutospacing="0" w:after="0" w:afterAutospacing="0"/>
              <w:jc w:val="center"/>
              <w:rPr>
                <w:color w:val="000000" w:themeColor="text1"/>
                <w:sz w:val="26"/>
                <w:szCs w:val="26"/>
              </w:rPr>
            </w:pPr>
          </w:p>
        </w:tc>
        <w:tc>
          <w:tcPr>
            <w:tcW w:w="583" w:type="pct"/>
          </w:tcPr>
          <w:p w:rsidR="00A64D8A" w:rsidRPr="00824182" w:rsidRDefault="00A64D8A" w:rsidP="00A64D8A">
            <w:pPr>
              <w:pStyle w:val="NormalWeb"/>
              <w:shd w:val="clear" w:color="auto" w:fill="FFFFFF"/>
              <w:spacing w:before="120" w:beforeAutospacing="0" w:after="0" w:afterAutospacing="0"/>
              <w:jc w:val="center"/>
              <w:rPr>
                <w:color w:val="000000" w:themeColor="text1"/>
                <w:sz w:val="26"/>
                <w:szCs w:val="26"/>
              </w:rPr>
            </w:pPr>
            <w:r w:rsidRPr="00824182">
              <w:rPr>
                <w:color w:val="000000" w:themeColor="text1"/>
                <w:sz w:val="26"/>
                <w:szCs w:val="26"/>
              </w:rPr>
              <w:t xml:space="preserve">Thông tư của Bộ </w:t>
            </w:r>
            <w:r w:rsidRPr="00824182">
              <w:rPr>
                <w:color w:val="000000" w:themeColor="text1"/>
                <w:sz w:val="26"/>
                <w:szCs w:val="26"/>
                <w:lang w:val="vi-VN"/>
              </w:rPr>
              <w:t xml:space="preserve">trưởng Bộ </w:t>
            </w:r>
            <w:r w:rsidRPr="00824182">
              <w:rPr>
                <w:color w:val="000000" w:themeColor="text1"/>
                <w:sz w:val="26"/>
                <w:szCs w:val="26"/>
              </w:rPr>
              <w:t>Y tế</w:t>
            </w:r>
          </w:p>
        </w:tc>
        <w:tc>
          <w:tcPr>
            <w:tcW w:w="680" w:type="pct"/>
          </w:tcPr>
          <w:p w:rsidR="00A64D8A" w:rsidRPr="00824182" w:rsidRDefault="00A64D8A" w:rsidP="00A64D8A">
            <w:pPr>
              <w:pStyle w:val="NormalWeb"/>
              <w:shd w:val="clear" w:color="auto" w:fill="FFFFFF"/>
              <w:spacing w:before="120" w:beforeAutospacing="0" w:after="0" w:afterAutospacing="0"/>
              <w:jc w:val="center"/>
              <w:rPr>
                <w:color w:val="000000" w:themeColor="text1"/>
                <w:sz w:val="26"/>
                <w:szCs w:val="26"/>
              </w:rPr>
            </w:pPr>
            <w:r w:rsidRPr="00824182">
              <w:rPr>
                <w:color w:val="000000" w:themeColor="text1"/>
                <w:sz w:val="26"/>
                <w:szCs w:val="26"/>
              </w:rPr>
              <w:t>23/2016/TT-BYT</w:t>
            </w:r>
          </w:p>
          <w:p w:rsidR="00A64D8A" w:rsidRPr="00824182" w:rsidRDefault="00A64D8A" w:rsidP="00A64D8A">
            <w:pPr>
              <w:pStyle w:val="NormalWeb"/>
              <w:shd w:val="clear" w:color="auto" w:fill="FFFFFF"/>
              <w:spacing w:before="120" w:beforeAutospacing="0" w:after="0" w:afterAutospacing="0"/>
              <w:jc w:val="center"/>
              <w:rPr>
                <w:color w:val="000000" w:themeColor="text1"/>
                <w:sz w:val="26"/>
                <w:szCs w:val="26"/>
              </w:rPr>
            </w:pPr>
            <w:r w:rsidRPr="00824182">
              <w:rPr>
                <w:color w:val="000000" w:themeColor="text1"/>
                <w:sz w:val="26"/>
                <w:szCs w:val="26"/>
              </w:rPr>
              <w:t>30/</w:t>
            </w:r>
            <w:r w:rsidRPr="00824182">
              <w:rPr>
                <w:color w:val="000000" w:themeColor="text1"/>
                <w:sz w:val="26"/>
                <w:szCs w:val="26"/>
                <w:lang w:val="vi-VN"/>
              </w:rPr>
              <w:t>0</w:t>
            </w:r>
            <w:r w:rsidRPr="00824182">
              <w:rPr>
                <w:color w:val="000000" w:themeColor="text1"/>
                <w:sz w:val="26"/>
                <w:szCs w:val="26"/>
              </w:rPr>
              <w:t>6/2016</w:t>
            </w:r>
          </w:p>
        </w:tc>
        <w:tc>
          <w:tcPr>
            <w:tcW w:w="1263" w:type="pct"/>
          </w:tcPr>
          <w:p w:rsidR="00A64D8A" w:rsidRPr="00824182" w:rsidRDefault="00FC4520" w:rsidP="00A64D8A">
            <w:pPr>
              <w:pStyle w:val="NormalWeb"/>
              <w:shd w:val="clear" w:color="auto" w:fill="FFFFFF"/>
              <w:spacing w:before="120" w:beforeAutospacing="0" w:after="0" w:afterAutospacing="0"/>
              <w:jc w:val="both"/>
              <w:rPr>
                <w:color w:val="000000" w:themeColor="text1"/>
                <w:sz w:val="26"/>
                <w:szCs w:val="26"/>
                <w:lang w:val="vi-VN"/>
              </w:rPr>
            </w:pPr>
            <w:hyperlink r:id="rId340" w:history="1">
              <w:r w:rsidR="00A64D8A" w:rsidRPr="00824182">
                <w:rPr>
                  <w:color w:val="000000" w:themeColor="text1"/>
                  <w:sz w:val="26"/>
                  <w:szCs w:val="26"/>
                </w:rPr>
                <w:t>Quy định Quy chuẩn kỹ thuật quốc gia về bức xạ tử ngoại - Mức tiếp xúc cho phép bức xạ tử ngoại tại nơi làm việc</w:t>
              </w:r>
            </w:hyperlink>
            <w:r w:rsidR="00A64D8A" w:rsidRPr="00824182">
              <w:rPr>
                <w:color w:val="000000" w:themeColor="text1"/>
                <w:sz w:val="26"/>
                <w:szCs w:val="26"/>
                <w:lang w:val="vi-VN"/>
              </w:rPr>
              <w:t>.</w:t>
            </w:r>
          </w:p>
        </w:tc>
        <w:tc>
          <w:tcPr>
            <w:tcW w:w="583" w:type="pct"/>
          </w:tcPr>
          <w:p w:rsidR="00A64D8A" w:rsidRPr="00824182" w:rsidRDefault="00A64D8A" w:rsidP="00A64D8A">
            <w:pPr>
              <w:pStyle w:val="NormalWeb"/>
              <w:shd w:val="clear" w:color="auto" w:fill="FFFFFF"/>
              <w:spacing w:before="120" w:beforeAutospacing="0" w:after="0" w:afterAutospacing="0"/>
              <w:jc w:val="center"/>
              <w:rPr>
                <w:color w:val="000000" w:themeColor="text1"/>
                <w:sz w:val="26"/>
                <w:szCs w:val="26"/>
              </w:rPr>
            </w:pPr>
            <w:r w:rsidRPr="00824182">
              <w:rPr>
                <w:color w:val="000000" w:themeColor="text1"/>
                <w:sz w:val="26"/>
                <w:szCs w:val="26"/>
              </w:rPr>
              <w:t>01/</w:t>
            </w:r>
            <w:r w:rsidRPr="00824182">
              <w:rPr>
                <w:color w:val="000000" w:themeColor="text1"/>
                <w:sz w:val="26"/>
                <w:szCs w:val="26"/>
                <w:lang w:val="vi-VN"/>
              </w:rPr>
              <w:t>0</w:t>
            </w:r>
            <w:r w:rsidRPr="00824182">
              <w:rPr>
                <w:color w:val="000000" w:themeColor="text1"/>
                <w:sz w:val="26"/>
                <w:szCs w:val="26"/>
              </w:rPr>
              <w:t>8/2016</w:t>
            </w:r>
          </w:p>
        </w:tc>
        <w:tc>
          <w:tcPr>
            <w:tcW w:w="1554" w:type="pct"/>
          </w:tcPr>
          <w:p w:rsidR="00A64D8A" w:rsidRPr="00824182" w:rsidRDefault="00A64D8A" w:rsidP="00A64D8A">
            <w:pPr>
              <w:pStyle w:val="NormalWeb"/>
              <w:shd w:val="clear" w:color="auto" w:fill="FFFFFF"/>
              <w:spacing w:before="120" w:beforeAutospacing="0" w:after="0" w:afterAutospacing="0"/>
              <w:jc w:val="center"/>
              <w:rPr>
                <w:color w:val="000000" w:themeColor="text1"/>
                <w:sz w:val="26"/>
                <w:szCs w:val="26"/>
              </w:rPr>
            </w:pPr>
          </w:p>
        </w:tc>
      </w:tr>
      <w:tr w:rsidR="00A64D8A" w:rsidRPr="00824182" w:rsidTr="008769F7">
        <w:trPr>
          <w:trHeight w:val="405"/>
          <w:jc w:val="center"/>
        </w:trPr>
        <w:tc>
          <w:tcPr>
            <w:tcW w:w="336" w:type="pct"/>
            <w:vAlign w:val="center"/>
          </w:tcPr>
          <w:p w:rsidR="00A64D8A" w:rsidRPr="00824182" w:rsidRDefault="00A64D8A" w:rsidP="00A64D8A">
            <w:pPr>
              <w:pStyle w:val="NormalWeb"/>
              <w:numPr>
                <w:ilvl w:val="0"/>
                <w:numId w:val="24"/>
              </w:numPr>
              <w:shd w:val="clear" w:color="auto" w:fill="FFFFFF"/>
              <w:spacing w:before="120" w:beforeAutospacing="0" w:after="0" w:afterAutospacing="0"/>
              <w:jc w:val="center"/>
              <w:rPr>
                <w:color w:val="000000" w:themeColor="text1"/>
                <w:sz w:val="26"/>
                <w:szCs w:val="26"/>
              </w:rPr>
            </w:pPr>
          </w:p>
        </w:tc>
        <w:tc>
          <w:tcPr>
            <w:tcW w:w="583" w:type="pct"/>
          </w:tcPr>
          <w:p w:rsidR="00A64D8A" w:rsidRPr="00824182" w:rsidRDefault="00A64D8A" w:rsidP="00A64D8A">
            <w:pPr>
              <w:pStyle w:val="NormalWeb"/>
              <w:shd w:val="clear" w:color="auto" w:fill="FFFFFF"/>
              <w:spacing w:before="120" w:beforeAutospacing="0" w:after="0" w:afterAutospacing="0"/>
              <w:jc w:val="center"/>
              <w:rPr>
                <w:color w:val="000000" w:themeColor="text1"/>
                <w:sz w:val="26"/>
                <w:szCs w:val="26"/>
              </w:rPr>
            </w:pPr>
            <w:r w:rsidRPr="00824182">
              <w:rPr>
                <w:color w:val="000000" w:themeColor="text1"/>
                <w:sz w:val="26"/>
                <w:szCs w:val="26"/>
              </w:rPr>
              <w:t xml:space="preserve">Thông tư của Bộ </w:t>
            </w:r>
            <w:r w:rsidRPr="00824182">
              <w:rPr>
                <w:color w:val="000000" w:themeColor="text1"/>
                <w:sz w:val="26"/>
                <w:szCs w:val="26"/>
                <w:lang w:val="vi-VN"/>
              </w:rPr>
              <w:t xml:space="preserve">trưởng Bộ </w:t>
            </w:r>
            <w:r w:rsidRPr="00824182">
              <w:rPr>
                <w:color w:val="000000" w:themeColor="text1"/>
                <w:sz w:val="26"/>
                <w:szCs w:val="26"/>
              </w:rPr>
              <w:t>Y tế</w:t>
            </w:r>
          </w:p>
        </w:tc>
        <w:tc>
          <w:tcPr>
            <w:tcW w:w="680" w:type="pct"/>
          </w:tcPr>
          <w:p w:rsidR="00A64D8A" w:rsidRPr="00824182" w:rsidRDefault="00A64D8A" w:rsidP="00A64D8A">
            <w:pPr>
              <w:pStyle w:val="NormalWeb"/>
              <w:shd w:val="clear" w:color="auto" w:fill="FFFFFF"/>
              <w:spacing w:before="120" w:beforeAutospacing="0" w:after="0" w:afterAutospacing="0"/>
              <w:jc w:val="center"/>
              <w:rPr>
                <w:color w:val="000000" w:themeColor="text1"/>
                <w:sz w:val="26"/>
                <w:szCs w:val="26"/>
              </w:rPr>
            </w:pPr>
            <w:r w:rsidRPr="00824182">
              <w:rPr>
                <w:color w:val="000000" w:themeColor="text1"/>
                <w:sz w:val="26"/>
                <w:szCs w:val="26"/>
              </w:rPr>
              <w:t>24/2016/TT-BYT</w:t>
            </w:r>
          </w:p>
          <w:p w:rsidR="00A64D8A" w:rsidRPr="00824182" w:rsidRDefault="00A64D8A" w:rsidP="00A64D8A">
            <w:pPr>
              <w:pStyle w:val="NormalWeb"/>
              <w:shd w:val="clear" w:color="auto" w:fill="FFFFFF"/>
              <w:spacing w:before="120" w:beforeAutospacing="0" w:after="0" w:afterAutospacing="0"/>
              <w:jc w:val="center"/>
              <w:rPr>
                <w:color w:val="000000" w:themeColor="text1"/>
                <w:sz w:val="26"/>
                <w:szCs w:val="26"/>
              </w:rPr>
            </w:pPr>
            <w:r w:rsidRPr="00824182">
              <w:rPr>
                <w:color w:val="000000" w:themeColor="text1"/>
                <w:sz w:val="26"/>
                <w:szCs w:val="26"/>
              </w:rPr>
              <w:t>30/</w:t>
            </w:r>
            <w:r w:rsidRPr="00824182">
              <w:rPr>
                <w:color w:val="000000" w:themeColor="text1"/>
                <w:sz w:val="26"/>
                <w:szCs w:val="26"/>
                <w:lang w:val="vi-VN"/>
              </w:rPr>
              <w:t>0</w:t>
            </w:r>
            <w:r w:rsidRPr="00824182">
              <w:rPr>
                <w:color w:val="000000" w:themeColor="text1"/>
                <w:sz w:val="26"/>
                <w:szCs w:val="26"/>
              </w:rPr>
              <w:t>6/2016</w:t>
            </w:r>
          </w:p>
        </w:tc>
        <w:tc>
          <w:tcPr>
            <w:tcW w:w="1263" w:type="pct"/>
          </w:tcPr>
          <w:p w:rsidR="00A64D8A" w:rsidRPr="00824182" w:rsidRDefault="00FC4520" w:rsidP="00A64D8A">
            <w:pPr>
              <w:pStyle w:val="NormalWeb"/>
              <w:shd w:val="clear" w:color="auto" w:fill="FFFFFF"/>
              <w:spacing w:before="120" w:beforeAutospacing="0" w:after="0" w:afterAutospacing="0"/>
              <w:jc w:val="both"/>
              <w:rPr>
                <w:color w:val="000000" w:themeColor="text1"/>
                <w:sz w:val="26"/>
                <w:szCs w:val="26"/>
                <w:lang w:val="vi-VN"/>
              </w:rPr>
            </w:pPr>
            <w:hyperlink r:id="rId341" w:history="1">
              <w:r w:rsidR="00A64D8A" w:rsidRPr="00824182">
                <w:rPr>
                  <w:color w:val="000000" w:themeColor="text1"/>
                  <w:sz w:val="26"/>
                  <w:szCs w:val="26"/>
                </w:rPr>
                <w:t>Quy định Quy chuẩn kỹ thuật quốc gia về tiếng ồn - Mức tiếp xúc cho phép tiếng ồn tại nơi làm việc</w:t>
              </w:r>
            </w:hyperlink>
            <w:r w:rsidR="00A64D8A" w:rsidRPr="00824182">
              <w:rPr>
                <w:color w:val="000000" w:themeColor="text1"/>
                <w:sz w:val="26"/>
                <w:szCs w:val="26"/>
                <w:lang w:val="vi-VN"/>
              </w:rPr>
              <w:t>.</w:t>
            </w:r>
          </w:p>
        </w:tc>
        <w:tc>
          <w:tcPr>
            <w:tcW w:w="583" w:type="pct"/>
          </w:tcPr>
          <w:p w:rsidR="00A64D8A" w:rsidRPr="00824182" w:rsidRDefault="00A64D8A" w:rsidP="00A64D8A">
            <w:pPr>
              <w:pStyle w:val="NormalWeb"/>
              <w:shd w:val="clear" w:color="auto" w:fill="FFFFFF"/>
              <w:spacing w:before="120" w:beforeAutospacing="0" w:after="0" w:afterAutospacing="0"/>
              <w:jc w:val="center"/>
              <w:rPr>
                <w:color w:val="000000" w:themeColor="text1"/>
                <w:sz w:val="26"/>
                <w:szCs w:val="26"/>
              </w:rPr>
            </w:pPr>
            <w:r w:rsidRPr="00824182">
              <w:rPr>
                <w:color w:val="000000" w:themeColor="text1"/>
                <w:sz w:val="26"/>
                <w:szCs w:val="26"/>
              </w:rPr>
              <w:t>01/</w:t>
            </w:r>
            <w:r w:rsidRPr="00824182">
              <w:rPr>
                <w:color w:val="000000" w:themeColor="text1"/>
                <w:sz w:val="26"/>
                <w:szCs w:val="26"/>
                <w:lang w:val="vi-VN"/>
              </w:rPr>
              <w:t>0</w:t>
            </w:r>
            <w:r w:rsidRPr="00824182">
              <w:rPr>
                <w:color w:val="000000" w:themeColor="text1"/>
                <w:sz w:val="26"/>
                <w:szCs w:val="26"/>
              </w:rPr>
              <w:t>8/2016</w:t>
            </w:r>
          </w:p>
        </w:tc>
        <w:tc>
          <w:tcPr>
            <w:tcW w:w="1554" w:type="pct"/>
          </w:tcPr>
          <w:p w:rsidR="00A64D8A" w:rsidRPr="00824182" w:rsidRDefault="00A64D8A" w:rsidP="00A64D8A">
            <w:pPr>
              <w:pStyle w:val="NormalWeb"/>
              <w:shd w:val="clear" w:color="auto" w:fill="FFFFFF"/>
              <w:spacing w:before="120" w:beforeAutospacing="0" w:after="0" w:afterAutospacing="0"/>
              <w:jc w:val="center"/>
              <w:rPr>
                <w:color w:val="000000" w:themeColor="text1"/>
                <w:sz w:val="26"/>
                <w:szCs w:val="26"/>
              </w:rPr>
            </w:pPr>
          </w:p>
        </w:tc>
      </w:tr>
      <w:tr w:rsidR="00A64D8A" w:rsidRPr="00824182" w:rsidTr="008769F7">
        <w:trPr>
          <w:trHeight w:val="405"/>
          <w:jc w:val="center"/>
        </w:trPr>
        <w:tc>
          <w:tcPr>
            <w:tcW w:w="336" w:type="pct"/>
            <w:vAlign w:val="center"/>
          </w:tcPr>
          <w:p w:rsidR="00A64D8A" w:rsidRPr="00824182" w:rsidRDefault="00A64D8A" w:rsidP="00A64D8A">
            <w:pPr>
              <w:pStyle w:val="NormalWeb"/>
              <w:numPr>
                <w:ilvl w:val="0"/>
                <w:numId w:val="24"/>
              </w:numPr>
              <w:shd w:val="clear" w:color="auto" w:fill="FFFFFF"/>
              <w:spacing w:before="120" w:beforeAutospacing="0" w:after="0" w:afterAutospacing="0"/>
              <w:jc w:val="center"/>
              <w:rPr>
                <w:color w:val="000000" w:themeColor="text1"/>
                <w:sz w:val="26"/>
                <w:szCs w:val="26"/>
              </w:rPr>
            </w:pPr>
          </w:p>
        </w:tc>
        <w:tc>
          <w:tcPr>
            <w:tcW w:w="583" w:type="pct"/>
          </w:tcPr>
          <w:p w:rsidR="00A64D8A" w:rsidRPr="00824182" w:rsidRDefault="00A64D8A" w:rsidP="00A64D8A">
            <w:pPr>
              <w:pStyle w:val="NormalWeb"/>
              <w:shd w:val="clear" w:color="auto" w:fill="FFFFFF"/>
              <w:spacing w:before="120" w:beforeAutospacing="0" w:after="0" w:afterAutospacing="0"/>
              <w:jc w:val="center"/>
              <w:rPr>
                <w:color w:val="000000" w:themeColor="text1"/>
                <w:sz w:val="26"/>
                <w:szCs w:val="26"/>
              </w:rPr>
            </w:pPr>
            <w:r w:rsidRPr="00824182">
              <w:rPr>
                <w:color w:val="000000" w:themeColor="text1"/>
                <w:sz w:val="26"/>
                <w:szCs w:val="26"/>
              </w:rPr>
              <w:t xml:space="preserve">Thông tư của Bộ </w:t>
            </w:r>
            <w:r w:rsidRPr="00824182">
              <w:rPr>
                <w:color w:val="000000" w:themeColor="text1"/>
                <w:sz w:val="26"/>
                <w:szCs w:val="26"/>
                <w:lang w:val="vi-VN"/>
              </w:rPr>
              <w:t xml:space="preserve">trưởng Bộ </w:t>
            </w:r>
            <w:r w:rsidRPr="00824182">
              <w:rPr>
                <w:color w:val="000000" w:themeColor="text1"/>
                <w:sz w:val="26"/>
                <w:szCs w:val="26"/>
              </w:rPr>
              <w:t>Y tế</w:t>
            </w:r>
          </w:p>
        </w:tc>
        <w:tc>
          <w:tcPr>
            <w:tcW w:w="680" w:type="pct"/>
          </w:tcPr>
          <w:p w:rsidR="00A64D8A" w:rsidRPr="00824182" w:rsidRDefault="00A64D8A" w:rsidP="00A64D8A">
            <w:pPr>
              <w:pStyle w:val="NormalWeb"/>
              <w:shd w:val="clear" w:color="auto" w:fill="FFFFFF"/>
              <w:spacing w:before="120" w:beforeAutospacing="0" w:after="0" w:afterAutospacing="0"/>
              <w:jc w:val="center"/>
              <w:rPr>
                <w:color w:val="000000" w:themeColor="text1"/>
                <w:sz w:val="26"/>
                <w:szCs w:val="26"/>
              </w:rPr>
            </w:pPr>
            <w:r w:rsidRPr="00824182">
              <w:rPr>
                <w:color w:val="000000" w:themeColor="text1"/>
                <w:sz w:val="26"/>
                <w:szCs w:val="26"/>
              </w:rPr>
              <w:t>25/2016/TT-BYT</w:t>
            </w:r>
          </w:p>
          <w:p w:rsidR="00A64D8A" w:rsidRPr="00824182" w:rsidRDefault="00A64D8A" w:rsidP="00A64D8A">
            <w:pPr>
              <w:pStyle w:val="NormalWeb"/>
              <w:shd w:val="clear" w:color="auto" w:fill="FFFFFF"/>
              <w:spacing w:before="120" w:beforeAutospacing="0" w:after="0" w:afterAutospacing="0"/>
              <w:jc w:val="center"/>
              <w:rPr>
                <w:color w:val="000000" w:themeColor="text1"/>
                <w:sz w:val="26"/>
                <w:szCs w:val="26"/>
              </w:rPr>
            </w:pPr>
            <w:r w:rsidRPr="00824182">
              <w:rPr>
                <w:color w:val="000000" w:themeColor="text1"/>
                <w:sz w:val="26"/>
                <w:szCs w:val="26"/>
              </w:rPr>
              <w:t>30/</w:t>
            </w:r>
            <w:r w:rsidRPr="00824182">
              <w:rPr>
                <w:color w:val="000000" w:themeColor="text1"/>
                <w:sz w:val="26"/>
                <w:szCs w:val="26"/>
                <w:lang w:val="vi-VN"/>
              </w:rPr>
              <w:t>0</w:t>
            </w:r>
            <w:r w:rsidRPr="00824182">
              <w:rPr>
                <w:color w:val="000000" w:themeColor="text1"/>
                <w:sz w:val="26"/>
                <w:szCs w:val="26"/>
              </w:rPr>
              <w:t>6/2016</w:t>
            </w:r>
          </w:p>
        </w:tc>
        <w:tc>
          <w:tcPr>
            <w:tcW w:w="1263" w:type="pct"/>
          </w:tcPr>
          <w:p w:rsidR="00A64D8A" w:rsidRPr="00824182" w:rsidRDefault="00FC4520" w:rsidP="00A64D8A">
            <w:pPr>
              <w:pStyle w:val="NormalWeb"/>
              <w:shd w:val="clear" w:color="auto" w:fill="FFFFFF"/>
              <w:spacing w:before="120" w:beforeAutospacing="0" w:after="0" w:afterAutospacing="0"/>
              <w:jc w:val="both"/>
              <w:rPr>
                <w:color w:val="000000" w:themeColor="text1"/>
                <w:sz w:val="26"/>
                <w:szCs w:val="26"/>
                <w:lang w:val="vi-VN"/>
              </w:rPr>
            </w:pPr>
            <w:hyperlink r:id="rId342" w:history="1">
              <w:r w:rsidR="00A64D8A" w:rsidRPr="00824182">
                <w:rPr>
                  <w:color w:val="000000" w:themeColor="text1"/>
                  <w:sz w:val="26"/>
                  <w:szCs w:val="26"/>
                </w:rPr>
                <w:t>Quy định Quy chuẩn kỹ thuật quốc gia về điện từ trường tần số công nghiệp - Mức tiếp xúc cho phép điện từ trường tần số công nghiệp tại nơi làm việc</w:t>
              </w:r>
            </w:hyperlink>
            <w:r w:rsidR="00A64D8A" w:rsidRPr="00824182">
              <w:rPr>
                <w:color w:val="000000" w:themeColor="text1"/>
                <w:sz w:val="26"/>
                <w:szCs w:val="26"/>
                <w:lang w:val="vi-VN"/>
              </w:rPr>
              <w:t>.</w:t>
            </w:r>
          </w:p>
        </w:tc>
        <w:tc>
          <w:tcPr>
            <w:tcW w:w="583" w:type="pct"/>
          </w:tcPr>
          <w:p w:rsidR="00A64D8A" w:rsidRPr="00824182" w:rsidRDefault="00A64D8A" w:rsidP="00A64D8A">
            <w:pPr>
              <w:pStyle w:val="NormalWeb"/>
              <w:shd w:val="clear" w:color="auto" w:fill="FFFFFF"/>
              <w:spacing w:before="120" w:beforeAutospacing="0" w:after="0" w:afterAutospacing="0"/>
              <w:jc w:val="center"/>
              <w:rPr>
                <w:color w:val="000000" w:themeColor="text1"/>
                <w:sz w:val="26"/>
                <w:szCs w:val="26"/>
              </w:rPr>
            </w:pPr>
            <w:r w:rsidRPr="00824182">
              <w:rPr>
                <w:color w:val="000000" w:themeColor="text1"/>
                <w:sz w:val="26"/>
                <w:szCs w:val="26"/>
              </w:rPr>
              <w:t>01/</w:t>
            </w:r>
            <w:r w:rsidRPr="00824182">
              <w:rPr>
                <w:color w:val="000000" w:themeColor="text1"/>
                <w:sz w:val="26"/>
                <w:szCs w:val="26"/>
                <w:lang w:val="vi-VN"/>
              </w:rPr>
              <w:t>0</w:t>
            </w:r>
            <w:r w:rsidRPr="00824182">
              <w:rPr>
                <w:color w:val="000000" w:themeColor="text1"/>
                <w:sz w:val="26"/>
                <w:szCs w:val="26"/>
              </w:rPr>
              <w:t>8/2016</w:t>
            </w:r>
          </w:p>
        </w:tc>
        <w:tc>
          <w:tcPr>
            <w:tcW w:w="1554" w:type="pct"/>
          </w:tcPr>
          <w:p w:rsidR="00A64D8A" w:rsidRPr="00824182" w:rsidRDefault="00A64D8A" w:rsidP="00A64D8A">
            <w:pPr>
              <w:pStyle w:val="NormalWeb"/>
              <w:shd w:val="clear" w:color="auto" w:fill="FFFFFF"/>
              <w:spacing w:before="120" w:beforeAutospacing="0" w:after="0" w:afterAutospacing="0"/>
              <w:jc w:val="center"/>
              <w:rPr>
                <w:color w:val="000000" w:themeColor="text1"/>
                <w:sz w:val="26"/>
                <w:szCs w:val="26"/>
              </w:rPr>
            </w:pPr>
          </w:p>
        </w:tc>
      </w:tr>
      <w:tr w:rsidR="00A64D8A" w:rsidRPr="00824182" w:rsidTr="008769F7">
        <w:trPr>
          <w:trHeight w:val="405"/>
          <w:jc w:val="center"/>
        </w:trPr>
        <w:tc>
          <w:tcPr>
            <w:tcW w:w="336" w:type="pct"/>
            <w:vAlign w:val="center"/>
          </w:tcPr>
          <w:p w:rsidR="00A64D8A" w:rsidRPr="00824182" w:rsidRDefault="00A64D8A" w:rsidP="00A64D8A">
            <w:pPr>
              <w:pStyle w:val="NormalWeb"/>
              <w:numPr>
                <w:ilvl w:val="0"/>
                <w:numId w:val="24"/>
              </w:numPr>
              <w:shd w:val="clear" w:color="auto" w:fill="FFFFFF"/>
              <w:spacing w:before="120" w:beforeAutospacing="0" w:after="0" w:afterAutospacing="0"/>
              <w:jc w:val="center"/>
              <w:rPr>
                <w:color w:val="000000" w:themeColor="text1"/>
                <w:sz w:val="26"/>
                <w:szCs w:val="26"/>
              </w:rPr>
            </w:pPr>
          </w:p>
        </w:tc>
        <w:tc>
          <w:tcPr>
            <w:tcW w:w="583" w:type="pct"/>
          </w:tcPr>
          <w:p w:rsidR="00A64D8A" w:rsidRPr="00824182" w:rsidRDefault="00A64D8A" w:rsidP="00A64D8A">
            <w:pPr>
              <w:pStyle w:val="NormalWeb"/>
              <w:shd w:val="clear" w:color="auto" w:fill="FFFFFF"/>
              <w:spacing w:before="120" w:beforeAutospacing="0" w:after="0" w:afterAutospacing="0"/>
              <w:jc w:val="center"/>
              <w:rPr>
                <w:color w:val="000000" w:themeColor="text1"/>
                <w:sz w:val="26"/>
                <w:szCs w:val="26"/>
              </w:rPr>
            </w:pPr>
            <w:r w:rsidRPr="00824182">
              <w:rPr>
                <w:color w:val="000000" w:themeColor="text1"/>
                <w:sz w:val="26"/>
                <w:szCs w:val="26"/>
              </w:rPr>
              <w:t xml:space="preserve">Thông tư của Bộ </w:t>
            </w:r>
            <w:r w:rsidRPr="00824182">
              <w:rPr>
                <w:color w:val="000000" w:themeColor="text1"/>
                <w:sz w:val="26"/>
                <w:szCs w:val="26"/>
                <w:lang w:val="vi-VN"/>
              </w:rPr>
              <w:t xml:space="preserve">trưởng Bộ </w:t>
            </w:r>
            <w:r w:rsidRPr="00824182">
              <w:rPr>
                <w:color w:val="000000" w:themeColor="text1"/>
                <w:sz w:val="26"/>
                <w:szCs w:val="26"/>
              </w:rPr>
              <w:t>Y tế</w:t>
            </w:r>
          </w:p>
        </w:tc>
        <w:tc>
          <w:tcPr>
            <w:tcW w:w="680" w:type="pct"/>
          </w:tcPr>
          <w:p w:rsidR="00A64D8A" w:rsidRPr="00824182" w:rsidRDefault="00A64D8A" w:rsidP="00A64D8A">
            <w:pPr>
              <w:pStyle w:val="NormalWeb"/>
              <w:shd w:val="clear" w:color="auto" w:fill="FFFFFF"/>
              <w:spacing w:before="120" w:beforeAutospacing="0" w:after="0" w:afterAutospacing="0"/>
              <w:jc w:val="center"/>
              <w:rPr>
                <w:color w:val="000000" w:themeColor="text1"/>
                <w:sz w:val="26"/>
                <w:szCs w:val="26"/>
              </w:rPr>
            </w:pPr>
            <w:r w:rsidRPr="00824182">
              <w:rPr>
                <w:color w:val="000000" w:themeColor="text1"/>
                <w:sz w:val="26"/>
                <w:szCs w:val="26"/>
              </w:rPr>
              <w:t>26/2016/TT-BYT</w:t>
            </w:r>
          </w:p>
          <w:p w:rsidR="00A64D8A" w:rsidRPr="00824182" w:rsidRDefault="00A64D8A" w:rsidP="00A64D8A">
            <w:pPr>
              <w:pStyle w:val="NormalWeb"/>
              <w:shd w:val="clear" w:color="auto" w:fill="FFFFFF"/>
              <w:spacing w:before="120" w:beforeAutospacing="0" w:after="0" w:afterAutospacing="0"/>
              <w:jc w:val="center"/>
              <w:rPr>
                <w:color w:val="000000" w:themeColor="text1"/>
                <w:sz w:val="26"/>
                <w:szCs w:val="26"/>
              </w:rPr>
            </w:pPr>
            <w:r w:rsidRPr="00824182">
              <w:rPr>
                <w:color w:val="000000" w:themeColor="text1"/>
                <w:sz w:val="26"/>
                <w:szCs w:val="26"/>
              </w:rPr>
              <w:t>30/</w:t>
            </w:r>
            <w:r w:rsidRPr="00824182">
              <w:rPr>
                <w:color w:val="000000" w:themeColor="text1"/>
                <w:sz w:val="26"/>
                <w:szCs w:val="26"/>
                <w:lang w:val="vi-VN"/>
              </w:rPr>
              <w:t>0</w:t>
            </w:r>
            <w:r w:rsidRPr="00824182">
              <w:rPr>
                <w:color w:val="000000" w:themeColor="text1"/>
                <w:sz w:val="26"/>
                <w:szCs w:val="26"/>
              </w:rPr>
              <w:t>6/2016</w:t>
            </w:r>
          </w:p>
        </w:tc>
        <w:tc>
          <w:tcPr>
            <w:tcW w:w="1263" w:type="pct"/>
          </w:tcPr>
          <w:p w:rsidR="00A64D8A" w:rsidRPr="00824182" w:rsidRDefault="00FC4520" w:rsidP="00A64D8A">
            <w:pPr>
              <w:pStyle w:val="NormalWeb"/>
              <w:shd w:val="clear" w:color="auto" w:fill="FFFFFF"/>
              <w:spacing w:before="120" w:beforeAutospacing="0" w:after="0" w:afterAutospacing="0"/>
              <w:jc w:val="both"/>
              <w:rPr>
                <w:color w:val="000000" w:themeColor="text1"/>
                <w:sz w:val="26"/>
                <w:szCs w:val="26"/>
                <w:lang w:val="vi-VN"/>
              </w:rPr>
            </w:pPr>
            <w:hyperlink r:id="rId343" w:history="1">
              <w:r w:rsidR="00A64D8A" w:rsidRPr="00824182">
                <w:rPr>
                  <w:color w:val="000000" w:themeColor="text1"/>
                  <w:sz w:val="26"/>
                  <w:szCs w:val="26"/>
                </w:rPr>
                <w:t>Quy định Quy chuẩn kỹ thuật quốc gia về vi khí hậu - Giá trị cho phép vi khí hậu tại nơi làm việc</w:t>
              </w:r>
            </w:hyperlink>
            <w:r w:rsidR="00A64D8A" w:rsidRPr="00824182">
              <w:rPr>
                <w:color w:val="000000" w:themeColor="text1"/>
                <w:sz w:val="26"/>
                <w:szCs w:val="26"/>
                <w:lang w:val="vi-VN"/>
              </w:rPr>
              <w:t>.</w:t>
            </w:r>
          </w:p>
        </w:tc>
        <w:tc>
          <w:tcPr>
            <w:tcW w:w="583" w:type="pct"/>
          </w:tcPr>
          <w:p w:rsidR="00A64D8A" w:rsidRPr="00824182" w:rsidRDefault="00A64D8A" w:rsidP="00A64D8A">
            <w:pPr>
              <w:pStyle w:val="NormalWeb"/>
              <w:shd w:val="clear" w:color="auto" w:fill="FFFFFF"/>
              <w:spacing w:before="120" w:beforeAutospacing="0" w:after="0" w:afterAutospacing="0"/>
              <w:jc w:val="center"/>
              <w:rPr>
                <w:color w:val="000000" w:themeColor="text1"/>
                <w:sz w:val="26"/>
                <w:szCs w:val="26"/>
              </w:rPr>
            </w:pPr>
            <w:r w:rsidRPr="00824182">
              <w:rPr>
                <w:color w:val="000000" w:themeColor="text1"/>
                <w:sz w:val="26"/>
                <w:szCs w:val="26"/>
              </w:rPr>
              <w:t>01/</w:t>
            </w:r>
            <w:r w:rsidRPr="00824182">
              <w:rPr>
                <w:color w:val="000000" w:themeColor="text1"/>
                <w:sz w:val="26"/>
                <w:szCs w:val="26"/>
                <w:lang w:val="vi-VN"/>
              </w:rPr>
              <w:t>0</w:t>
            </w:r>
            <w:r w:rsidRPr="00824182">
              <w:rPr>
                <w:color w:val="000000" w:themeColor="text1"/>
                <w:sz w:val="26"/>
                <w:szCs w:val="26"/>
              </w:rPr>
              <w:t>8/2016</w:t>
            </w:r>
          </w:p>
        </w:tc>
        <w:tc>
          <w:tcPr>
            <w:tcW w:w="1554" w:type="pct"/>
          </w:tcPr>
          <w:p w:rsidR="00A64D8A" w:rsidRPr="00824182" w:rsidRDefault="00A64D8A" w:rsidP="00A64D8A">
            <w:pPr>
              <w:pStyle w:val="NormalWeb"/>
              <w:shd w:val="clear" w:color="auto" w:fill="FFFFFF"/>
              <w:spacing w:before="120" w:beforeAutospacing="0" w:after="0" w:afterAutospacing="0"/>
              <w:jc w:val="center"/>
              <w:rPr>
                <w:color w:val="000000" w:themeColor="text1"/>
                <w:sz w:val="26"/>
                <w:szCs w:val="26"/>
              </w:rPr>
            </w:pPr>
          </w:p>
        </w:tc>
      </w:tr>
      <w:tr w:rsidR="00A64D8A" w:rsidRPr="00824182" w:rsidTr="008769F7">
        <w:trPr>
          <w:trHeight w:val="405"/>
          <w:jc w:val="center"/>
        </w:trPr>
        <w:tc>
          <w:tcPr>
            <w:tcW w:w="336" w:type="pct"/>
            <w:vAlign w:val="center"/>
          </w:tcPr>
          <w:p w:rsidR="00A64D8A" w:rsidRPr="00824182" w:rsidRDefault="00A64D8A" w:rsidP="00A64D8A">
            <w:pPr>
              <w:pStyle w:val="NormalWeb"/>
              <w:numPr>
                <w:ilvl w:val="0"/>
                <w:numId w:val="24"/>
              </w:numPr>
              <w:shd w:val="clear" w:color="auto" w:fill="FFFFFF"/>
              <w:spacing w:before="120" w:beforeAutospacing="0" w:after="0" w:afterAutospacing="0"/>
              <w:jc w:val="center"/>
              <w:rPr>
                <w:color w:val="000000" w:themeColor="text1"/>
                <w:sz w:val="26"/>
                <w:szCs w:val="26"/>
              </w:rPr>
            </w:pPr>
          </w:p>
        </w:tc>
        <w:tc>
          <w:tcPr>
            <w:tcW w:w="583" w:type="pct"/>
          </w:tcPr>
          <w:p w:rsidR="00A64D8A" w:rsidRPr="00824182" w:rsidRDefault="00A64D8A" w:rsidP="00A64D8A">
            <w:pPr>
              <w:pStyle w:val="NormalWeb"/>
              <w:shd w:val="clear" w:color="auto" w:fill="FFFFFF"/>
              <w:spacing w:before="120" w:beforeAutospacing="0" w:after="0" w:afterAutospacing="0"/>
              <w:jc w:val="center"/>
              <w:rPr>
                <w:color w:val="000000" w:themeColor="text1"/>
                <w:sz w:val="26"/>
                <w:szCs w:val="26"/>
              </w:rPr>
            </w:pPr>
            <w:r w:rsidRPr="00824182">
              <w:rPr>
                <w:color w:val="000000" w:themeColor="text1"/>
                <w:sz w:val="26"/>
                <w:szCs w:val="26"/>
              </w:rPr>
              <w:t xml:space="preserve">Thông tư của Bộ </w:t>
            </w:r>
            <w:r w:rsidRPr="00824182">
              <w:rPr>
                <w:color w:val="000000" w:themeColor="text1"/>
                <w:sz w:val="26"/>
                <w:szCs w:val="26"/>
                <w:lang w:val="vi-VN"/>
              </w:rPr>
              <w:t xml:space="preserve">trưởng Bộ </w:t>
            </w:r>
            <w:r w:rsidRPr="00824182">
              <w:rPr>
                <w:color w:val="000000" w:themeColor="text1"/>
                <w:sz w:val="26"/>
                <w:szCs w:val="26"/>
              </w:rPr>
              <w:t>Y tế</w:t>
            </w:r>
          </w:p>
        </w:tc>
        <w:tc>
          <w:tcPr>
            <w:tcW w:w="680" w:type="pct"/>
          </w:tcPr>
          <w:p w:rsidR="00A64D8A" w:rsidRPr="00824182" w:rsidRDefault="00A64D8A" w:rsidP="00A64D8A">
            <w:pPr>
              <w:pStyle w:val="NormalWeb"/>
              <w:shd w:val="clear" w:color="auto" w:fill="FFFFFF"/>
              <w:spacing w:before="120" w:beforeAutospacing="0" w:after="0" w:afterAutospacing="0"/>
              <w:jc w:val="center"/>
              <w:rPr>
                <w:color w:val="000000" w:themeColor="text1"/>
                <w:sz w:val="26"/>
                <w:szCs w:val="26"/>
              </w:rPr>
            </w:pPr>
            <w:r w:rsidRPr="00824182">
              <w:rPr>
                <w:color w:val="000000" w:themeColor="text1"/>
                <w:sz w:val="26"/>
                <w:szCs w:val="26"/>
              </w:rPr>
              <w:t>27/2016/TT-BYT</w:t>
            </w:r>
          </w:p>
          <w:p w:rsidR="00A64D8A" w:rsidRPr="00824182" w:rsidRDefault="00A64D8A" w:rsidP="00A64D8A">
            <w:pPr>
              <w:pStyle w:val="NormalWeb"/>
              <w:shd w:val="clear" w:color="auto" w:fill="FFFFFF"/>
              <w:spacing w:before="120" w:beforeAutospacing="0" w:after="0" w:afterAutospacing="0"/>
              <w:jc w:val="center"/>
              <w:rPr>
                <w:color w:val="000000" w:themeColor="text1"/>
                <w:sz w:val="26"/>
                <w:szCs w:val="26"/>
              </w:rPr>
            </w:pPr>
            <w:r w:rsidRPr="00824182">
              <w:rPr>
                <w:color w:val="000000" w:themeColor="text1"/>
                <w:sz w:val="26"/>
                <w:szCs w:val="26"/>
              </w:rPr>
              <w:t>30/</w:t>
            </w:r>
            <w:r w:rsidRPr="00824182">
              <w:rPr>
                <w:color w:val="000000" w:themeColor="text1"/>
                <w:sz w:val="26"/>
                <w:szCs w:val="26"/>
                <w:lang w:val="vi-VN"/>
              </w:rPr>
              <w:t>0</w:t>
            </w:r>
            <w:r w:rsidRPr="00824182">
              <w:rPr>
                <w:color w:val="000000" w:themeColor="text1"/>
                <w:sz w:val="26"/>
                <w:szCs w:val="26"/>
              </w:rPr>
              <w:t>6/2016</w:t>
            </w:r>
          </w:p>
        </w:tc>
        <w:tc>
          <w:tcPr>
            <w:tcW w:w="1263" w:type="pct"/>
          </w:tcPr>
          <w:p w:rsidR="00A64D8A" w:rsidRPr="00824182" w:rsidRDefault="00FC4520" w:rsidP="00A64D8A">
            <w:pPr>
              <w:pStyle w:val="NormalWeb"/>
              <w:shd w:val="clear" w:color="auto" w:fill="FFFFFF"/>
              <w:spacing w:before="120" w:beforeAutospacing="0" w:after="0" w:afterAutospacing="0"/>
              <w:jc w:val="both"/>
              <w:rPr>
                <w:color w:val="000000" w:themeColor="text1"/>
                <w:sz w:val="26"/>
                <w:szCs w:val="26"/>
              </w:rPr>
            </w:pPr>
            <w:hyperlink r:id="rId344" w:history="1">
              <w:r w:rsidR="00A64D8A" w:rsidRPr="00824182">
                <w:rPr>
                  <w:color w:val="000000" w:themeColor="text1"/>
                  <w:sz w:val="26"/>
                  <w:szCs w:val="26"/>
                </w:rPr>
                <w:t>Quy định Quy chuẩn kỹ thuật quốc gia về rung - Giá trị cho phép tại nơi làm việc</w:t>
              </w:r>
            </w:hyperlink>
          </w:p>
        </w:tc>
        <w:tc>
          <w:tcPr>
            <w:tcW w:w="583" w:type="pct"/>
          </w:tcPr>
          <w:p w:rsidR="00A64D8A" w:rsidRPr="00824182" w:rsidRDefault="00A64D8A" w:rsidP="00A64D8A">
            <w:pPr>
              <w:pStyle w:val="NormalWeb"/>
              <w:shd w:val="clear" w:color="auto" w:fill="FFFFFF"/>
              <w:spacing w:before="120" w:beforeAutospacing="0" w:after="0" w:afterAutospacing="0"/>
              <w:jc w:val="center"/>
              <w:rPr>
                <w:color w:val="000000" w:themeColor="text1"/>
                <w:sz w:val="26"/>
                <w:szCs w:val="26"/>
              </w:rPr>
            </w:pPr>
            <w:r w:rsidRPr="00824182">
              <w:rPr>
                <w:color w:val="000000" w:themeColor="text1"/>
                <w:sz w:val="26"/>
                <w:szCs w:val="26"/>
              </w:rPr>
              <w:t>01/</w:t>
            </w:r>
            <w:r w:rsidRPr="00824182">
              <w:rPr>
                <w:color w:val="000000" w:themeColor="text1"/>
                <w:sz w:val="26"/>
                <w:szCs w:val="26"/>
                <w:lang w:val="vi-VN"/>
              </w:rPr>
              <w:t>0</w:t>
            </w:r>
            <w:r w:rsidRPr="00824182">
              <w:rPr>
                <w:color w:val="000000" w:themeColor="text1"/>
                <w:sz w:val="26"/>
                <w:szCs w:val="26"/>
              </w:rPr>
              <w:t>8/2016</w:t>
            </w:r>
          </w:p>
        </w:tc>
        <w:tc>
          <w:tcPr>
            <w:tcW w:w="1554" w:type="pct"/>
          </w:tcPr>
          <w:p w:rsidR="00A64D8A" w:rsidRPr="00824182" w:rsidRDefault="00A64D8A" w:rsidP="00A64D8A">
            <w:pPr>
              <w:pStyle w:val="NormalWeb"/>
              <w:shd w:val="clear" w:color="auto" w:fill="FFFFFF"/>
              <w:spacing w:before="120" w:beforeAutospacing="0" w:after="0" w:afterAutospacing="0"/>
              <w:jc w:val="center"/>
              <w:rPr>
                <w:color w:val="000000" w:themeColor="text1"/>
                <w:sz w:val="26"/>
                <w:szCs w:val="26"/>
              </w:rPr>
            </w:pPr>
          </w:p>
        </w:tc>
      </w:tr>
      <w:tr w:rsidR="00A64D8A" w:rsidRPr="00824182" w:rsidTr="008769F7">
        <w:trPr>
          <w:trHeight w:val="405"/>
          <w:jc w:val="center"/>
        </w:trPr>
        <w:tc>
          <w:tcPr>
            <w:tcW w:w="336" w:type="pct"/>
            <w:vAlign w:val="center"/>
          </w:tcPr>
          <w:p w:rsidR="00A64D8A" w:rsidRPr="00824182" w:rsidRDefault="00A64D8A" w:rsidP="00A64D8A">
            <w:pPr>
              <w:pStyle w:val="NormalWeb"/>
              <w:numPr>
                <w:ilvl w:val="0"/>
                <w:numId w:val="24"/>
              </w:numPr>
              <w:shd w:val="clear" w:color="auto" w:fill="FFFFFF"/>
              <w:spacing w:before="120" w:beforeAutospacing="0" w:after="0" w:afterAutospacing="0"/>
              <w:jc w:val="center"/>
              <w:rPr>
                <w:color w:val="000000" w:themeColor="text1"/>
                <w:sz w:val="26"/>
                <w:szCs w:val="26"/>
              </w:rPr>
            </w:pPr>
          </w:p>
        </w:tc>
        <w:tc>
          <w:tcPr>
            <w:tcW w:w="583" w:type="pct"/>
          </w:tcPr>
          <w:p w:rsidR="00A64D8A" w:rsidRPr="00824182" w:rsidRDefault="00A64D8A" w:rsidP="00A64D8A">
            <w:pPr>
              <w:pStyle w:val="NormalWeb"/>
              <w:shd w:val="clear" w:color="auto" w:fill="FFFFFF"/>
              <w:spacing w:before="120" w:beforeAutospacing="0" w:after="0" w:afterAutospacing="0"/>
              <w:jc w:val="center"/>
              <w:rPr>
                <w:color w:val="000000" w:themeColor="text1"/>
                <w:sz w:val="26"/>
                <w:szCs w:val="26"/>
              </w:rPr>
            </w:pPr>
            <w:r w:rsidRPr="00824182">
              <w:rPr>
                <w:color w:val="000000" w:themeColor="text1"/>
                <w:sz w:val="26"/>
                <w:szCs w:val="26"/>
              </w:rPr>
              <w:t xml:space="preserve">Thông tư của Bộ </w:t>
            </w:r>
            <w:r w:rsidRPr="00824182">
              <w:rPr>
                <w:color w:val="000000" w:themeColor="text1"/>
                <w:sz w:val="26"/>
                <w:szCs w:val="26"/>
                <w:lang w:val="vi-VN"/>
              </w:rPr>
              <w:t xml:space="preserve">trưởng Bộ </w:t>
            </w:r>
            <w:r w:rsidRPr="00824182">
              <w:rPr>
                <w:color w:val="000000" w:themeColor="text1"/>
                <w:sz w:val="26"/>
                <w:szCs w:val="26"/>
              </w:rPr>
              <w:t>Y tế</w:t>
            </w:r>
          </w:p>
        </w:tc>
        <w:tc>
          <w:tcPr>
            <w:tcW w:w="680" w:type="pct"/>
          </w:tcPr>
          <w:p w:rsidR="00A64D8A" w:rsidRPr="00824182" w:rsidRDefault="00A64D8A" w:rsidP="00A64D8A">
            <w:pPr>
              <w:pStyle w:val="NormalWeb"/>
              <w:shd w:val="clear" w:color="auto" w:fill="FFFFFF"/>
              <w:spacing w:before="120" w:beforeAutospacing="0" w:after="0" w:afterAutospacing="0"/>
              <w:jc w:val="center"/>
              <w:rPr>
                <w:color w:val="000000" w:themeColor="text1"/>
                <w:sz w:val="26"/>
                <w:szCs w:val="26"/>
              </w:rPr>
            </w:pPr>
            <w:r w:rsidRPr="00824182">
              <w:rPr>
                <w:color w:val="000000" w:themeColor="text1"/>
                <w:sz w:val="26"/>
                <w:szCs w:val="26"/>
              </w:rPr>
              <w:t>28/2016/TT-BYT</w:t>
            </w:r>
          </w:p>
          <w:p w:rsidR="00A64D8A" w:rsidRPr="00824182" w:rsidRDefault="00A64D8A" w:rsidP="00A64D8A">
            <w:pPr>
              <w:pStyle w:val="NormalWeb"/>
              <w:shd w:val="clear" w:color="auto" w:fill="FFFFFF"/>
              <w:spacing w:before="120" w:beforeAutospacing="0" w:after="0" w:afterAutospacing="0"/>
              <w:jc w:val="center"/>
              <w:rPr>
                <w:color w:val="000000" w:themeColor="text1"/>
                <w:sz w:val="26"/>
                <w:szCs w:val="26"/>
              </w:rPr>
            </w:pPr>
            <w:r w:rsidRPr="00824182">
              <w:rPr>
                <w:color w:val="000000" w:themeColor="text1"/>
                <w:sz w:val="26"/>
                <w:szCs w:val="26"/>
              </w:rPr>
              <w:t>30/</w:t>
            </w:r>
            <w:r w:rsidRPr="00824182">
              <w:rPr>
                <w:color w:val="000000" w:themeColor="text1"/>
                <w:sz w:val="26"/>
                <w:szCs w:val="26"/>
                <w:lang w:val="vi-VN"/>
              </w:rPr>
              <w:t>0</w:t>
            </w:r>
            <w:r w:rsidRPr="00824182">
              <w:rPr>
                <w:color w:val="000000" w:themeColor="text1"/>
                <w:sz w:val="26"/>
                <w:szCs w:val="26"/>
              </w:rPr>
              <w:t>6/2016</w:t>
            </w:r>
          </w:p>
        </w:tc>
        <w:tc>
          <w:tcPr>
            <w:tcW w:w="1263" w:type="pct"/>
          </w:tcPr>
          <w:p w:rsidR="00A64D8A" w:rsidRPr="00824182" w:rsidRDefault="00FC4520" w:rsidP="00A64D8A">
            <w:pPr>
              <w:pStyle w:val="NormalWeb"/>
              <w:shd w:val="clear" w:color="auto" w:fill="FFFFFF"/>
              <w:spacing w:before="120" w:beforeAutospacing="0" w:after="0" w:afterAutospacing="0"/>
              <w:jc w:val="both"/>
              <w:rPr>
                <w:color w:val="000000" w:themeColor="text1"/>
                <w:sz w:val="26"/>
                <w:szCs w:val="26"/>
                <w:lang w:val="vi-VN"/>
              </w:rPr>
            </w:pPr>
            <w:hyperlink r:id="rId345" w:history="1">
              <w:r w:rsidR="00A64D8A" w:rsidRPr="00824182">
                <w:rPr>
                  <w:color w:val="000000" w:themeColor="text1"/>
                  <w:sz w:val="26"/>
                  <w:szCs w:val="26"/>
                </w:rPr>
                <w:t>Hướng dẫn quản lý bệnh nghề nghiệp</w:t>
              </w:r>
            </w:hyperlink>
            <w:r w:rsidR="00A64D8A" w:rsidRPr="00824182">
              <w:rPr>
                <w:color w:val="000000" w:themeColor="text1"/>
                <w:sz w:val="26"/>
                <w:szCs w:val="26"/>
                <w:lang w:val="vi-VN"/>
              </w:rPr>
              <w:t>.</w:t>
            </w:r>
          </w:p>
        </w:tc>
        <w:tc>
          <w:tcPr>
            <w:tcW w:w="583" w:type="pct"/>
          </w:tcPr>
          <w:p w:rsidR="00A64D8A" w:rsidRPr="00824182" w:rsidRDefault="00A64D8A" w:rsidP="00A64D8A">
            <w:pPr>
              <w:pStyle w:val="NormalWeb"/>
              <w:shd w:val="clear" w:color="auto" w:fill="FFFFFF"/>
              <w:spacing w:before="120" w:beforeAutospacing="0" w:after="0" w:afterAutospacing="0"/>
              <w:jc w:val="center"/>
              <w:rPr>
                <w:color w:val="000000" w:themeColor="text1"/>
                <w:sz w:val="26"/>
                <w:szCs w:val="26"/>
              </w:rPr>
            </w:pPr>
            <w:r w:rsidRPr="00824182">
              <w:rPr>
                <w:color w:val="000000" w:themeColor="text1"/>
                <w:sz w:val="26"/>
                <w:szCs w:val="26"/>
              </w:rPr>
              <w:t>21/</w:t>
            </w:r>
            <w:r w:rsidRPr="00824182">
              <w:rPr>
                <w:color w:val="000000" w:themeColor="text1"/>
                <w:sz w:val="26"/>
                <w:szCs w:val="26"/>
                <w:lang w:val="vi-VN"/>
              </w:rPr>
              <w:t>0</w:t>
            </w:r>
            <w:r w:rsidRPr="00824182">
              <w:rPr>
                <w:color w:val="000000" w:themeColor="text1"/>
                <w:sz w:val="26"/>
                <w:szCs w:val="26"/>
              </w:rPr>
              <w:t>8/2016</w:t>
            </w:r>
          </w:p>
        </w:tc>
        <w:tc>
          <w:tcPr>
            <w:tcW w:w="1554" w:type="pct"/>
          </w:tcPr>
          <w:p w:rsidR="00A64D8A" w:rsidRPr="00824182" w:rsidRDefault="00A64D8A" w:rsidP="00A64D8A">
            <w:pPr>
              <w:pStyle w:val="NormalWeb"/>
              <w:shd w:val="clear" w:color="auto" w:fill="FFFFFF"/>
              <w:spacing w:before="120" w:beforeAutospacing="0" w:after="0" w:afterAutospacing="0"/>
              <w:jc w:val="center"/>
              <w:rPr>
                <w:color w:val="000000" w:themeColor="text1"/>
                <w:sz w:val="26"/>
                <w:szCs w:val="26"/>
              </w:rPr>
            </w:pPr>
          </w:p>
        </w:tc>
      </w:tr>
      <w:tr w:rsidR="00A64D8A" w:rsidRPr="00824182" w:rsidTr="008769F7">
        <w:trPr>
          <w:trHeight w:val="405"/>
          <w:jc w:val="center"/>
        </w:trPr>
        <w:tc>
          <w:tcPr>
            <w:tcW w:w="336" w:type="pct"/>
            <w:vAlign w:val="center"/>
          </w:tcPr>
          <w:p w:rsidR="00A64D8A" w:rsidRPr="00824182" w:rsidRDefault="00A64D8A" w:rsidP="00A64D8A">
            <w:pPr>
              <w:pStyle w:val="NormalWeb"/>
              <w:numPr>
                <w:ilvl w:val="0"/>
                <w:numId w:val="24"/>
              </w:numPr>
              <w:shd w:val="clear" w:color="auto" w:fill="FFFFFF"/>
              <w:spacing w:before="120" w:beforeAutospacing="0" w:after="0" w:afterAutospacing="0"/>
              <w:jc w:val="center"/>
              <w:rPr>
                <w:color w:val="000000" w:themeColor="text1"/>
                <w:sz w:val="26"/>
                <w:szCs w:val="26"/>
              </w:rPr>
            </w:pPr>
          </w:p>
        </w:tc>
        <w:tc>
          <w:tcPr>
            <w:tcW w:w="583" w:type="pct"/>
          </w:tcPr>
          <w:p w:rsidR="00A64D8A" w:rsidRPr="00824182" w:rsidRDefault="00A64D8A" w:rsidP="00A64D8A">
            <w:pPr>
              <w:pStyle w:val="NormalWeb"/>
              <w:shd w:val="clear" w:color="auto" w:fill="FFFFFF"/>
              <w:spacing w:before="120" w:beforeAutospacing="0" w:after="0" w:afterAutospacing="0"/>
              <w:jc w:val="center"/>
              <w:rPr>
                <w:color w:val="000000" w:themeColor="text1"/>
                <w:sz w:val="26"/>
                <w:szCs w:val="26"/>
                <w:lang w:val="vi-VN"/>
              </w:rPr>
            </w:pPr>
            <w:r w:rsidRPr="00824182">
              <w:rPr>
                <w:color w:val="000000" w:themeColor="text1"/>
                <w:sz w:val="26"/>
                <w:szCs w:val="26"/>
              </w:rPr>
              <w:t xml:space="preserve">Thông tư của Bộ </w:t>
            </w:r>
            <w:r w:rsidRPr="00824182">
              <w:rPr>
                <w:color w:val="000000" w:themeColor="text1"/>
                <w:sz w:val="26"/>
                <w:szCs w:val="26"/>
                <w:lang w:val="vi-VN"/>
              </w:rPr>
              <w:t xml:space="preserve">trưởng Bộ </w:t>
            </w:r>
            <w:r w:rsidRPr="00824182">
              <w:rPr>
                <w:color w:val="000000" w:themeColor="text1"/>
                <w:sz w:val="26"/>
                <w:szCs w:val="26"/>
              </w:rPr>
              <w:t>Y tế</w:t>
            </w:r>
          </w:p>
        </w:tc>
        <w:tc>
          <w:tcPr>
            <w:tcW w:w="680" w:type="pct"/>
          </w:tcPr>
          <w:p w:rsidR="00A64D8A" w:rsidRPr="00824182" w:rsidRDefault="00A64D8A" w:rsidP="00A64D8A">
            <w:pPr>
              <w:pStyle w:val="NormalWeb"/>
              <w:shd w:val="clear" w:color="auto" w:fill="FFFFFF"/>
              <w:spacing w:before="120" w:beforeAutospacing="0" w:after="0" w:afterAutospacing="0"/>
              <w:jc w:val="center"/>
              <w:rPr>
                <w:color w:val="000000" w:themeColor="text1"/>
                <w:sz w:val="26"/>
                <w:szCs w:val="26"/>
              </w:rPr>
            </w:pPr>
            <w:r w:rsidRPr="00824182">
              <w:rPr>
                <w:color w:val="000000" w:themeColor="text1"/>
                <w:sz w:val="26"/>
                <w:szCs w:val="26"/>
              </w:rPr>
              <w:t>25/2017/TT-BYT</w:t>
            </w:r>
          </w:p>
          <w:p w:rsidR="00A64D8A" w:rsidRPr="00824182" w:rsidRDefault="00A64D8A" w:rsidP="00A64D8A">
            <w:pPr>
              <w:pStyle w:val="NormalWeb"/>
              <w:shd w:val="clear" w:color="auto" w:fill="FFFFFF"/>
              <w:spacing w:before="120" w:beforeAutospacing="0" w:after="0" w:afterAutospacing="0"/>
              <w:jc w:val="center"/>
              <w:rPr>
                <w:color w:val="000000" w:themeColor="text1"/>
                <w:sz w:val="26"/>
                <w:szCs w:val="26"/>
              </w:rPr>
            </w:pPr>
          </w:p>
          <w:p w:rsidR="00A64D8A" w:rsidRPr="00824182" w:rsidRDefault="00A64D8A" w:rsidP="00A64D8A">
            <w:pPr>
              <w:pStyle w:val="NormalWeb"/>
              <w:shd w:val="clear" w:color="auto" w:fill="FFFFFF"/>
              <w:spacing w:before="120" w:beforeAutospacing="0" w:after="0" w:afterAutospacing="0"/>
              <w:jc w:val="center"/>
              <w:rPr>
                <w:color w:val="000000" w:themeColor="text1"/>
                <w:sz w:val="26"/>
                <w:szCs w:val="26"/>
              </w:rPr>
            </w:pPr>
            <w:r w:rsidRPr="00824182">
              <w:rPr>
                <w:color w:val="000000" w:themeColor="text1"/>
                <w:sz w:val="26"/>
                <w:szCs w:val="26"/>
              </w:rPr>
              <w:t>17/</w:t>
            </w:r>
            <w:r w:rsidRPr="00824182">
              <w:rPr>
                <w:color w:val="000000" w:themeColor="text1"/>
                <w:sz w:val="26"/>
                <w:szCs w:val="26"/>
                <w:lang w:val="vi-VN"/>
              </w:rPr>
              <w:t>0</w:t>
            </w:r>
            <w:r w:rsidRPr="00824182">
              <w:rPr>
                <w:color w:val="000000" w:themeColor="text1"/>
                <w:sz w:val="26"/>
                <w:szCs w:val="26"/>
              </w:rPr>
              <w:t>5/2017</w:t>
            </w:r>
          </w:p>
        </w:tc>
        <w:tc>
          <w:tcPr>
            <w:tcW w:w="1263" w:type="pct"/>
          </w:tcPr>
          <w:p w:rsidR="00A64D8A" w:rsidRPr="00824182" w:rsidRDefault="00A64D8A" w:rsidP="00A64D8A">
            <w:pPr>
              <w:pStyle w:val="NormalWeb"/>
              <w:shd w:val="clear" w:color="auto" w:fill="FFFFFF"/>
              <w:spacing w:before="120" w:beforeAutospacing="0" w:after="0" w:afterAutospacing="0"/>
              <w:jc w:val="both"/>
              <w:rPr>
                <w:color w:val="000000" w:themeColor="text1"/>
                <w:sz w:val="26"/>
                <w:szCs w:val="26"/>
                <w:lang w:val="vi-VN"/>
              </w:rPr>
            </w:pPr>
            <w:r w:rsidRPr="00824182">
              <w:rPr>
                <w:color w:val="000000" w:themeColor="text1"/>
                <w:sz w:val="26"/>
                <w:szCs w:val="26"/>
              </w:rPr>
              <w:t>Bãi bỏ một số văn bản quy phạm pháp luật về y tế</w:t>
            </w:r>
            <w:r w:rsidRPr="00824182">
              <w:rPr>
                <w:color w:val="000000" w:themeColor="text1"/>
                <w:sz w:val="26"/>
                <w:szCs w:val="26"/>
                <w:lang w:val="vi-VN"/>
              </w:rPr>
              <w:t>.</w:t>
            </w:r>
          </w:p>
        </w:tc>
        <w:tc>
          <w:tcPr>
            <w:tcW w:w="583" w:type="pct"/>
          </w:tcPr>
          <w:p w:rsidR="00A64D8A" w:rsidRPr="00824182" w:rsidRDefault="00A64D8A" w:rsidP="00A64D8A">
            <w:pPr>
              <w:pStyle w:val="NormalWeb"/>
              <w:shd w:val="clear" w:color="auto" w:fill="FFFFFF"/>
              <w:spacing w:before="120" w:beforeAutospacing="0" w:after="0" w:afterAutospacing="0"/>
              <w:jc w:val="center"/>
              <w:rPr>
                <w:color w:val="000000" w:themeColor="text1"/>
                <w:sz w:val="26"/>
                <w:szCs w:val="26"/>
              </w:rPr>
            </w:pPr>
            <w:r w:rsidRPr="00824182">
              <w:rPr>
                <w:color w:val="000000" w:themeColor="text1"/>
                <w:sz w:val="26"/>
                <w:szCs w:val="26"/>
              </w:rPr>
              <w:t>01/</w:t>
            </w:r>
            <w:r w:rsidRPr="00824182">
              <w:rPr>
                <w:color w:val="000000" w:themeColor="text1"/>
                <w:sz w:val="26"/>
                <w:szCs w:val="26"/>
                <w:lang w:val="vi-VN"/>
              </w:rPr>
              <w:t>0</w:t>
            </w:r>
            <w:r w:rsidRPr="00824182">
              <w:rPr>
                <w:color w:val="000000" w:themeColor="text1"/>
                <w:sz w:val="26"/>
                <w:szCs w:val="26"/>
              </w:rPr>
              <w:t>7/2017</w:t>
            </w:r>
          </w:p>
        </w:tc>
        <w:tc>
          <w:tcPr>
            <w:tcW w:w="1554" w:type="pct"/>
          </w:tcPr>
          <w:p w:rsidR="00A64D8A" w:rsidRPr="00824182" w:rsidRDefault="00A64D8A" w:rsidP="00A64D8A">
            <w:pPr>
              <w:pStyle w:val="NormalWeb"/>
              <w:shd w:val="clear" w:color="auto" w:fill="FFFFFF"/>
              <w:spacing w:before="120" w:beforeAutospacing="0" w:after="0" w:afterAutospacing="0"/>
              <w:jc w:val="center"/>
              <w:rPr>
                <w:color w:val="000000" w:themeColor="text1"/>
                <w:sz w:val="26"/>
                <w:szCs w:val="26"/>
              </w:rPr>
            </w:pPr>
          </w:p>
        </w:tc>
      </w:tr>
      <w:tr w:rsidR="00A64D8A" w:rsidRPr="00824182" w:rsidTr="008769F7">
        <w:trPr>
          <w:trHeight w:val="405"/>
          <w:jc w:val="center"/>
        </w:trPr>
        <w:tc>
          <w:tcPr>
            <w:tcW w:w="336" w:type="pct"/>
            <w:vAlign w:val="center"/>
          </w:tcPr>
          <w:p w:rsidR="00A64D8A" w:rsidRPr="00824182" w:rsidRDefault="00A64D8A" w:rsidP="00A64D8A">
            <w:pPr>
              <w:pStyle w:val="NormalWeb"/>
              <w:numPr>
                <w:ilvl w:val="0"/>
                <w:numId w:val="24"/>
              </w:numPr>
              <w:shd w:val="clear" w:color="auto" w:fill="FFFFFF"/>
              <w:spacing w:before="120" w:beforeAutospacing="0" w:after="0" w:afterAutospacing="0"/>
              <w:jc w:val="center"/>
              <w:rPr>
                <w:color w:val="000000" w:themeColor="text1"/>
                <w:sz w:val="26"/>
                <w:szCs w:val="26"/>
              </w:rPr>
            </w:pPr>
          </w:p>
        </w:tc>
        <w:tc>
          <w:tcPr>
            <w:tcW w:w="583" w:type="pct"/>
          </w:tcPr>
          <w:p w:rsidR="00A64D8A" w:rsidRPr="00824182" w:rsidRDefault="00A64D8A" w:rsidP="00A64D8A">
            <w:pPr>
              <w:pStyle w:val="NormalWeb"/>
              <w:shd w:val="clear" w:color="auto" w:fill="FFFFFF"/>
              <w:spacing w:before="120" w:beforeAutospacing="0" w:after="0" w:afterAutospacing="0"/>
              <w:jc w:val="center"/>
              <w:rPr>
                <w:color w:val="000000" w:themeColor="text1"/>
                <w:sz w:val="26"/>
                <w:szCs w:val="26"/>
              </w:rPr>
            </w:pPr>
            <w:r w:rsidRPr="00824182">
              <w:rPr>
                <w:color w:val="000000" w:themeColor="text1"/>
                <w:sz w:val="26"/>
                <w:szCs w:val="26"/>
              </w:rPr>
              <w:t xml:space="preserve">Thông tư của Bộ </w:t>
            </w:r>
            <w:r w:rsidRPr="00824182">
              <w:rPr>
                <w:color w:val="000000" w:themeColor="text1"/>
                <w:sz w:val="26"/>
                <w:szCs w:val="26"/>
                <w:lang w:val="vi-VN"/>
              </w:rPr>
              <w:t xml:space="preserve">trưởng Bộ </w:t>
            </w:r>
            <w:r w:rsidRPr="00824182">
              <w:rPr>
                <w:color w:val="000000" w:themeColor="text1"/>
                <w:sz w:val="26"/>
                <w:szCs w:val="26"/>
              </w:rPr>
              <w:t>Y tế</w:t>
            </w:r>
          </w:p>
        </w:tc>
        <w:tc>
          <w:tcPr>
            <w:tcW w:w="680" w:type="pct"/>
          </w:tcPr>
          <w:p w:rsidR="00A64D8A" w:rsidRPr="00824182" w:rsidRDefault="00A64D8A" w:rsidP="00A64D8A">
            <w:pPr>
              <w:pStyle w:val="NormalWeb"/>
              <w:shd w:val="clear" w:color="auto" w:fill="FFFFFF"/>
              <w:spacing w:before="120" w:beforeAutospacing="0" w:after="0" w:afterAutospacing="0"/>
              <w:jc w:val="center"/>
              <w:rPr>
                <w:color w:val="000000" w:themeColor="text1"/>
                <w:sz w:val="26"/>
                <w:szCs w:val="26"/>
              </w:rPr>
            </w:pPr>
            <w:r w:rsidRPr="00824182">
              <w:rPr>
                <w:color w:val="000000" w:themeColor="text1"/>
                <w:sz w:val="26"/>
                <w:szCs w:val="26"/>
              </w:rPr>
              <w:t>47/2017/TT-BYT</w:t>
            </w:r>
          </w:p>
          <w:p w:rsidR="00A64D8A" w:rsidRPr="00824182" w:rsidRDefault="00A64D8A" w:rsidP="00A64D8A">
            <w:pPr>
              <w:pStyle w:val="NormalWeb"/>
              <w:shd w:val="clear" w:color="auto" w:fill="FFFFFF"/>
              <w:spacing w:before="120" w:beforeAutospacing="0" w:after="0" w:afterAutospacing="0"/>
              <w:jc w:val="center"/>
              <w:rPr>
                <w:color w:val="000000" w:themeColor="text1"/>
                <w:sz w:val="26"/>
                <w:szCs w:val="26"/>
              </w:rPr>
            </w:pPr>
          </w:p>
          <w:p w:rsidR="00A64D8A" w:rsidRPr="00824182" w:rsidRDefault="00A64D8A" w:rsidP="00A64D8A">
            <w:pPr>
              <w:pStyle w:val="NormalWeb"/>
              <w:shd w:val="clear" w:color="auto" w:fill="FFFFFF"/>
              <w:spacing w:before="120" w:beforeAutospacing="0" w:after="0" w:afterAutospacing="0"/>
              <w:jc w:val="center"/>
              <w:rPr>
                <w:color w:val="000000" w:themeColor="text1"/>
                <w:sz w:val="26"/>
                <w:szCs w:val="26"/>
              </w:rPr>
            </w:pPr>
            <w:r w:rsidRPr="00824182">
              <w:rPr>
                <w:color w:val="000000" w:themeColor="text1"/>
                <w:sz w:val="26"/>
                <w:szCs w:val="26"/>
              </w:rPr>
              <w:t>22/12/2017</w:t>
            </w:r>
          </w:p>
        </w:tc>
        <w:tc>
          <w:tcPr>
            <w:tcW w:w="1263" w:type="pct"/>
          </w:tcPr>
          <w:p w:rsidR="00A64D8A" w:rsidRPr="00824182" w:rsidRDefault="00A64D8A" w:rsidP="00A64D8A">
            <w:pPr>
              <w:pStyle w:val="NormalWeb"/>
              <w:shd w:val="clear" w:color="auto" w:fill="FFFFFF"/>
              <w:spacing w:before="120" w:beforeAutospacing="0" w:after="0" w:afterAutospacing="0"/>
              <w:jc w:val="both"/>
              <w:rPr>
                <w:color w:val="000000" w:themeColor="text1"/>
                <w:sz w:val="26"/>
                <w:szCs w:val="26"/>
                <w:lang w:val="vi-VN"/>
              </w:rPr>
            </w:pPr>
            <w:r w:rsidRPr="00824182">
              <w:rPr>
                <w:color w:val="000000" w:themeColor="text1"/>
                <w:sz w:val="26"/>
                <w:szCs w:val="26"/>
              </w:rPr>
              <w:t>Ban hành Danh mục hoạt chất cấm sử dụng và hạn chế phạm vi sử dụng trong chế phẩm diệt côn trùng, diệt khuẩn dùng trong lĩnh vực gia dụng và y tế tại Việt Nam</w:t>
            </w:r>
            <w:r w:rsidRPr="00824182">
              <w:rPr>
                <w:color w:val="000000" w:themeColor="text1"/>
                <w:sz w:val="26"/>
                <w:szCs w:val="26"/>
                <w:lang w:val="vi-VN"/>
              </w:rPr>
              <w:t>.</w:t>
            </w:r>
          </w:p>
        </w:tc>
        <w:tc>
          <w:tcPr>
            <w:tcW w:w="583" w:type="pct"/>
          </w:tcPr>
          <w:p w:rsidR="00A64D8A" w:rsidRPr="00824182" w:rsidRDefault="00A64D8A" w:rsidP="00A64D8A">
            <w:pPr>
              <w:pStyle w:val="NormalWeb"/>
              <w:shd w:val="clear" w:color="auto" w:fill="FFFFFF"/>
              <w:spacing w:before="120" w:beforeAutospacing="0" w:after="0" w:afterAutospacing="0"/>
              <w:jc w:val="center"/>
              <w:rPr>
                <w:color w:val="000000" w:themeColor="text1"/>
                <w:sz w:val="26"/>
                <w:szCs w:val="26"/>
              </w:rPr>
            </w:pPr>
            <w:r w:rsidRPr="00824182">
              <w:rPr>
                <w:color w:val="000000" w:themeColor="text1"/>
                <w:sz w:val="26"/>
                <w:szCs w:val="26"/>
              </w:rPr>
              <w:t>15/</w:t>
            </w:r>
            <w:r w:rsidRPr="00824182">
              <w:rPr>
                <w:color w:val="000000" w:themeColor="text1"/>
                <w:sz w:val="26"/>
                <w:szCs w:val="26"/>
                <w:lang w:val="vi-VN"/>
              </w:rPr>
              <w:t>0</w:t>
            </w:r>
            <w:r w:rsidRPr="00824182">
              <w:rPr>
                <w:color w:val="000000" w:themeColor="text1"/>
                <w:sz w:val="26"/>
                <w:szCs w:val="26"/>
              </w:rPr>
              <w:t>2/2018</w:t>
            </w:r>
          </w:p>
        </w:tc>
        <w:tc>
          <w:tcPr>
            <w:tcW w:w="1554" w:type="pct"/>
          </w:tcPr>
          <w:p w:rsidR="00A64D8A" w:rsidRPr="00824182" w:rsidRDefault="00A64D8A" w:rsidP="00A64D8A">
            <w:pPr>
              <w:pStyle w:val="NormalWeb"/>
              <w:shd w:val="clear" w:color="auto" w:fill="FFFFFF"/>
              <w:spacing w:before="120" w:beforeAutospacing="0" w:after="0" w:afterAutospacing="0"/>
              <w:jc w:val="center"/>
              <w:rPr>
                <w:color w:val="000000" w:themeColor="text1"/>
                <w:sz w:val="26"/>
                <w:szCs w:val="26"/>
              </w:rPr>
            </w:pPr>
          </w:p>
        </w:tc>
      </w:tr>
      <w:tr w:rsidR="00A64D8A" w:rsidRPr="00824182" w:rsidTr="008769F7">
        <w:trPr>
          <w:trHeight w:val="405"/>
          <w:jc w:val="center"/>
        </w:trPr>
        <w:tc>
          <w:tcPr>
            <w:tcW w:w="336" w:type="pct"/>
            <w:vAlign w:val="center"/>
          </w:tcPr>
          <w:p w:rsidR="00A64D8A" w:rsidRPr="00824182" w:rsidRDefault="00A64D8A" w:rsidP="00A64D8A">
            <w:pPr>
              <w:pStyle w:val="NormalWeb"/>
              <w:numPr>
                <w:ilvl w:val="0"/>
                <w:numId w:val="24"/>
              </w:numPr>
              <w:shd w:val="clear" w:color="auto" w:fill="FFFFFF"/>
              <w:spacing w:before="120" w:beforeAutospacing="0" w:after="0" w:afterAutospacing="0"/>
              <w:jc w:val="center"/>
              <w:rPr>
                <w:color w:val="000000" w:themeColor="text1"/>
                <w:sz w:val="26"/>
                <w:szCs w:val="26"/>
              </w:rPr>
            </w:pPr>
          </w:p>
        </w:tc>
        <w:tc>
          <w:tcPr>
            <w:tcW w:w="583" w:type="pct"/>
          </w:tcPr>
          <w:p w:rsidR="00A64D8A" w:rsidRPr="00824182" w:rsidRDefault="00A64D8A" w:rsidP="00A64D8A">
            <w:pPr>
              <w:pStyle w:val="NormalWeb"/>
              <w:shd w:val="clear" w:color="auto" w:fill="FFFFFF"/>
              <w:spacing w:before="120" w:beforeAutospacing="0" w:after="0" w:afterAutospacing="0"/>
              <w:jc w:val="center"/>
              <w:rPr>
                <w:color w:val="000000" w:themeColor="text1"/>
                <w:sz w:val="26"/>
                <w:szCs w:val="26"/>
              </w:rPr>
            </w:pPr>
            <w:r w:rsidRPr="00824182">
              <w:rPr>
                <w:color w:val="000000" w:themeColor="text1"/>
                <w:sz w:val="26"/>
                <w:szCs w:val="26"/>
              </w:rPr>
              <w:t xml:space="preserve">Thông tư của Bộ </w:t>
            </w:r>
            <w:r w:rsidRPr="00824182">
              <w:rPr>
                <w:color w:val="000000" w:themeColor="text1"/>
                <w:sz w:val="26"/>
                <w:szCs w:val="26"/>
                <w:lang w:val="vi-VN"/>
              </w:rPr>
              <w:t xml:space="preserve">trưởng Bộ </w:t>
            </w:r>
            <w:r w:rsidRPr="00824182">
              <w:rPr>
                <w:color w:val="000000" w:themeColor="text1"/>
                <w:sz w:val="26"/>
                <w:szCs w:val="26"/>
              </w:rPr>
              <w:t>Y tế</w:t>
            </w:r>
          </w:p>
        </w:tc>
        <w:tc>
          <w:tcPr>
            <w:tcW w:w="680" w:type="pct"/>
          </w:tcPr>
          <w:p w:rsidR="00A64D8A" w:rsidRPr="00824182" w:rsidRDefault="00A64D8A" w:rsidP="00A64D8A">
            <w:pPr>
              <w:pStyle w:val="NormalWeb"/>
              <w:shd w:val="clear" w:color="auto" w:fill="FFFFFF"/>
              <w:spacing w:before="120" w:beforeAutospacing="0" w:after="0" w:afterAutospacing="0"/>
              <w:jc w:val="center"/>
              <w:rPr>
                <w:color w:val="000000" w:themeColor="text1"/>
                <w:sz w:val="26"/>
                <w:szCs w:val="26"/>
              </w:rPr>
            </w:pPr>
            <w:r w:rsidRPr="00824182">
              <w:rPr>
                <w:color w:val="000000" w:themeColor="text1"/>
                <w:sz w:val="26"/>
                <w:szCs w:val="26"/>
              </w:rPr>
              <w:t>09/2018/TT-BYT</w:t>
            </w:r>
          </w:p>
          <w:p w:rsidR="00A64D8A" w:rsidRPr="00824182" w:rsidRDefault="00A64D8A" w:rsidP="00A64D8A">
            <w:pPr>
              <w:pStyle w:val="NormalWeb"/>
              <w:shd w:val="clear" w:color="auto" w:fill="FFFFFF"/>
              <w:spacing w:before="120" w:beforeAutospacing="0" w:after="0" w:afterAutospacing="0"/>
              <w:jc w:val="center"/>
              <w:rPr>
                <w:color w:val="000000" w:themeColor="text1"/>
                <w:sz w:val="26"/>
                <w:szCs w:val="26"/>
              </w:rPr>
            </w:pPr>
          </w:p>
          <w:p w:rsidR="00A64D8A" w:rsidRPr="00824182" w:rsidRDefault="00A64D8A" w:rsidP="00A64D8A">
            <w:pPr>
              <w:pStyle w:val="NormalWeb"/>
              <w:shd w:val="clear" w:color="auto" w:fill="FFFFFF"/>
              <w:spacing w:before="120" w:beforeAutospacing="0" w:after="0" w:afterAutospacing="0"/>
              <w:jc w:val="center"/>
              <w:rPr>
                <w:color w:val="000000" w:themeColor="text1"/>
                <w:sz w:val="26"/>
                <w:szCs w:val="26"/>
              </w:rPr>
            </w:pPr>
            <w:r w:rsidRPr="00824182">
              <w:rPr>
                <w:color w:val="000000" w:themeColor="text1"/>
                <w:sz w:val="26"/>
                <w:szCs w:val="26"/>
              </w:rPr>
              <w:t>27/</w:t>
            </w:r>
            <w:r w:rsidRPr="00824182">
              <w:rPr>
                <w:color w:val="000000" w:themeColor="text1"/>
                <w:sz w:val="26"/>
                <w:szCs w:val="26"/>
                <w:lang w:val="vi-VN"/>
              </w:rPr>
              <w:t>0</w:t>
            </w:r>
            <w:r w:rsidRPr="00824182">
              <w:rPr>
                <w:color w:val="000000" w:themeColor="text1"/>
                <w:sz w:val="26"/>
                <w:szCs w:val="26"/>
              </w:rPr>
              <w:t>4/2018</w:t>
            </w:r>
          </w:p>
        </w:tc>
        <w:tc>
          <w:tcPr>
            <w:tcW w:w="1263" w:type="pct"/>
          </w:tcPr>
          <w:p w:rsidR="00A64D8A" w:rsidRPr="00824182" w:rsidRDefault="00A64D8A" w:rsidP="00A64D8A">
            <w:pPr>
              <w:pStyle w:val="NormalWeb"/>
              <w:shd w:val="clear" w:color="auto" w:fill="FFFFFF"/>
              <w:spacing w:before="120" w:beforeAutospacing="0" w:after="0" w:afterAutospacing="0"/>
              <w:jc w:val="both"/>
              <w:rPr>
                <w:color w:val="000000" w:themeColor="text1"/>
                <w:sz w:val="26"/>
                <w:szCs w:val="26"/>
              </w:rPr>
            </w:pPr>
            <w:r w:rsidRPr="00824182">
              <w:rPr>
                <w:color w:val="000000" w:themeColor="text1"/>
                <w:sz w:val="26"/>
                <w:szCs w:val="26"/>
              </w:rPr>
              <w:t>Ban hành Danh mục hóa chất, chế phẩm diệt côn trùng, diệt khuẩn dùng trong gia dụng và y tế thuộc lĩnh vực quản lý nhà nước của Bộ Y tế được xác định mã số hàng hóa theo Danh mục hàng hóa xuất khẩu, nhập khẩu Việt Nam.</w:t>
            </w:r>
          </w:p>
        </w:tc>
        <w:tc>
          <w:tcPr>
            <w:tcW w:w="583" w:type="pct"/>
          </w:tcPr>
          <w:p w:rsidR="00A64D8A" w:rsidRPr="00824182" w:rsidRDefault="00A64D8A" w:rsidP="00A64D8A">
            <w:pPr>
              <w:pStyle w:val="NormalWeb"/>
              <w:shd w:val="clear" w:color="auto" w:fill="FFFFFF"/>
              <w:spacing w:before="120" w:beforeAutospacing="0" w:after="0" w:afterAutospacing="0"/>
              <w:jc w:val="center"/>
              <w:rPr>
                <w:color w:val="000000" w:themeColor="text1"/>
                <w:sz w:val="26"/>
                <w:szCs w:val="26"/>
              </w:rPr>
            </w:pPr>
            <w:r w:rsidRPr="00824182">
              <w:rPr>
                <w:color w:val="000000" w:themeColor="text1"/>
                <w:sz w:val="26"/>
                <w:szCs w:val="26"/>
              </w:rPr>
              <w:t>12/06/2018</w:t>
            </w:r>
          </w:p>
        </w:tc>
        <w:tc>
          <w:tcPr>
            <w:tcW w:w="1554" w:type="pct"/>
          </w:tcPr>
          <w:p w:rsidR="00A64D8A" w:rsidRPr="00824182" w:rsidRDefault="00A64D8A" w:rsidP="00A64D8A">
            <w:pPr>
              <w:pStyle w:val="NormalWeb"/>
              <w:shd w:val="clear" w:color="auto" w:fill="FFFFFF"/>
              <w:spacing w:before="120" w:beforeAutospacing="0" w:after="0" w:afterAutospacing="0"/>
              <w:jc w:val="center"/>
              <w:rPr>
                <w:color w:val="000000" w:themeColor="text1"/>
                <w:sz w:val="26"/>
                <w:szCs w:val="26"/>
              </w:rPr>
            </w:pPr>
          </w:p>
        </w:tc>
      </w:tr>
      <w:tr w:rsidR="004C312E" w:rsidRPr="00824182" w:rsidTr="008769F7">
        <w:trPr>
          <w:trHeight w:val="405"/>
          <w:jc w:val="center"/>
        </w:trPr>
        <w:tc>
          <w:tcPr>
            <w:tcW w:w="336" w:type="pct"/>
            <w:vAlign w:val="center"/>
          </w:tcPr>
          <w:p w:rsidR="004C312E" w:rsidRPr="00824182" w:rsidRDefault="004C312E" w:rsidP="004C312E">
            <w:pPr>
              <w:pStyle w:val="NormalWeb"/>
              <w:numPr>
                <w:ilvl w:val="0"/>
                <w:numId w:val="24"/>
              </w:numPr>
              <w:shd w:val="clear" w:color="auto" w:fill="FFFFFF"/>
              <w:spacing w:before="120" w:beforeAutospacing="0" w:after="0" w:afterAutospacing="0"/>
              <w:jc w:val="center"/>
              <w:rPr>
                <w:color w:val="000000" w:themeColor="text1"/>
                <w:sz w:val="26"/>
                <w:szCs w:val="26"/>
              </w:rPr>
            </w:pPr>
          </w:p>
        </w:tc>
        <w:tc>
          <w:tcPr>
            <w:tcW w:w="583" w:type="pct"/>
          </w:tcPr>
          <w:p w:rsidR="004C312E" w:rsidRPr="00973932" w:rsidRDefault="004C312E" w:rsidP="004C312E">
            <w:pPr>
              <w:pStyle w:val="NormalWeb"/>
              <w:shd w:val="clear" w:color="auto" w:fill="FFFFFF"/>
              <w:spacing w:before="0" w:beforeAutospacing="0" w:after="0" w:afterAutospacing="0"/>
              <w:jc w:val="center"/>
              <w:rPr>
                <w:color w:val="000000" w:themeColor="text1"/>
                <w:sz w:val="26"/>
                <w:szCs w:val="26"/>
              </w:rPr>
            </w:pPr>
            <w:r w:rsidRPr="00973932">
              <w:rPr>
                <w:color w:val="000000" w:themeColor="text1"/>
                <w:sz w:val="26"/>
                <w:szCs w:val="26"/>
                <w:lang w:val="pt-BR"/>
              </w:rPr>
              <w:t>Thông tư của Bộ</w:t>
            </w:r>
            <w:r w:rsidRPr="00973932">
              <w:rPr>
                <w:color w:val="000000" w:themeColor="text1"/>
                <w:sz w:val="26"/>
                <w:szCs w:val="26"/>
                <w:lang w:val="vi-VN"/>
              </w:rPr>
              <w:t xml:space="preserve"> trưởng Bộ</w:t>
            </w:r>
            <w:r w:rsidRPr="00973932">
              <w:rPr>
                <w:color w:val="000000" w:themeColor="text1"/>
                <w:sz w:val="26"/>
                <w:szCs w:val="26"/>
                <w:lang w:val="pt-BR"/>
              </w:rPr>
              <w:t xml:space="preserve"> Y tế</w:t>
            </w:r>
          </w:p>
        </w:tc>
        <w:tc>
          <w:tcPr>
            <w:tcW w:w="680" w:type="pct"/>
          </w:tcPr>
          <w:p w:rsidR="004C312E" w:rsidRPr="00973932" w:rsidRDefault="004C312E" w:rsidP="004C312E">
            <w:pPr>
              <w:pStyle w:val="NormalWeb"/>
              <w:shd w:val="clear" w:color="auto" w:fill="FFFFFF"/>
              <w:spacing w:before="0" w:beforeAutospacing="0" w:after="0" w:afterAutospacing="0"/>
              <w:jc w:val="center"/>
              <w:rPr>
                <w:color w:val="000000" w:themeColor="text1"/>
                <w:sz w:val="26"/>
                <w:szCs w:val="26"/>
              </w:rPr>
            </w:pPr>
            <w:r>
              <w:rPr>
                <w:color w:val="000000" w:themeColor="text1"/>
                <w:sz w:val="26"/>
                <w:szCs w:val="26"/>
              </w:rPr>
              <w:t>41</w:t>
            </w:r>
            <w:r w:rsidRPr="00973932">
              <w:rPr>
                <w:color w:val="000000" w:themeColor="text1"/>
                <w:sz w:val="26"/>
                <w:szCs w:val="26"/>
              </w:rPr>
              <w:t>/2018/TT-BYT</w:t>
            </w:r>
          </w:p>
          <w:p w:rsidR="004C312E" w:rsidRPr="00973932" w:rsidRDefault="004C312E" w:rsidP="004C312E">
            <w:pPr>
              <w:pStyle w:val="NormalWeb"/>
              <w:shd w:val="clear" w:color="auto" w:fill="FFFFFF"/>
              <w:spacing w:before="0" w:beforeAutospacing="0" w:after="0" w:afterAutospacing="0"/>
              <w:jc w:val="center"/>
              <w:rPr>
                <w:color w:val="000000" w:themeColor="text1"/>
                <w:sz w:val="26"/>
                <w:szCs w:val="26"/>
              </w:rPr>
            </w:pPr>
          </w:p>
          <w:p w:rsidR="004C312E" w:rsidRPr="00973932" w:rsidRDefault="004C312E" w:rsidP="004C312E">
            <w:pPr>
              <w:pStyle w:val="NormalWeb"/>
              <w:shd w:val="clear" w:color="auto" w:fill="FFFFFF"/>
              <w:spacing w:before="0" w:beforeAutospacing="0" w:after="0" w:afterAutospacing="0"/>
              <w:jc w:val="center"/>
              <w:rPr>
                <w:color w:val="000000" w:themeColor="text1"/>
                <w:sz w:val="26"/>
                <w:szCs w:val="26"/>
              </w:rPr>
            </w:pPr>
            <w:r>
              <w:rPr>
                <w:color w:val="000000" w:themeColor="text1"/>
                <w:sz w:val="26"/>
                <w:szCs w:val="26"/>
              </w:rPr>
              <w:lastRenderedPageBreak/>
              <w:t>14</w:t>
            </w:r>
            <w:r w:rsidRPr="00973932">
              <w:rPr>
                <w:color w:val="000000" w:themeColor="text1"/>
                <w:sz w:val="26"/>
                <w:szCs w:val="26"/>
              </w:rPr>
              <w:t>/</w:t>
            </w:r>
            <w:r>
              <w:rPr>
                <w:color w:val="000000" w:themeColor="text1"/>
                <w:sz w:val="26"/>
                <w:szCs w:val="26"/>
                <w:lang w:val="vi-VN"/>
              </w:rPr>
              <w:t>12</w:t>
            </w:r>
            <w:r w:rsidRPr="00973932">
              <w:rPr>
                <w:color w:val="000000" w:themeColor="text1"/>
                <w:sz w:val="26"/>
                <w:szCs w:val="26"/>
              </w:rPr>
              <w:t>/2018</w:t>
            </w:r>
          </w:p>
        </w:tc>
        <w:tc>
          <w:tcPr>
            <w:tcW w:w="1263" w:type="pct"/>
          </w:tcPr>
          <w:p w:rsidR="004C312E" w:rsidRPr="00DA26D8" w:rsidRDefault="004C312E" w:rsidP="004C312E">
            <w:pPr>
              <w:pStyle w:val="NormalWeb"/>
              <w:shd w:val="clear" w:color="auto" w:fill="FFFFFF"/>
              <w:spacing w:before="0" w:beforeAutospacing="0" w:after="0" w:afterAutospacing="0"/>
              <w:jc w:val="both"/>
              <w:rPr>
                <w:color w:val="000000" w:themeColor="text1"/>
                <w:sz w:val="26"/>
                <w:szCs w:val="26"/>
              </w:rPr>
            </w:pPr>
            <w:r w:rsidRPr="00DA26D8">
              <w:rPr>
                <w:iCs/>
                <w:color w:val="000000"/>
                <w:sz w:val="26"/>
                <w:szCs w:val="26"/>
                <w:shd w:val="clear" w:color="auto" w:fill="FFFFFF"/>
                <w:lang w:val="vi-VN"/>
              </w:rPr>
              <w:lastRenderedPageBreak/>
              <w:t>Ban hành Quy chu</w:t>
            </w:r>
            <w:r w:rsidRPr="00DA26D8">
              <w:rPr>
                <w:iCs/>
                <w:color w:val="000000"/>
                <w:sz w:val="26"/>
                <w:szCs w:val="26"/>
                <w:shd w:val="clear" w:color="auto" w:fill="FFFFFF"/>
              </w:rPr>
              <w:t>ẩ</w:t>
            </w:r>
            <w:r w:rsidRPr="00DA26D8">
              <w:rPr>
                <w:iCs/>
                <w:color w:val="000000"/>
                <w:sz w:val="26"/>
                <w:szCs w:val="26"/>
                <w:shd w:val="clear" w:color="auto" w:fill="FFFFFF"/>
                <w:lang w:val="vi-VN"/>
              </w:rPr>
              <w:t>n kỹ thuật qu</w:t>
            </w:r>
            <w:r w:rsidRPr="00DA26D8">
              <w:rPr>
                <w:iCs/>
                <w:color w:val="000000"/>
                <w:sz w:val="26"/>
                <w:szCs w:val="26"/>
                <w:shd w:val="clear" w:color="auto" w:fill="FFFFFF"/>
              </w:rPr>
              <w:t>ố</w:t>
            </w:r>
            <w:r w:rsidRPr="00DA26D8">
              <w:rPr>
                <w:iCs/>
                <w:color w:val="000000"/>
                <w:sz w:val="26"/>
                <w:szCs w:val="26"/>
                <w:shd w:val="clear" w:color="auto" w:fill="FFFFFF"/>
                <w:lang w:val="vi-VN"/>
              </w:rPr>
              <w:t xml:space="preserve">c gia và quy định kiểm tra, </w:t>
            </w:r>
            <w:r w:rsidRPr="00DA26D8">
              <w:rPr>
                <w:iCs/>
                <w:color w:val="000000"/>
                <w:sz w:val="26"/>
                <w:szCs w:val="26"/>
                <w:shd w:val="clear" w:color="auto" w:fill="FFFFFF"/>
                <w:lang w:val="vi-VN"/>
              </w:rPr>
              <w:lastRenderedPageBreak/>
              <w:t>giám sát chất lượng </w:t>
            </w:r>
            <w:r w:rsidRPr="00DA26D8">
              <w:rPr>
                <w:iCs/>
                <w:color w:val="000000"/>
                <w:sz w:val="26"/>
                <w:szCs w:val="26"/>
                <w:shd w:val="clear" w:color="auto" w:fill="FFFFFF"/>
              </w:rPr>
              <w:t>nướ</w:t>
            </w:r>
            <w:r w:rsidRPr="00DA26D8">
              <w:rPr>
                <w:iCs/>
                <w:color w:val="000000"/>
                <w:sz w:val="26"/>
                <w:szCs w:val="26"/>
                <w:shd w:val="clear" w:color="auto" w:fill="FFFFFF"/>
                <w:lang w:val="vi-VN"/>
              </w:rPr>
              <w:t>c sạch sử dụng cho mục đích sinh hoạt.</w:t>
            </w:r>
          </w:p>
        </w:tc>
        <w:tc>
          <w:tcPr>
            <w:tcW w:w="583" w:type="pct"/>
          </w:tcPr>
          <w:p w:rsidR="004C312E" w:rsidRPr="00973932" w:rsidRDefault="004C312E" w:rsidP="004C312E">
            <w:pPr>
              <w:pStyle w:val="NormalWeb"/>
              <w:shd w:val="clear" w:color="auto" w:fill="FFFFFF"/>
              <w:spacing w:before="0" w:beforeAutospacing="0" w:after="0" w:afterAutospacing="0"/>
              <w:jc w:val="center"/>
              <w:rPr>
                <w:color w:val="000000" w:themeColor="text1"/>
                <w:sz w:val="26"/>
                <w:szCs w:val="26"/>
              </w:rPr>
            </w:pPr>
            <w:r>
              <w:rPr>
                <w:color w:val="000000" w:themeColor="text1"/>
                <w:sz w:val="26"/>
                <w:szCs w:val="26"/>
              </w:rPr>
              <w:lastRenderedPageBreak/>
              <w:t>15/6/2019</w:t>
            </w:r>
          </w:p>
        </w:tc>
        <w:tc>
          <w:tcPr>
            <w:tcW w:w="1554" w:type="pct"/>
          </w:tcPr>
          <w:p w:rsidR="004C312E" w:rsidRPr="00824182" w:rsidRDefault="004C312E" w:rsidP="004C312E">
            <w:pPr>
              <w:pStyle w:val="NormalWeb"/>
              <w:shd w:val="clear" w:color="auto" w:fill="FFFFFF"/>
              <w:spacing w:before="120" w:beforeAutospacing="0" w:after="0" w:afterAutospacing="0"/>
              <w:jc w:val="center"/>
              <w:rPr>
                <w:color w:val="000000" w:themeColor="text1"/>
                <w:sz w:val="26"/>
                <w:szCs w:val="26"/>
              </w:rPr>
            </w:pPr>
          </w:p>
        </w:tc>
      </w:tr>
      <w:tr w:rsidR="004C312E" w:rsidRPr="00824182" w:rsidTr="008769F7">
        <w:trPr>
          <w:trHeight w:val="405"/>
          <w:jc w:val="center"/>
        </w:trPr>
        <w:tc>
          <w:tcPr>
            <w:tcW w:w="336" w:type="pct"/>
            <w:vAlign w:val="center"/>
          </w:tcPr>
          <w:p w:rsidR="004C312E" w:rsidRPr="00824182" w:rsidRDefault="004C312E" w:rsidP="004C312E">
            <w:pPr>
              <w:pStyle w:val="NormalWeb"/>
              <w:numPr>
                <w:ilvl w:val="0"/>
                <w:numId w:val="24"/>
              </w:numPr>
              <w:shd w:val="clear" w:color="auto" w:fill="FFFFFF"/>
              <w:spacing w:before="120" w:beforeAutospacing="0" w:after="0" w:afterAutospacing="0"/>
              <w:jc w:val="center"/>
              <w:rPr>
                <w:color w:val="000000" w:themeColor="text1"/>
                <w:sz w:val="26"/>
                <w:szCs w:val="26"/>
              </w:rPr>
            </w:pPr>
          </w:p>
        </w:tc>
        <w:tc>
          <w:tcPr>
            <w:tcW w:w="583" w:type="pct"/>
          </w:tcPr>
          <w:p w:rsidR="004C312E" w:rsidRPr="00824182" w:rsidRDefault="004C312E" w:rsidP="004C312E">
            <w:pPr>
              <w:pStyle w:val="NormalWeb"/>
              <w:shd w:val="clear" w:color="auto" w:fill="FFFFFF"/>
              <w:spacing w:before="120" w:beforeAutospacing="0" w:after="0" w:afterAutospacing="0"/>
              <w:jc w:val="center"/>
              <w:rPr>
                <w:color w:val="000000" w:themeColor="text1"/>
                <w:sz w:val="26"/>
                <w:szCs w:val="26"/>
              </w:rPr>
            </w:pPr>
            <w:r w:rsidRPr="00824182">
              <w:rPr>
                <w:color w:val="000000" w:themeColor="text1"/>
                <w:sz w:val="26"/>
                <w:szCs w:val="26"/>
              </w:rPr>
              <w:t>Chỉ thị của Bộ trưởng Bộ Y tế</w:t>
            </w:r>
          </w:p>
        </w:tc>
        <w:tc>
          <w:tcPr>
            <w:tcW w:w="680" w:type="pct"/>
          </w:tcPr>
          <w:p w:rsidR="004C312E" w:rsidRPr="00824182" w:rsidRDefault="004C312E" w:rsidP="004C312E">
            <w:pPr>
              <w:pStyle w:val="NormalWeb"/>
              <w:shd w:val="clear" w:color="auto" w:fill="FFFFFF"/>
              <w:spacing w:before="120" w:beforeAutospacing="0" w:after="0" w:afterAutospacing="0"/>
              <w:jc w:val="center"/>
              <w:rPr>
                <w:color w:val="000000" w:themeColor="text1"/>
                <w:sz w:val="26"/>
                <w:szCs w:val="26"/>
              </w:rPr>
            </w:pPr>
            <w:r w:rsidRPr="00824182">
              <w:rPr>
                <w:color w:val="000000" w:themeColor="text1"/>
                <w:sz w:val="26"/>
                <w:szCs w:val="26"/>
              </w:rPr>
              <w:t>12/2001/CT-BYT</w:t>
            </w:r>
          </w:p>
          <w:p w:rsidR="004C312E" w:rsidRPr="00824182" w:rsidRDefault="004C312E" w:rsidP="004C312E">
            <w:pPr>
              <w:pStyle w:val="NormalWeb"/>
              <w:shd w:val="clear" w:color="auto" w:fill="FFFFFF"/>
              <w:spacing w:before="120" w:beforeAutospacing="0" w:after="0" w:afterAutospacing="0"/>
              <w:jc w:val="center"/>
              <w:rPr>
                <w:color w:val="000000" w:themeColor="text1"/>
                <w:sz w:val="26"/>
                <w:szCs w:val="26"/>
              </w:rPr>
            </w:pPr>
          </w:p>
          <w:p w:rsidR="004C312E" w:rsidRPr="00824182" w:rsidRDefault="004C312E" w:rsidP="004C312E">
            <w:pPr>
              <w:pStyle w:val="NormalWeb"/>
              <w:shd w:val="clear" w:color="auto" w:fill="FFFFFF"/>
              <w:spacing w:before="120" w:beforeAutospacing="0" w:after="0" w:afterAutospacing="0"/>
              <w:jc w:val="center"/>
              <w:rPr>
                <w:color w:val="000000" w:themeColor="text1"/>
                <w:sz w:val="26"/>
                <w:szCs w:val="26"/>
              </w:rPr>
            </w:pPr>
            <w:r w:rsidRPr="00824182">
              <w:rPr>
                <w:color w:val="000000" w:themeColor="text1"/>
                <w:sz w:val="26"/>
                <w:szCs w:val="26"/>
              </w:rPr>
              <w:t>20/11/2001</w:t>
            </w:r>
          </w:p>
        </w:tc>
        <w:tc>
          <w:tcPr>
            <w:tcW w:w="1263" w:type="pct"/>
          </w:tcPr>
          <w:p w:rsidR="004C312E" w:rsidRPr="00824182" w:rsidRDefault="004C312E" w:rsidP="004C312E">
            <w:pPr>
              <w:pStyle w:val="NormalWeb"/>
              <w:shd w:val="clear" w:color="auto" w:fill="FFFFFF"/>
              <w:spacing w:before="120" w:beforeAutospacing="0" w:after="0" w:afterAutospacing="0"/>
              <w:jc w:val="both"/>
              <w:rPr>
                <w:color w:val="000000" w:themeColor="text1"/>
                <w:sz w:val="26"/>
                <w:szCs w:val="26"/>
              </w:rPr>
            </w:pPr>
            <w:r w:rsidRPr="00824182">
              <w:rPr>
                <w:color w:val="000000" w:themeColor="text1"/>
                <w:sz w:val="26"/>
                <w:szCs w:val="26"/>
              </w:rPr>
              <w:t xml:space="preserve">Về việc Tổ chức thực hiện Tuần lễ quốc gia </w:t>
            </w:r>
            <w:r w:rsidRPr="00824182">
              <w:rPr>
                <w:color w:val="000000" w:themeColor="text1"/>
                <w:sz w:val="26"/>
                <w:szCs w:val="26"/>
                <w:lang w:val="vi-VN"/>
              </w:rPr>
              <w:t>“</w:t>
            </w:r>
            <w:r w:rsidRPr="00824182">
              <w:rPr>
                <w:color w:val="000000" w:themeColor="text1"/>
                <w:sz w:val="26"/>
                <w:szCs w:val="26"/>
              </w:rPr>
              <w:t>An toàn - Vệ sinh lao động, phòng chống cháy nổ" hàng năm trong ngành y tế.</w:t>
            </w:r>
          </w:p>
        </w:tc>
        <w:tc>
          <w:tcPr>
            <w:tcW w:w="583" w:type="pct"/>
          </w:tcPr>
          <w:p w:rsidR="004C312E" w:rsidRPr="00824182" w:rsidRDefault="004C312E" w:rsidP="004C312E">
            <w:pPr>
              <w:pStyle w:val="NormalWeb"/>
              <w:shd w:val="clear" w:color="auto" w:fill="FFFFFF"/>
              <w:spacing w:before="120" w:beforeAutospacing="0" w:after="0" w:afterAutospacing="0"/>
              <w:jc w:val="center"/>
              <w:rPr>
                <w:color w:val="000000" w:themeColor="text1"/>
                <w:sz w:val="26"/>
                <w:szCs w:val="26"/>
              </w:rPr>
            </w:pPr>
            <w:r w:rsidRPr="00824182">
              <w:rPr>
                <w:color w:val="000000" w:themeColor="text1"/>
                <w:sz w:val="26"/>
                <w:szCs w:val="26"/>
              </w:rPr>
              <w:t>20/11/2001</w:t>
            </w:r>
          </w:p>
        </w:tc>
        <w:tc>
          <w:tcPr>
            <w:tcW w:w="1554" w:type="pct"/>
          </w:tcPr>
          <w:p w:rsidR="004C312E" w:rsidRPr="00824182" w:rsidRDefault="004C312E" w:rsidP="004C312E">
            <w:pPr>
              <w:pStyle w:val="NormalWeb"/>
              <w:shd w:val="clear" w:color="auto" w:fill="FFFFFF"/>
              <w:spacing w:before="120" w:beforeAutospacing="0" w:after="0" w:afterAutospacing="0"/>
              <w:jc w:val="center"/>
              <w:rPr>
                <w:color w:val="000000" w:themeColor="text1"/>
                <w:sz w:val="26"/>
                <w:szCs w:val="26"/>
              </w:rPr>
            </w:pPr>
          </w:p>
        </w:tc>
      </w:tr>
      <w:tr w:rsidR="004C312E" w:rsidRPr="00824182" w:rsidTr="008769F7">
        <w:trPr>
          <w:trHeight w:val="405"/>
          <w:jc w:val="center"/>
        </w:trPr>
        <w:tc>
          <w:tcPr>
            <w:tcW w:w="336" w:type="pct"/>
            <w:vAlign w:val="center"/>
          </w:tcPr>
          <w:p w:rsidR="004C312E" w:rsidRPr="00824182" w:rsidRDefault="004C312E" w:rsidP="004C312E">
            <w:pPr>
              <w:pStyle w:val="NormalWeb"/>
              <w:numPr>
                <w:ilvl w:val="0"/>
                <w:numId w:val="24"/>
              </w:numPr>
              <w:shd w:val="clear" w:color="auto" w:fill="FFFFFF"/>
              <w:spacing w:before="120" w:beforeAutospacing="0" w:after="0" w:afterAutospacing="0"/>
              <w:jc w:val="center"/>
              <w:rPr>
                <w:color w:val="000000" w:themeColor="text1"/>
                <w:sz w:val="26"/>
                <w:szCs w:val="26"/>
              </w:rPr>
            </w:pPr>
          </w:p>
        </w:tc>
        <w:tc>
          <w:tcPr>
            <w:tcW w:w="583" w:type="pct"/>
          </w:tcPr>
          <w:p w:rsidR="004C312E" w:rsidRPr="00824182" w:rsidRDefault="004C312E" w:rsidP="004C312E">
            <w:pPr>
              <w:spacing w:after="0"/>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Thông tư liên tịch của Bộ Giáo dục và đào tạo, Bộ Khoa học công nghệ và Bộ Y tế</w:t>
            </w:r>
          </w:p>
        </w:tc>
        <w:tc>
          <w:tcPr>
            <w:tcW w:w="680" w:type="pct"/>
          </w:tcPr>
          <w:p w:rsidR="004C312E" w:rsidRPr="00824182" w:rsidRDefault="004C312E" w:rsidP="004C312E">
            <w:pPr>
              <w:spacing w:after="0"/>
              <w:jc w:val="center"/>
              <w:rPr>
                <w:rFonts w:ascii="Times New Roman" w:hAnsi="Times New Roman" w:cs="Times New Roman"/>
                <w:color w:val="000000" w:themeColor="text1"/>
                <w:spacing w:val="-6"/>
                <w:sz w:val="26"/>
                <w:szCs w:val="26"/>
              </w:rPr>
            </w:pPr>
            <w:r w:rsidRPr="00824182">
              <w:rPr>
                <w:rFonts w:ascii="Times New Roman" w:hAnsi="Times New Roman" w:cs="Times New Roman"/>
                <w:color w:val="000000" w:themeColor="text1"/>
                <w:spacing w:val="-6"/>
                <w:sz w:val="26"/>
                <w:szCs w:val="26"/>
              </w:rPr>
              <w:t>26/2011/TTLT-BGDĐT-BKHCN-BYT</w:t>
            </w:r>
          </w:p>
          <w:p w:rsidR="004C312E" w:rsidRPr="00824182" w:rsidRDefault="004C312E" w:rsidP="004C312E">
            <w:pPr>
              <w:spacing w:after="0"/>
              <w:jc w:val="center"/>
              <w:rPr>
                <w:rFonts w:ascii="Times New Roman" w:hAnsi="Times New Roman" w:cs="Times New Roman"/>
                <w:color w:val="000000" w:themeColor="text1"/>
                <w:spacing w:val="-6"/>
                <w:sz w:val="26"/>
                <w:szCs w:val="26"/>
              </w:rPr>
            </w:pPr>
          </w:p>
          <w:p w:rsidR="004C312E" w:rsidRPr="00824182" w:rsidRDefault="004C312E" w:rsidP="004C312E">
            <w:pPr>
              <w:spacing w:after="0"/>
              <w:jc w:val="center"/>
              <w:rPr>
                <w:rFonts w:ascii="Times New Roman" w:hAnsi="Times New Roman" w:cs="Times New Roman"/>
                <w:color w:val="000000" w:themeColor="text1"/>
                <w:spacing w:val="-6"/>
                <w:sz w:val="26"/>
                <w:szCs w:val="26"/>
              </w:rPr>
            </w:pPr>
            <w:r w:rsidRPr="00824182">
              <w:rPr>
                <w:rFonts w:ascii="Times New Roman" w:hAnsi="Times New Roman" w:cs="Times New Roman"/>
                <w:color w:val="000000" w:themeColor="text1"/>
                <w:spacing w:val="-6"/>
                <w:sz w:val="26"/>
                <w:szCs w:val="26"/>
              </w:rPr>
              <w:t>16/</w:t>
            </w:r>
            <w:r w:rsidRPr="00824182">
              <w:rPr>
                <w:rFonts w:ascii="Times New Roman" w:hAnsi="Times New Roman" w:cs="Times New Roman"/>
                <w:color w:val="000000" w:themeColor="text1"/>
                <w:spacing w:val="-6"/>
                <w:sz w:val="26"/>
                <w:szCs w:val="26"/>
                <w:lang w:val="vi-VN"/>
              </w:rPr>
              <w:t>0</w:t>
            </w:r>
            <w:r w:rsidRPr="00824182">
              <w:rPr>
                <w:rFonts w:ascii="Times New Roman" w:hAnsi="Times New Roman" w:cs="Times New Roman"/>
                <w:color w:val="000000" w:themeColor="text1"/>
                <w:spacing w:val="-6"/>
                <w:sz w:val="26"/>
                <w:szCs w:val="26"/>
              </w:rPr>
              <w:t>6/2011</w:t>
            </w:r>
          </w:p>
        </w:tc>
        <w:tc>
          <w:tcPr>
            <w:tcW w:w="1263" w:type="pct"/>
          </w:tcPr>
          <w:p w:rsidR="004C312E" w:rsidRPr="00824182" w:rsidRDefault="004C312E" w:rsidP="004C312E">
            <w:pPr>
              <w:spacing w:after="0"/>
              <w:jc w:val="both"/>
              <w:rPr>
                <w:rFonts w:ascii="Times New Roman" w:hAnsi="Times New Roman" w:cs="Times New Roman"/>
                <w:color w:val="000000" w:themeColor="text1"/>
                <w:sz w:val="26"/>
                <w:szCs w:val="26"/>
                <w:lang w:val="vi-VN"/>
              </w:rPr>
            </w:pPr>
            <w:r w:rsidRPr="00824182">
              <w:rPr>
                <w:rFonts w:ascii="Times New Roman" w:hAnsi="Times New Roman" w:cs="Times New Roman"/>
                <w:color w:val="000000" w:themeColor="text1"/>
                <w:sz w:val="26"/>
                <w:szCs w:val="26"/>
              </w:rPr>
              <w:t>Hướng dẫn tiêu chuẩn bàn ghế học sinh trường tiểu học, trường trung học cơ sở, trường trung học phổ thông</w:t>
            </w:r>
            <w:r w:rsidRPr="00824182">
              <w:rPr>
                <w:rFonts w:ascii="Times New Roman" w:hAnsi="Times New Roman" w:cs="Times New Roman"/>
                <w:color w:val="000000" w:themeColor="text1"/>
                <w:sz w:val="26"/>
                <w:szCs w:val="26"/>
                <w:lang w:val="vi-VN"/>
              </w:rPr>
              <w:t>.</w:t>
            </w:r>
          </w:p>
        </w:tc>
        <w:tc>
          <w:tcPr>
            <w:tcW w:w="583" w:type="pct"/>
          </w:tcPr>
          <w:p w:rsidR="004C312E" w:rsidRPr="00824182" w:rsidRDefault="004C312E" w:rsidP="004C312E">
            <w:pPr>
              <w:spacing w:after="0"/>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01/</w:t>
            </w:r>
            <w:r w:rsidRPr="00824182">
              <w:rPr>
                <w:rFonts w:ascii="Times New Roman" w:hAnsi="Times New Roman" w:cs="Times New Roman"/>
                <w:color w:val="000000" w:themeColor="text1"/>
                <w:sz w:val="26"/>
                <w:szCs w:val="26"/>
                <w:lang w:val="vi-VN"/>
              </w:rPr>
              <w:t>0</w:t>
            </w:r>
            <w:r w:rsidRPr="00824182">
              <w:rPr>
                <w:rFonts w:ascii="Times New Roman" w:hAnsi="Times New Roman" w:cs="Times New Roman"/>
                <w:color w:val="000000" w:themeColor="text1"/>
                <w:sz w:val="26"/>
                <w:szCs w:val="26"/>
              </w:rPr>
              <w:t>8/2011</w:t>
            </w:r>
          </w:p>
        </w:tc>
        <w:tc>
          <w:tcPr>
            <w:tcW w:w="1554" w:type="pct"/>
          </w:tcPr>
          <w:p w:rsidR="004C312E" w:rsidRPr="00824182" w:rsidRDefault="004C312E" w:rsidP="004C312E">
            <w:pPr>
              <w:pStyle w:val="NormalWeb"/>
              <w:shd w:val="clear" w:color="auto" w:fill="FFFFFF"/>
              <w:spacing w:before="120" w:beforeAutospacing="0" w:after="0" w:afterAutospacing="0"/>
              <w:jc w:val="center"/>
              <w:rPr>
                <w:color w:val="000000" w:themeColor="text1"/>
                <w:sz w:val="26"/>
                <w:szCs w:val="26"/>
              </w:rPr>
            </w:pPr>
          </w:p>
        </w:tc>
      </w:tr>
      <w:tr w:rsidR="004C312E" w:rsidRPr="00824182" w:rsidTr="008769F7">
        <w:trPr>
          <w:trHeight w:val="405"/>
          <w:jc w:val="center"/>
        </w:trPr>
        <w:tc>
          <w:tcPr>
            <w:tcW w:w="336" w:type="pct"/>
            <w:vAlign w:val="center"/>
          </w:tcPr>
          <w:p w:rsidR="004C312E" w:rsidRPr="00824182" w:rsidRDefault="004C312E" w:rsidP="004C312E">
            <w:pPr>
              <w:pStyle w:val="NormalWeb"/>
              <w:numPr>
                <w:ilvl w:val="0"/>
                <w:numId w:val="24"/>
              </w:numPr>
              <w:shd w:val="clear" w:color="auto" w:fill="FFFFFF"/>
              <w:spacing w:before="120" w:beforeAutospacing="0" w:after="0" w:afterAutospacing="0"/>
              <w:jc w:val="center"/>
              <w:rPr>
                <w:color w:val="000000" w:themeColor="text1"/>
                <w:sz w:val="26"/>
                <w:szCs w:val="26"/>
              </w:rPr>
            </w:pPr>
          </w:p>
        </w:tc>
        <w:tc>
          <w:tcPr>
            <w:tcW w:w="583" w:type="pct"/>
          </w:tcPr>
          <w:p w:rsidR="004C312E" w:rsidRPr="00824182" w:rsidRDefault="004C312E" w:rsidP="004C312E">
            <w:pPr>
              <w:pStyle w:val="NormalWeb"/>
              <w:shd w:val="clear" w:color="auto" w:fill="FFFFFF"/>
              <w:spacing w:before="120" w:beforeAutospacing="0" w:after="0" w:afterAutospacing="0"/>
              <w:jc w:val="center"/>
              <w:rPr>
                <w:color w:val="000000" w:themeColor="text1"/>
                <w:sz w:val="26"/>
                <w:szCs w:val="26"/>
              </w:rPr>
            </w:pPr>
            <w:r w:rsidRPr="00824182">
              <w:rPr>
                <w:color w:val="000000" w:themeColor="text1"/>
                <w:sz w:val="26"/>
                <w:szCs w:val="26"/>
              </w:rPr>
              <w:t>Thông tư liên tịch của Bộ Nông nghiệp và Phát triển nông thôn Việt Nam, Bộ Y tế, Bộ Giáo dục và Đào tạo</w:t>
            </w:r>
          </w:p>
        </w:tc>
        <w:tc>
          <w:tcPr>
            <w:tcW w:w="680" w:type="pct"/>
          </w:tcPr>
          <w:p w:rsidR="004C312E" w:rsidRPr="00824182" w:rsidRDefault="004C312E" w:rsidP="004C312E">
            <w:pPr>
              <w:pStyle w:val="NormalWeb"/>
              <w:shd w:val="clear" w:color="auto" w:fill="FFFFFF"/>
              <w:spacing w:before="120" w:beforeAutospacing="0" w:after="0" w:afterAutospacing="0"/>
              <w:jc w:val="center"/>
              <w:rPr>
                <w:color w:val="000000" w:themeColor="text1"/>
                <w:sz w:val="26"/>
                <w:szCs w:val="26"/>
              </w:rPr>
            </w:pPr>
            <w:r w:rsidRPr="00824182">
              <w:rPr>
                <w:color w:val="000000" w:themeColor="text1"/>
                <w:sz w:val="26"/>
                <w:szCs w:val="26"/>
              </w:rPr>
              <w:t>27/2013/TTLT-BNNPTNT-BYT-BGDĐT</w:t>
            </w:r>
          </w:p>
          <w:p w:rsidR="004C312E" w:rsidRPr="00824182" w:rsidRDefault="004C312E" w:rsidP="004C312E">
            <w:pPr>
              <w:pStyle w:val="NormalWeb"/>
              <w:shd w:val="clear" w:color="auto" w:fill="FFFFFF"/>
              <w:spacing w:before="120" w:beforeAutospacing="0" w:after="0" w:afterAutospacing="0"/>
              <w:jc w:val="center"/>
              <w:rPr>
                <w:color w:val="000000" w:themeColor="text1"/>
                <w:sz w:val="26"/>
                <w:szCs w:val="26"/>
              </w:rPr>
            </w:pPr>
          </w:p>
          <w:p w:rsidR="004C312E" w:rsidRPr="00824182" w:rsidRDefault="004C312E" w:rsidP="004C312E">
            <w:pPr>
              <w:pStyle w:val="NormalWeb"/>
              <w:shd w:val="clear" w:color="auto" w:fill="FFFFFF"/>
              <w:spacing w:before="120" w:beforeAutospacing="0" w:after="0" w:afterAutospacing="0"/>
              <w:jc w:val="center"/>
              <w:rPr>
                <w:color w:val="000000" w:themeColor="text1"/>
                <w:sz w:val="26"/>
                <w:szCs w:val="26"/>
              </w:rPr>
            </w:pPr>
            <w:r w:rsidRPr="00824182">
              <w:rPr>
                <w:color w:val="000000" w:themeColor="text1"/>
                <w:sz w:val="26"/>
                <w:szCs w:val="26"/>
              </w:rPr>
              <w:t>31/05/2013</w:t>
            </w:r>
          </w:p>
          <w:p w:rsidR="004C312E" w:rsidRPr="00824182" w:rsidRDefault="004C312E" w:rsidP="004C312E">
            <w:pPr>
              <w:pStyle w:val="NormalWeb"/>
              <w:shd w:val="clear" w:color="auto" w:fill="FFFFFF"/>
              <w:spacing w:before="120" w:beforeAutospacing="0" w:after="0" w:afterAutospacing="0"/>
              <w:jc w:val="center"/>
              <w:rPr>
                <w:color w:val="000000" w:themeColor="text1"/>
                <w:sz w:val="26"/>
                <w:szCs w:val="26"/>
              </w:rPr>
            </w:pPr>
          </w:p>
        </w:tc>
        <w:tc>
          <w:tcPr>
            <w:tcW w:w="1263" w:type="pct"/>
          </w:tcPr>
          <w:p w:rsidR="004C312E" w:rsidRPr="00824182" w:rsidRDefault="004C312E" w:rsidP="004C312E">
            <w:pPr>
              <w:pStyle w:val="NormalWeb"/>
              <w:shd w:val="clear" w:color="auto" w:fill="FFFFFF"/>
              <w:spacing w:before="120" w:beforeAutospacing="0" w:after="0" w:afterAutospacing="0"/>
              <w:jc w:val="both"/>
              <w:rPr>
                <w:color w:val="000000" w:themeColor="text1"/>
                <w:sz w:val="26"/>
                <w:szCs w:val="26"/>
                <w:lang w:val="vi-VN"/>
              </w:rPr>
            </w:pPr>
            <w:r w:rsidRPr="00824182">
              <w:rPr>
                <w:color w:val="000000" w:themeColor="text1"/>
                <w:sz w:val="26"/>
                <w:szCs w:val="26"/>
              </w:rPr>
              <w:t xml:space="preserve">Hướng dẫn phân công, phối hợp giữa ba ngành Nông nghiệp và phát triển nông thôn, Y tế, </w:t>
            </w:r>
            <w:hyperlink r:id="rId346" w:history="1">
              <w:r w:rsidRPr="00824182">
                <w:rPr>
                  <w:color w:val="000000" w:themeColor="text1"/>
                  <w:sz w:val="26"/>
                  <w:szCs w:val="26"/>
                </w:rPr>
                <w:t>Giáo dục về thực hiện Chương trình mục tiêu quốc gia Nước sạch và Vệ sinh môi trường </w:t>
              </w:r>
            </w:hyperlink>
            <w:r w:rsidRPr="00824182">
              <w:rPr>
                <w:color w:val="000000" w:themeColor="text1"/>
                <w:sz w:val="26"/>
                <w:szCs w:val="26"/>
                <w:lang w:val="vi-VN"/>
              </w:rPr>
              <w:t>.</w:t>
            </w:r>
          </w:p>
        </w:tc>
        <w:tc>
          <w:tcPr>
            <w:tcW w:w="583" w:type="pct"/>
          </w:tcPr>
          <w:p w:rsidR="004C312E" w:rsidRPr="00824182" w:rsidRDefault="004C312E" w:rsidP="004C312E">
            <w:pPr>
              <w:pStyle w:val="NormalWeb"/>
              <w:shd w:val="clear" w:color="auto" w:fill="FFFFFF"/>
              <w:spacing w:before="120" w:beforeAutospacing="0" w:after="0" w:afterAutospacing="0"/>
              <w:jc w:val="center"/>
              <w:rPr>
                <w:color w:val="000000" w:themeColor="text1"/>
                <w:sz w:val="26"/>
                <w:szCs w:val="26"/>
              </w:rPr>
            </w:pPr>
            <w:r w:rsidRPr="00824182">
              <w:rPr>
                <w:color w:val="000000" w:themeColor="text1"/>
                <w:sz w:val="26"/>
                <w:szCs w:val="26"/>
              </w:rPr>
              <w:t>15/</w:t>
            </w:r>
            <w:r w:rsidRPr="00824182">
              <w:rPr>
                <w:color w:val="000000" w:themeColor="text1"/>
                <w:sz w:val="26"/>
                <w:szCs w:val="26"/>
                <w:lang w:val="vi-VN"/>
              </w:rPr>
              <w:t>0</w:t>
            </w:r>
            <w:r w:rsidRPr="00824182">
              <w:rPr>
                <w:color w:val="000000" w:themeColor="text1"/>
                <w:sz w:val="26"/>
                <w:szCs w:val="26"/>
              </w:rPr>
              <w:t>7/2013</w:t>
            </w:r>
          </w:p>
        </w:tc>
        <w:tc>
          <w:tcPr>
            <w:tcW w:w="1554" w:type="pct"/>
          </w:tcPr>
          <w:p w:rsidR="004C312E" w:rsidRPr="00824182" w:rsidRDefault="004C312E" w:rsidP="004C312E">
            <w:pPr>
              <w:pStyle w:val="NormalWeb"/>
              <w:shd w:val="clear" w:color="auto" w:fill="FFFFFF"/>
              <w:spacing w:before="120" w:beforeAutospacing="0" w:after="0" w:afterAutospacing="0"/>
              <w:jc w:val="center"/>
              <w:rPr>
                <w:color w:val="000000" w:themeColor="text1"/>
                <w:sz w:val="26"/>
                <w:szCs w:val="26"/>
              </w:rPr>
            </w:pPr>
            <w:r w:rsidRPr="00824182">
              <w:rPr>
                <w:color w:val="000000" w:themeColor="text1"/>
                <w:sz w:val="26"/>
                <w:szCs w:val="26"/>
              </w:rPr>
              <w:t>http://vbpl.vn/TW/Pages/vbpq-toanvan.aspx?ItemID=46757&amp;Keyword</w:t>
            </w:r>
          </w:p>
        </w:tc>
      </w:tr>
      <w:tr w:rsidR="004C312E" w:rsidRPr="00824182" w:rsidTr="008769F7">
        <w:trPr>
          <w:trHeight w:val="405"/>
          <w:jc w:val="center"/>
        </w:trPr>
        <w:tc>
          <w:tcPr>
            <w:tcW w:w="336" w:type="pct"/>
            <w:vAlign w:val="center"/>
          </w:tcPr>
          <w:p w:rsidR="004C312E" w:rsidRPr="00824182" w:rsidRDefault="004C312E" w:rsidP="004C312E">
            <w:pPr>
              <w:pStyle w:val="NormalWeb"/>
              <w:numPr>
                <w:ilvl w:val="0"/>
                <w:numId w:val="24"/>
              </w:numPr>
              <w:shd w:val="clear" w:color="auto" w:fill="FFFFFF"/>
              <w:spacing w:before="120" w:beforeAutospacing="0" w:after="0" w:afterAutospacing="0"/>
              <w:jc w:val="center"/>
              <w:rPr>
                <w:color w:val="000000" w:themeColor="text1"/>
                <w:sz w:val="26"/>
                <w:szCs w:val="26"/>
              </w:rPr>
            </w:pPr>
          </w:p>
        </w:tc>
        <w:tc>
          <w:tcPr>
            <w:tcW w:w="583" w:type="pct"/>
          </w:tcPr>
          <w:p w:rsidR="004C312E" w:rsidRPr="00824182" w:rsidRDefault="004C312E" w:rsidP="004C312E">
            <w:pPr>
              <w:spacing w:after="0"/>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Thông tư liên tịch của Bộ Y tế, Bộ Giáo dục và Đào tạo</w:t>
            </w:r>
          </w:p>
        </w:tc>
        <w:tc>
          <w:tcPr>
            <w:tcW w:w="680" w:type="pct"/>
          </w:tcPr>
          <w:p w:rsidR="004C312E" w:rsidRPr="00824182" w:rsidRDefault="004C312E" w:rsidP="004C312E">
            <w:pPr>
              <w:spacing w:after="0"/>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13/2016/TTLT-BYT-BGDĐT</w:t>
            </w:r>
          </w:p>
          <w:p w:rsidR="004C312E" w:rsidRPr="00824182" w:rsidRDefault="004C312E" w:rsidP="004C312E">
            <w:pPr>
              <w:spacing w:after="0"/>
              <w:jc w:val="center"/>
              <w:rPr>
                <w:rFonts w:ascii="Times New Roman" w:hAnsi="Times New Roman" w:cs="Times New Roman"/>
                <w:color w:val="000000" w:themeColor="text1"/>
                <w:sz w:val="26"/>
                <w:szCs w:val="26"/>
              </w:rPr>
            </w:pPr>
          </w:p>
          <w:p w:rsidR="004C312E" w:rsidRPr="00824182" w:rsidRDefault="004C312E" w:rsidP="004C312E">
            <w:pPr>
              <w:spacing w:after="0"/>
              <w:jc w:val="center"/>
              <w:rPr>
                <w:rFonts w:ascii="Times New Roman" w:hAnsi="Times New Roman" w:cs="Times New Roman"/>
                <w:color w:val="000000" w:themeColor="text1"/>
                <w:spacing w:val="-6"/>
                <w:sz w:val="26"/>
                <w:szCs w:val="26"/>
              </w:rPr>
            </w:pPr>
            <w:r w:rsidRPr="00824182">
              <w:rPr>
                <w:rFonts w:ascii="Times New Roman" w:hAnsi="Times New Roman" w:cs="Times New Roman"/>
                <w:color w:val="000000" w:themeColor="text1"/>
                <w:sz w:val="26"/>
                <w:szCs w:val="26"/>
              </w:rPr>
              <w:t>12/</w:t>
            </w:r>
            <w:r w:rsidRPr="00824182">
              <w:rPr>
                <w:rFonts w:ascii="Times New Roman" w:hAnsi="Times New Roman" w:cs="Times New Roman"/>
                <w:color w:val="000000" w:themeColor="text1"/>
                <w:sz w:val="26"/>
                <w:szCs w:val="26"/>
                <w:lang w:val="vi-VN"/>
              </w:rPr>
              <w:t>0</w:t>
            </w:r>
            <w:r w:rsidRPr="00824182">
              <w:rPr>
                <w:rFonts w:ascii="Times New Roman" w:hAnsi="Times New Roman" w:cs="Times New Roman"/>
                <w:color w:val="000000" w:themeColor="text1"/>
                <w:sz w:val="26"/>
                <w:szCs w:val="26"/>
              </w:rPr>
              <w:t>5/2016</w:t>
            </w:r>
          </w:p>
        </w:tc>
        <w:tc>
          <w:tcPr>
            <w:tcW w:w="1263" w:type="pct"/>
          </w:tcPr>
          <w:p w:rsidR="004C312E" w:rsidRPr="00824182" w:rsidRDefault="00FC4520" w:rsidP="004C312E">
            <w:pPr>
              <w:spacing w:after="0"/>
              <w:jc w:val="both"/>
              <w:rPr>
                <w:rFonts w:ascii="Times New Roman" w:hAnsi="Times New Roman" w:cs="Times New Roman"/>
                <w:color w:val="000000" w:themeColor="text1"/>
                <w:sz w:val="26"/>
                <w:szCs w:val="26"/>
                <w:lang w:val="vi-VN"/>
              </w:rPr>
            </w:pPr>
            <w:hyperlink r:id="rId347" w:history="1">
              <w:r w:rsidR="004C312E" w:rsidRPr="00824182">
                <w:rPr>
                  <w:rStyle w:val="Hyperlink"/>
                  <w:rFonts w:ascii="Times New Roman" w:hAnsi="Times New Roman" w:cs="Times New Roman"/>
                  <w:color w:val="000000" w:themeColor="text1"/>
                  <w:sz w:val="26"/>
                  <w:szCs w:val="26"/>
                  <w:u w:val="none"/>
                </w:rPr>
                <w:t>Quy định về công tác y tế trường học</w:t>
              </w:r>
            </w:hyperlink>
            <w:r w:rsidR="004C312E" w:rsidRPr="00824182">
              <w:rPr>
                <w:rStyle w:val="Hyperlink"/>
                <w:rFonts w:ascii="Times New Roman" w:hAnsi="Times New Roman" w:cs="Times New Roman"/>
                <w:color w:val="000000" w:themeColor="text1"/>
                <w:sz w:val="26"/>
                <w:szCs w:val="26"/>
                <w:u w:val="none"/>
                <w:lang w:val="vi-VN"/>
              </w:rPr>
              <w:t>.</w:t>
            </w:r>
          </w:p>
        </w:tc>
        <w:tc>
          <w:tcPr>
            <w:tcW w:w="583" w:type="pct"/>
          </w:tcPr>
          <w:p w:rsidR="004C312E" w:rsidRPr="00824182" w:rsidRDefault="004C312E" w:rsidP="004C312E">
            <w:pPr>
              <w:pStyle w:val="NormalWeb"/>
              <w:shd w:val="clear" w:color="auto" w:fill="FFFFFF"/>
              <w:spacing w:before="0" w:beforeAutospacing="0" w:after="0" w:afterAutospacing="0"/>
              <w:jc w:val="center"/>
              <w:rPr>
                <w:color w:val="000000" w:themeColor="text1"/>
                <w:sz w:val="26"/>
                <w:szCs w:val="26"/>
              </w:rPr>
            </w:pPr>
            <w:r w:rsidRPr="00824182">
              <w:rPr>
                <w:color w:val="000000" w:themeColor="text1"/>
                <w:sz w:val="26"/>
                <w:szCs w:val="26"/>
              </w:rPr>
              <w:t>30/6/2016</w:t>
            </w:r>
          </w:p>
        </w:tc>
        <w:tc>
          <w:tcPr>
            <w:tcW w:w="1554" w:type="pct"/>
          </w:tcPr>
          <w:p w:rsidR="004C312E" w:rsidRPr="00824182" w:rsidRDefault="004C312E" w:rsidP="004C312E">
            <w:pPr>
              <w:pStyle w:val="NormalWeb"/>
              <w:shd w:val="clear" w:color="auto" w:fill="FFFFFF"/>
              <w:spacing w:before="120" w:beforeAutospacing="0" w:after="0" w:afterAutospacing="0"/>
              <w:jc w:val="center"/>
              <w:rPr>
                <w:color w:val="000000" w:themeColor="text1"/>
                <w:sz w:val="26"/>
                <w:szCs w:val="26"/>
              </w:rPr>
            </w:pPr>
          </w:p>
        </w:tc>
      </w:tr>
    </w:tbl>
    <w:p w:rsidR="00E1245A" w:rsidRPr="00824182" w:rsidRDefault="00E1245A" w:rsidP="00DE212F">
      <w:pPr>
        <w:spacing w:after="0"/>
        <w:jc w:val="center"/>
        <w:rPr>
          <w:rFonts w:ascii="Times New Roman" w:hAnsi="Times New Roman" w:cs="Times New Roman"/>
          <w:b/>
          <w:color w:val="000000" w:themeColor="text1"/>
          <w:sz w:val="26"/>
          <w:szCs w:val="26"/>
        </w:rPr>
      </w:pPr>
    </w:p>
    <w:p w:rsidR="00E176E1" w:rsidRPr="00824182" w:rsidRDefault="00F52395" w:rsidP="00EF5991">
      <w:pPr>
        <w:jc w:val="center"/>
        <w:rPr>
          <w:rFonts w:ascii="Times New Roman" w:hAnsi="Times New Roman" w:cs="Times New Roman"/>
          <w:b/>
          <w:color w:val="000000" w:themeColor="text1"/>
          <w:sz w:val="26"/>
          <w:szCs w:val="26"/>
        </w:rPr>
      </w:pPr>
      <w:r w:rsidRPr="00824182">
        <w:rPr>
          <w:rFonts w:ascii="Times New Roman" w:hAnsi="Times New Roman" w:cs="Times New Roman"/>
          <w:b/>
          <w:color w:val="000000" w:themeColor="text1"/>
          <w:sz w:val="26"/>
          <w:szCs w:val="26"/>
        </w:rPr>
        <w:br w:type="page"/>
      </w:r>
      <w:r w:rsidR="00E176E1" w:rsidRPr="00824182">
        <w:rPr>
          <w:rFonts w:ascii="Times New Roman" w:hAnsi="Times New Roman" w:cs="Times New Roman"/>
          <w:b/>
          <w:color w:val="000000" w:themeColor="text1"/>
          <w:sz w:val="26"/>
          <w:szCs w:val="26"/>
        </w:rPr>
        <w:lastRenderedPageBreak/>
        <w:t xml:space="preserve">X. </w:t>
      </w:r>
      <w:r w:rsidR="00EF5991">
        <w:rPr>
          <w:rFonts w:ascii="Times New Roman" w:hAnsi="Times New Roman" w:cs="Times New Roman"/>
          <w:b/>
          <w:color w:val="000000" w:themeColor="text1"/>
          <w:sz w:val="26"/>
          <w:szCs w:val="26"/>
        </w:rPr>
        <w:t xml:space="preserve">LĨNH VỰC </w:t>
      </w:r>
      <w:r w:rsidR="00E176E1" w:rsidRPr="00824182">
        <w:rPr>
          <w:rFonts w:ascii="Times New Roman" w:hAnsi="Times New Roman" w:cs="Times New Roman"/>
          <w:b/>
          <w:color w:val="000000" w:themeColor="text1"/>
          <w:sz w:val="26"/>
          <w:szCs w:val="26"/>
        </w:rPr>
        <w:t>PHÒNG, CHỐNG HIV/AIDS</w:t>
      </w:r>
    </w:p>
    <w:tbl>
      <w:tblPr>
        <w:tblW w:w="460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909"/>
        <w:gridCol w:w="1630"/>
        <w:gridCol w:w="1912"/>
        <w:gridCol w:w="3587"/>
        <w:gridCol w:w="1631"/>
        <w:gridCol w:w="4690"/>
      </w:tblGrid>
      <w:tr w:rsidR="00F52395" w:rsidRPr="00824182" w:rsidTr="00560971">
        <w:trPr>
          <w:trHeight w:val="405"/>
          <w:tblHeader/>
          <w:jc w:val="center"/>
        </w:trPr>
        <w:tc>
          <w:tcPr>
            <w:tcW w:w="317" w:type="pct"/>
            <w:vAlign w:val="center"/>
          </w:tcPr>
          <w:p w:rsidR="00E176E1" w:rsidRPr="00824182" w:rsidRDefault="00E176E1" w:rsidP="00F52395">
            <w:pPr>
              <w:spacing w:after="0" w:line="264" w:lineRule="auto"/>
              <w:jc w:val="center"/>
              <w:rPr>
                <w:rFonts w:ascii="Times New Roman" w:hAnsi="Times New Roman" w:cs="Times New Roman"/>
                <w:b/>
                <w:color w:val="000000" w:themeColor="text1"/>
                <w:sz w:val="26"/>
                <w:szCs w:val="26"/>
              </w:rPr>
            </w:pPr>
            <w:r w:rsidRPr="00824182">
              <w:rPr>
                <w:rFonts w:ascii="Times New Roman" w:hAnsi="Times New Roman" w:cs="Times New Roman"/>
                <w:b/>
                <w:color w:val="000000" w:themeColor="text1"/>
                <w:sz w:val="26"/>
                <w:szCs w:val="26"/>
              </w:rPr>
              <w:t>TT</w:t>
            </w:r>
          </w:p>
        </w:tc>
        <w:tc>
          <w:tcPr>
            <w:tcW w:w="568" w:type="pct"/>
            <w:vAlign w:val="center"/>
          </w:tcPr>
          <w:p w:rsidR="00E176E1" w:rsidRPr="00824182" w:rsidRDefault="00E176E1" w:rsidP="00F52395">
            <w:pPr>
              <w:spacing w:after="0" w:line="264" w:lineRule="auto"/>
              <w:jc w:val="center"/>
              <w:rPr>
                <w:rFonts w:ascii="Times New Roman" w:hAnsi="Times New Roman" w:cs="Times New Roman"/>
                <w:b/>
                <w:color w:val="000000" w:themeColor="text1"/>
                <w:sz w:val="26"/>
                <w:szCs w:val="26"/>
              </w:rPr>
            </w:pPr>
            <w:r w:rsidRPr="00824182">
              <w:rPr>
                <w:rFonts w:ascii="Times New Roman" w:hAnsi="Times New Roman" w:cs="Times New Roman"/>
                <w:b/>
                <w:color w:val="000000" w:themeColor="text1"/>
                <w:sz w:val="26"/>
                <w:szCs w:val="26"/>
              </w:rPr>
              <w:t>Hình thức văn bản/Cơ quan ban hành</w:t>
            </w:r>
          </w:p>
        </w:tc>
        <w:tc>
          <w:tcPr>
            <w:tcW w:w="666" w:type="pct"/>
            <w:vAlign w:val="center"/>
          </w:tcPr>
          <w:p w:rsidR="00E176E1" w:rsidRPr="00824182" w:rsidRDefault="00E176E1" w:rsidP="00DE212F">
            <w:pPr>
              <w:spacing w:after="0" w:line="264" w:lineRule="auto"/>
              <w:jc w:val="center"/>
              <w:rPr>
                <w:rFonts w:ascii="Times New Roman" w:hAnsi="Times New Roman" w:cs="Times New Roman"/>
                <w:b/>
                <w:color w:val="000000" w:themeColor="text1"/>
                <w:sz w:val="26"/>
                <w:szCs w:val="26"/>
              </w:rPr>
            </w:pPr>
            <w:r w:rsidRPr="00824182">
              <w:rPr>
                <w:rFonts w:ascii="Times New Roman" w:hAnsi="Times New Roman" w:cs="Times New Roman"/>
                <w:b/>
                <w:color w:val="000000" w:themeColor="text1"/>
                <w:sz w:val="26"/>
                <w:szCs w:val="26"/>
              </w:rPr>
              <w:t>Số, ký hiệu</w:t>
            </w:r>
          </w:p>
          <w:p w:rsidR="00E176E1" w:rsidRPr="00824182" w:rsidRDefault="00E176E1" w:rsidP="00DE212F">
            <w:pPr>
              <w:spacing w:after="0" w:line="264" w:lineRule="auto"/>
              <w:jc w:val="center"/>
              <w:rPr>
                <w:rFonts w:ascii="Times New Roman" w:hAnsi="Times New Roman" w:cs="Times New Roman"/>
                <w:b/>
                <w:color w:val="000000" w:themeColor="text1"/>
                <w:sz w:val="26"/>
                <w:szCs w:val="26"/>
              </w:rPr>
            </w:pPr>
            <w:r w:rsidRPr="00824182">
              <w:rPr>
                <w:rFonts w:ascii="Times New Roman" w:hAnsi="Times New Roman" w:cs="Times New Roman"/>
                <w:b/>
                <w:color w:val="000000" w:themeColor="text1"/>
                <w:sz w:val="26"/>
                <w:szCs w:val="26"/>
              </w:rPr>
              <w:t>Ngày</w:t>
            </w:r>
            <w:r w:rsidR="00F52395" w:rsidRPr="00824182">
              <w:rPr>
                <w:rFonts w:ascii="Times New Roman" w:hAnsi="Times New Roman" w:cs="Times New Roman"/>
                <w:b/>
                <w:color w:val="000000" w:themeColor="text1"/>
                <w:sz w:val="26"/>
                <w:szCs w:val="26"/>
                <w:lang w:val="vi-VN"/>
              </w:rPr>
              <w:t>, tháng, năm</w:t>
            </w:r>
            <w:r w:rsidRPr="00824182">
              <w:rPr>
                <w:rFonts w:ascii="Times New Roman" w:hAnsi="Times New Roman" w:cs="Times New Roman"/>
                <w:b/>
                <w:color w:val="000000" w:themeColor="text1"/>
                <w:sz w:val="26"/>
                <w:szCs w:val="26"/>
              </w:rPr>
              <w:t xml:space="preserve"> ban hành</w:t>
            </w:r>
          </w:p>
        </w:tc>
        <w:tc>
          <w:tcPr>
            <w:tcW w:w="1249" w:type="pct"/>
            <w:vAlign w:val="center"/>
          </w:tcPr>
          <w:p w:rsidR="00E176E1" w:rsidRPr="00824182" w:rsidRDefault="00E176E1" w:rsidP="00F52395">
            <w:pPr>
              <w:spacing w:after="0" w:line="264" w:lineRule="auto"/>
              <w:jc w:val="center"/>
              <w:rPr>
                <w:rFonts w:ascii="Times New Roman" w:hAnsi="Times New Roman" w:cs="Times New Roman"/>
                <w:b/>
                <w:color w:val="000000" w:themeColor="text1"/>
                <w:sz w:val="26"/>
                <w:szCs w:val="26"/>
              </w:rPr>
            </w:pPr>
            <w:r w:rsidRPr="00824182">
              <w:rPr>
                <w:rFonts w:ascii="Times New Roman" w:hAnsi="Times New Roman" w:cs="Times New Roman"/>
                <w:b/>
                <w:color w:val="000000" w:themeColor="text1"/>
                <w:sz w:val="26"/>
                <w:szCs w:val="26"/>
              </w:rPr>
              <w:t>Trích yếu nội dung</w:t>
            </w:r>
          </w:p>
        </w:tc>
        <w:tc>
          <w:tcPr>
            <w:tcW w:w="568" w:type="pct"/>
            <w:vAlign w:val="center"/>
          </w:tcPr>
          <w:p w:rsidR="00E176E1" w:rsidRPr="00824182" w:rsidRDefault="00E176E1" w:rsidP="00DE212F">
            <w:pPr>
              <w:spacing w:after="0" w:line="264" w:lineRule="auto"/>
              <w:jc w:val="center"/>
              <w:rPr>
                <w:rFonts w:ascii="Times New Roman" w:hAnsi="Times New Roman" w:cs="Times New Roman"/>
                <w:b/>
                <w:color w:val="000000" w:themeColor="text1"/>
                <w:sz w:val="26"/>
                <w:szCs w:val="26"/>
              </w:rPr>
            </w:pPr>
            <w:r w:rsidRPr="00824182">
              <w:rPr>
                <w:rFonts w:ascii="Times New Roman" w:hAnsi="Times New Roman" w:cs="Times New Roman"/>
                <w:b/>
                <w:color w:val="000000" w:themeColor="text1"/>
                <w:sz w:val="26"/>
                <w:szCs w:val="26"/>
              </w:rPr>
              <w:t>Thời điểm có hiệu lực</w:t>
            </w:r>
          </w:p>
        </w:tc>
        <w:tc>
          <w:tcPr>
            <w:tcW w:w="1633" w:type="pct"/>
            <w:vAlign w:val="center"/>
          </w:tcPr>
          <w:p w:rsidR="00E176E1" w:rsidRPr="00824182" w:rsidRDefault="00E176E1" w:rsidP="00F52395">
            <w:pPr>
              <w:spacing w:after="0" w:line="264" w:lineRule="auto"/>
              <w:jc w:val="center"/>
              <w:rPr>
                <w:rFonts w:ascii="Times New Roman" w:hAnsi="Times New Roman" w:cs="Times New Roman"/>
                <w:b/>
                <w:bCs/>
                <w:color w:val="000000" w:themeColor="text1"/>
                <w:sz w:val="26"/>
                <w:szCs w:val="26"/>
              </w:rPr>
            </w:pPr>
            <w:r w:rsidRPr="00824182">
              <w:rPr>
                <w:rFonts w:ascii="Times New Roman" w:hAnsi="Times New Roman" w:cs="Times New Roman"/>
                <w:b/>
                <w:bCs/>
                <w:color w:val="000000" w:themeColor="text1"/>
                <w:sz w:val="26"/>
                <w:szCs w:val="26"/>
              </w:rPr>
              <w:t>Nội dung văn bản</w:t>
            </w:r>
          </w:p>
        </w:tc>
      </w:tr>
      <w:tr w:rsidR="00F52395" w:rsidRPr="00824182" w:rsidTr="00560971">
        <w:trPr>
          <w:trHeight w:val="405"/>
          <w:jc w:val="center"/>
        </w:trPr>
        <w:tc>
          <w:tcPr>
            <w:tcW w:w="317" w:type="pct"/>
            <w:vAlign w:val="center"/>
          </w:tcPr>
          <w:p w:rsidR="00E176E1" w:rsidRPr="00824182" w:rsidRDefault="00E176E1" w:rsidP="00F52395">
            <w:pPr>
              <w:numPr>
                <w:ilvl w:val="0"/>
                <w:numId w:val="5"/>
              </w:numPr>
              <w:spacing w:after="0" w:line="264" w:lineRule="auto"/>
              <w:ind w:left="0" w:firstLine="0"/>
              <w:jc w:val="center"/>
              <w:rPr>
                <w:rFonts w:ascii="Times New Roman" w:hAnsi="Times New Roman" w:cs="Times New Roman"/>
                <w:color w:val="000000" w:themeColor="text1"/>
                <w:sz w:val="26"/>
                <w:szCs w:val="26"/>
              </w:rPr>
            </w:pPr>
          </w:p>
        </w:tc>
        <w:tc>
          <w:tcPr>
            <w:tcW w:w="568" w:type="pct"/>
          </w:tcPr>
          <w:p w:rsidR="00E176E1" w:rsidRPr="00824182" w:rsidRDefault="00E176E1" w:rsidP="00F52395">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Luật của Quốc hội</w:t>
            </w:r>
          </w:p>
        </w:tc>
        <w:tc>
          <w:tcPr>
            <w:tcW w:w="666" w:type="pct"/>
          </w:tcPr>
          <w:p w:rsidR="00E176E1" w:rsidRPr="00824182" w:rsidRDefault="00E176E1" w:rsidP="00DE212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64/2006/QH11</w:t>
            </w:r>
          </w:p>
          <w:p w:rsidR="00F52395" w:rsidRPr="00824182" w:rsidRDefault="00F52395" w:rsidP="00DE212F">
            <w:pPr>
              <w:spacing w:after="0" w:line="264" w:lineRule="auto"/>
              <w:jc w:val="center"/>
              <w:rPr>
                <w:rFonts w:ascii="Times New Roman" w:hAnsi="Times New Roman" w:cs="Times New Roman"/>
                <w:color w:val="000000" w:themeColor="text1"/>
                <w:sz w:val="26"/>
                <w:szCs w:val="26"/>
              </w:rPr>
            </w:pPr>
          </w:p>
          <w:p w:rsidR="00E176E1" w:rsidRPr="00824182" w:rsidRDefault="00E176E1" w:rsidP="00DE212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29/</w:t>
            </w:r>
            <w:r w:rsidR="008769F7" w:rsidRPr="00824182">
              <w:rPr>
                <w:rFonts w:ascii="Times New Roman" w:hAnsi="Times New Roman" w:cs="Times New Roman"/>
                <w:color w:val="000000" w:themeColor="text1"/>
                <w:sz w:val="26"/>
                <w:szCs w:val="26"/>
                <w:lang w:val="vi-VN"/>
              </w:rPr>
              <w:t>0</w:t>
            </w:r>
            <w:r w:rsidRPr="00824182">
              <w:rPr>
                <w:rFonts w:ascii="Times New Roman" w:hAnsi="Times New Roman" w:cs="Times New Roman"/>
                <w:color w:val="000000" w:themeColor="text1"/>
                <w:sz w:val="26"/>
                <w:szCs w:val="26"/>
              </w:rPr>
              <w:t>6/2006</w:t>
            </w:r>
          </w:p>
        </w:tc>
        <w:tc>
          <w:tcPr>
            <w:tcW w:w="1249" w:type="pct"/>
          </w:tcPr>
          <w:p w:rsidR="00E176E1" w:rsidRPr="00824182" w:rsidRDefault="00E176E1" w:rsidP="00F52395">
            <w:pPr>
              <w:spacing w:after="0" w:line="264" w:lineRule="auto"/>
              <w:jc w:val="both"/>
              <w:rPr>
                <w:rFonts w:ascii="Times New Roman" w:hAnsi="Times New Roman" w:cs="Times New Roman"/>
                <w:color w:val="000000" w:themeColor="text1"/>
                <w:sz w:val="26"/>
                <w:szCs w:val="26"/>
                <w:lang w:val="vi-VN"/>
              </w:rPr>
            </w:pPr>
            <w:r w:rsidRPr="00824182">
              <w:rPr>
                <w:rFonts w:ascii="Times New Roman" w:hAnsi="Times New Roman" w:cs="Times New Roman"/>
                <w:color w:val="000000" w:themeColor="text1"/>
                <w:sz w:val="26"/>
                <w:szCs w:val="26"/>
              </w:rPr>
              <w:t>Phòng, chống nhiễm vi rút gây ra hội chứng suy giảm miễn dịch mắc phải ở người</w:t>
            </w:r>
            <w:r w:rsidR="00F52395" w:rsidRPr="00824182">
              <w:rPr>
                <w:rFonts w:ascii="Times New Roman" w:hAnsi="Times New Roman" w:cs="Times New Roman"/>
                <w:color w:val="000000" w:themeColor="text1"/>
                <w:sz w:val="26"/>
                <w:szCs w:val="26"/>
                <w:lang w:val="vi-VN"/>
              </w:rPr>
              <w:t>.</w:t>
            </w:r>
          </w:p>
        </w:tc>
        <w:tc>
          <w:tcPr>
            <w:tcW w:w="568" w:type="pct"/>
          </w:tcPr>
          <w:p w:rsidR="00E176E1" w:rsidRPr="00824182" w:rsidRDefault="00E176E1" w:rsidP="00F52395">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01/01/2007</w:t>
            </w:r>
          </w:p>
        </w:tc>
        <w:tc>
          <w:tcPr>
            <w:tcW w:w="1633" w:type="pct"/>
          </w:tcPr>
          <w:p w:rsidR="00E176E1" w:rsidRPr="00824182" w:rsidRDefault="00FC4520" w:rsidP="00F52395">
            <w:pPr>
              <w:spacing w:after="0" w:line="264" w:lineRule="auto"/>
              <w:jc w:val="center"/>
              <w:rPr>
                <w:rFonts w:ascii="Times New Roman" w:hAnsi="Times New Roman" w:cs="Times New Roman"/>
                <w:color w:val="000000" w:themeColor="text1"/>
                <w:sz w:val="26"/>
                <w:szCs w:val="26"/>
              </w:rPr>
            </w:pPr>
            <w:hyperlink r:id="rId348" w:history="1">
              <w:r w:rsidR="00E176E1" w:rsidRPr="00824182">
                <w:rPr>
                  <w:rStyle w:val="Hyperlink"/>
                  <w:rFonts w:ascii="Times New Roman" w:hAnsi="Times New Roman" w:cs="Times New Roman"/>
                  <w:color w:val="000000" w:themeColor="text1"/>
                  <w:sz w:val="26"/>
                  <w:szCs w:val="26"/>
                </w:rPr>
                <w:t>http://vbpl.vn/TW/Pages/vbpq-toanvan.aspx?ItemID</w:t>
              </w:r>
            </w:hyperlink>
            <w:r w:rsidR="00E176E1" w:rsidRPr="00824182">
              <w:rPr>
                <w:rFonts w:ascii="Times New Roman" w:hAnsi="Times New Roman" w:cs="Times New Roman"/>
                <w:color w:val="000000" w:themeColor="text1"/>
                <w:sz w:val="26"/>
                <w:szCs w:val="26"/>
              </w:rPr>
              <w:t>=</w:t>
            </w:r>
          </w:p>
          <w:p w:rsidR="00E176E1" w:rsidRPr="00824182" w:rsidRDefault="00E176E1" w:rsidP="00F52395">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15078&amp;Keyword=64/2006/QH11</w:t>
            </w:r>
          </w:p>
        </w:tc>
      </w:tr>
      <w:tr w:rsidR="00F52395" w:rsidRPr="00824182" w:rsidTr="00560971">
        <w:trPr>
          <w:trHeight w:val="405"/>
          <w:jc w:val="center"/>
        </w:trPr>
        <w:tc>
          <w:tcPr>
            <w:tcW w:w="317" w:type="pct"/>
            <w:vAlign w:val="center"/>
          </w:tcPr>
          <w:p w:rsidR="00E176E1" w:rsidRPr="00824182" w:rsidRDefault="00E176E1" w:rsidP="00F52395">
            <w:pPr>
              <w:numPr>
                <w:ilvl w:val="0"/>
                <w:numId w:val="5"/>
              </w:numPr>
              <w:spacing w:after="0" w:line="264" w:lineRule="auto"/>
              <w:ind w:left="0" w:firstLine="0"/>
              <w:jc w:val="center"/>
              <w:rPr>
                <w:rFonts w:ascii="Times New Roman" w:hAnsi="Times New Roman" w:cs="Times New Roman"/>
                <w:color w:val="000000" w:themeColor="text1"/>
                <w:sz w:val="26"/>
                <w:szCs w:val="26"/>
              </w:rPr>
            </w:pPr>
          </w:p>
        </w:tc>
        <w:tc>
          <w:tcPr>
            <w:tcW w:w="568" w:type="pct"/>
          </w:tcPr>
          <w:p w:rsidR="00E176E1" w:rsidRPr="00824182" w:rsidRDefault="00E176E1" w:rsidP="00F52395">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Nghị định của Chính phủ</w:t>
            </w:r>
          </w:p>
        </w:tc>
        <w:tc>
          <w:tcPr>
            <w:tcW w:w="666" w:type="pct"/>
          </w:tcPr>
          <w:p w:rsidR="00E176E1" w:rsidRPr="00824182" w:rsidRDefault="00E176E1" w:rsidP="00DE212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108/2007/NĐ-CP</w:t>
            </w:r>
          </w:p>
          <w:p w:rsidR="00F52395" w:rsidRPr="00824182" w:rsidRDefault="00F52395" w:rsidP="00DE212F">
            <w:pPr>
              <w:spacing w:after="0" w:line="264" w:lineRule="auto"/>
              <w:jc w:val="center"/>
              <w:rPr>
                <w:rFonts w:ascii="Times New Roman" w:hAnsi="Times New Roman" w:cs="Times New Roman"/>
                <w:color w:val="000000" w:themeColor="text1"/>
                <w:sz w:val="26"/>
                <w:szCs w:val="26"/>
              </w:rPr>
            </w:pPr>
          </w:p>
          <w:p w:rsidR="00E176E1" w:rsidRPr="00824182" w:rsidRDefault="00E176E1" w:rsidP="00DE212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26/</w:t>
            </w:r>
            <w:r w:rsidR="008769F7" w:rsidRPr="00824182">
              <w:rPr>
                <w:rFonts w:ascii="Times New Roman" w:hAnsi="Times New Roman" w:cs="Times New Roman"/>
                <w:color w:val="000000" w:themeColor="text1"/>
                <w:sz w:val="26"/>
                <w:szCs w:val="26"/>
                <w:lang w:val="vi-VN"/>
              </w:rPr>
              <w:t>0</w:t>
            </w:r>
            <w:r w:rsidRPr="00824182">
              <w:rPr>
                <w:rFonts w:ascii="Times New Roman" w:hAnsi="Times New Roman" w:cs="Times New Roman"/>
                <w:color w:val="000000" w:themeColor="text1"/>
                <w:sz w:val="26"/>
                <w:szCs w:val="26"/>
              </w:rPr>
              <w:t>6/2007</w:t>
            </w:r>
          </w:p>
          <w:p w:rsidR="00E176E1" w:rsidRPr="00824182" w:rsidRDefault="00E176E1" w:rsidP="00DE212F">
            <w:pPr>
              <w:spacing w:after="0" w:line="264" w:lineRule="auto"/>
              <w:jc w:val="center"/>
              <w:rPr>
                <w:rFonts w:ascii="Times New Roman" w:hAnsi="Times New Roman" w:cs="Times New Roman"/>
                <w:color w:val="000000" w:themeColor="text1"/>
                <w:sz w:val="26"/>
                <w:szCs w:val="26"/>
              </w:rPr>
            </w:pPr>
          </w:p>
        </w:tc>
        <w:tc>
          <w:tcPr>
            <w:tcW w:w="1249" w:type="pct"/>
          </w:tcPr>
          <w:p w:rsidR="00E176E1" w:rsidRPr="00824182" w:rsidRDefault="00E176E1" w:rsidP="00F52395">
            <w:pPr>
              <w:spacing w:after="0" w:line="264" w:lineRule="auto"/>
              <w:jc w:val="both"/>
              <w:rPr>
                <w:rFonts w:ascii="Times New Roman" w:hAnsi="Times New Roman" w:cs="Times New Roman"/>
                <w:color w:val="000000" w:themeColor="text1"/>
                <w:sz w:val="26"/>
                <w:szCs w:val="26"/>
                <w:lang w:val="vi-VN"/>
              </w:rPr>
            </w:pPr>
            <w:r w:rsidRPr="00824182">
              <w:rPr>
                <w:rFonts w:ascii="Times New Roman" w:hAnsi="Times New Roman" w:cs="Times New Roman"/>
                <w:color w:val="000000" w:themeColor="text1"/>
                <w:sz w:val="26"/>
                <w:szCs w:val="26"/>
              </w:rPr>
              <w:t>Quy định chi tiết thi hành một số điều của Luật Phòng, chống nhiễm vi rút gây ra hội chứng suy giảm miễn dịch mắc phải ở người (HIV/AIDS)</w:t>
            </w:r>
            <w:r w:rsidR="00F52395" w:rsidRPr="00824182">
              <w:rPr>
                <w:rFonts w:ascii="Times New Roman" w:hAnsi="Times New Roman" w:cs="Times New Roman"/>
                <w:color w:val="000000" w:themeColor="text1"/>
                <w:sz w:val="26"/>
                <w:szCs w:val="26"/>
                <w:lang w:val="vi-VN"/>
              </w:rPr>
              <w:t>.</w:t>
            </w:r>
          </w:p>
        </w:tc>
        <w:tc>
          <w:tcPr>
            <w:tcW w:w="568" w:type="pct"/>
          </w:tcPr>
          <w:p w:rsidR="00E176E1" w:rsidRPr="00824182" w:rsidRDefault="00E176E1" w:rsidP="00DE212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07/</w:t>
            </w:r>
            <w:r w:rsidR="008769F7" w:rsidRPr="00824182">
              <w:rPr>
                <w:rFonts w:ascii="Times New Roman" w:hAnsi="Times New Roman" w:cs="Times New Roman"/>
                <w:color w:val="000000" w:themeColor="text1"/>
                <w:sz w:val="26"/>
                <w:szCs w:val="26"/>
                <w:lang w:val="vi-VN"/>
              </w:rPr>
              <w:t>0</w:t>
            </w:r>
            <w:r w:rsidRPr="00824182">
              <w:rPr>
                <w:rFonts w:ascii="Times New Roman" w:hAnsi="Times New Roman" w:cs="Times New Roman"/>
                <w:color w:val="000000" w:themeColor="text1"/>
                <w:sz w:val="26"/>
                <w:szCs w:val="26"/>
              </w:rPr>
              <w:t>8/2007</w:t>
            </w:r>
          </w:p>
        </w:tc>
        <w:tc>
          <w:tcPr>
            <w:tcW w:w="1633" w:type="pct"/>
          </w:tcPr>
          <w:p w:rsidR="00E176E1" w:rsidRPr="00824182" w:rsidRDefault="00FC4520" w:rsidP="00F52395">
            <w:pPr>
              <w:spacing w:after="0" w:line="264" w:lineRule="auto"/>
              <w:jc w:val="center"/>
              <w:rPr>
                <w:rFonts w:ascii="Times New Roman" w:hAnsi="Times New Roman" w:cs="Times New Roman"/>
                <w:color w:val="000000" w:themeColor="text1"/>
                <w:sz w:val="26"/>
                <w:szCs w:val="26"/>
              </w:rPr>
            </w:pPr>
            <w:hyperlink r:id="rId349" w:history="1">
              <w:r w:rsidR="00E176E1" w:rsidRPr="00824182">
                <w:rPr>
                  <w:rStyle w:val="Hyperlink"/>
                  <w:rFonts w:ascii="Times New Roman" w:hAnsi="Times New Roman" w:cs="Times New Roman"/>
                  <w:color w:val="000000" w:themeColor="text1"/>
                  <w:sz w:val="26"/>
                  <w:szCs w:val="26"/>
                </w:rPr>
                <w:t>http://vbpl.vn/TW/Pages/vbpq-toanvan.aspx?ItemID=13908&amp;Keyword</w:t>
              </w:r>
            </w:hyperlink>
          </w:p>
          <w:p w:rsidR="00E176E1" w:rsidRPr="00824182" w:rsidRDefault="00E176E1" w:rsidP="00F52395">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=108/2007/N%C4%90-CP</w:t>
            </w:r>
          </w:p>
        </w:tc>
      </w:tr>
      <w:tr w:rsidR="00F52395" w:rsidRPr="00824182" w:rsidTr="00560971">
        <w:trPr>
          <w:trHeight w:val="405"/>
          <w:jc w:val="center"/>
        </w:trPr>
        <w:tc>
          <w:tcPr>
            <w:tcW w:w="317" w:type="pct"/>
            <w:vAlign w:val="center"/>
          </w:tcPr>
          <w:p w:rsidR="00E176E1" w:rsidRPr="00824182" w:rsidRDefault="00E176E1" w:rsidP="00F52395">
            <w:pPr>
              <w:numPr>
                <w:ilvl w:val="0"/>
                <w:numId w:val="5"/>
              </w:numPr>
              <w:spacing w:after="0" w:line="264" w:lineRule="auto"/>
              <w:ind w:left="0" w:firstLine="0"/>
              <w:jc w:val="center"/>
              <w:rPr>
                <w:rFonts w:ascii="Times New Roman" w:hAnsi="Times New Roman" w:cs="Times New Roman"/>
                <w:color w:val="000000" w:themeColor="text1"/>
                <w:sz w:val="26"/>
                <w:szCs w:val="26"/>
              </w:rPr>
            </w:pPr>
          </w:p>
        </w:tc>
        <w:tc>
          <w:tcPr>
            <w:tcW w:w="568" w:type="pct"/>
          </w:tcPr>
          <w:p w:rsidR="00E176E1" w:rsidRPr="00824182" w:rsidRDefault="00E176E1" w:rsidP="00F52395">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Nghị định của Chính phủ</w:t>
            </w:r>
          </w:p>
        </w:tc>
        <w:tc>
          <w:tcPr>
            <w:tcW w:w="666" w:type="pct"/>
          </w:tcPr>
          <w:p w:rsidR="00E176E1" w:rsidRPr="00824182" w:rsidRDefault="00E176E1" w:rsidP="00DE212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75/2016/NĐ-CP</w:t>
            </w:r>
          </w:p>
          <w:p w:rsidR="00F52395" w:rsidRPr="00824182" w:rsidRDefault="00F52395" w:rsidP="00DE212F">
            <w:pPr>
              <w:spacing w:after="0" w:line="264" w:lineRule="auto"/>
              <w:jc w:val="center"/>
              <w:rPr>
                <w:rFonts w:ascii="Times New Roman" w:hAnsi="Times New Roman" w:cs="Times New Roman"/>
                <w:color w:val="000000" w:themeColor="text1"/>
                <w:sz w:val="26"/>
                <w:szCs w:val="26"/>
              </w:rPr>
            </w:pPr>
          </w:p>
          <w:p w:rsidR="00E176E1" w:rsidRPr="00824182" w:rsidRDefault="00E176E1" w:rsidP="00DE212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01/</w:t>
            </w:r>
            <w:r w:rsidR="008769F7" w:rsidRPr="00824182">
              <w:rPr>
                <w:rFonts w:ascii="Times New Roman" w:hAnsi="Times New Roman" w:cs="Times New Roman"/>
                <w:color w:val="000000" w:themeColor="text1"/>
                <w:sz w:val="26"/>
                <w:szCs w:val="26"/>
                <w:lang w:val="vi-VN"/>
              </w:rPr>
              <w:t>0</w:t>
            </w:r>
            <w:r w:rsidRPr="00824182">
              <w:rPr>
                <w:rFonts w:ascii="Times New Roman" w:hAnsi="Times New Roman" w:cs="Times New Roman"/>
                <w:color w:val="000000" w:themeColor="text1"/>
                <w:sz w:val="26"/>
                <w:szCs w:val="26"/>
              </w:rPr>
              <w:t>7/2016</w:t>
            </w:r>
          </w:p>
        </w:tc>
        <w:tc>
          <w:tcPr>
            <w:tcW w:w="1249" w:type="pct"/>
          </w:tcPr>
          <w:p w:rsidR="00E176E1" w:rsidRPr="00824182" w:rsidRDefault="00E176E1" w:rsidP="00F52395">
            <w:pPr>
              <w:spacing w:after="0" w:line="264" w:lineRule="auto"/>
              <w:jc w:val="both"/>
              <w:rPr>
                <w:rFonts w:ascii="Times New Roman" w:hAnsi="Times New Roman" w:cs="Times New Roman"/>
                <w:color w:val="000000" w:themeColor="text1"/>
                <w:sz w:val="26"/>
                <w:szCs w:val="26"/>
                <w:lang w:val="vi-VN"/>
              </w:rPr>
            </w:pPr>
            <w:r w:rsidRPr="00824182">
              <w:rPr>
                <w:rFonts w:ascii="Times New Roman" w:hAnsi="Times New Roman" w:cs="Times New Roman"/>
                <w:color w:val="000000" w:themeColor="text1"/>
                <w:sz w:val="26"/>
                <w:szCs w:val="26"/>
              </w:rPr>
              <w:t>Quy định điều kiện thực hiện xét nghiệm HIV</w:t>
            </w:r>
            <w:r w:rsidR="00F52395" w:rsidRPr="00824182">
              <w:rPr>
                <w:rFonts w:ascii="Times New Roman" w:hAnsi="Times New Roman" w:cs="Times New Roman"/>
                <w:color w:val="000000" w:themeColor="text1"/>
                <w:sz w:val="26"/>
                <w:szCs w:val="26"/>
                <w:lang w:val="vi-VN"/>
              </w:rPr>
              <w:t>.</w:t>
            </w:r>
          </w:p>
          <w:p w:rsidR="00F52395" w:rsidRPr="00824182" w:rsidRDefault="00F52395" w:rsidP="00F52395">
            <w:pPr>
              <w:spacing w:after="0" w:line="264" w:lineRule="auto"/>
              <w:jc w:val="both"/>
              <w:rPr>
                <w:rFonts w:ascii="Times New Roman" w:hAnsi="Times New Roman" w:cs="Times New Roman"/>
                <w:color w:val="000000" w:themeColor="text1"/>
                <w:sz w:val="26"/>
                <w:szCs w:val="26"/>
                <w:lang w:val="vi-VN"/>
              </w:rPr>
            </w:pPr>
          </w:p>
        </w:tc>
        <w:tc>
          <w:tcPr>
            <w:tcW w:w="568" w:type="pct"/>
          </w:tcPr>
          <w:p w:rsidR="00E176E1" w:rsidRPr="00824182" w:rsidRDefault="00E176E1" w:rsidP="00DE212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01/</w:t>
            </w:r>
            <w:r w:rsidR="008769F7" w:rsidRPr="00824182">
              <w:rPr>
                <w:rFonts w:ascii="Times New Roman" w:hAnsi="Times New Roman" w:cs="Times New Roman"/>
                <w:color w:val="000000" w:themeColor="text1"/>
                <w:sz w:val="26"/>
                <w:szCs w:val="26"/>
                <w:lang w:val="vi-VN"/>
              </w:rPr>
              <w:t>0</w:t>
            </w:r>
            <w:r w:rsidRPr="00824182">
              <w:rPr>
                <w:rFonts w:ascii="Times New Roman" w:hAnsi="Times New Roman" w:cs="Times New Roman"/>
                <w:color w:val="000000" w:themeColor="text1"/>
                <w:sz w:val="26"/>
                <w:szCs w:val="26"/>
              </w:rPr>
              <w:t>7/2016</w:t>
            </w:r>
          </w:p>
        </w:tc>
        <w:tc>
          <w:tcPr>
            <w:tcW w:w="1633" w:type="pct"/>
          </w:tcPr>
          <w:p w:rsidR="00E176E1" w:rsidRPr="00824182" w:rsidRDefault="00FC4520" w:rsidP="00F52395">
            <w:pPr>
              <w:spacing w:after="0" w:line="264" w:lineRule="auto"/>
              <w:jc w:val="center"/>
              <w:rPr>
                <w:rFonts w:ascii="Times New Roman" w:hAnsi="Times New Roman" w:cs="Times New Roman"/>
                <w:color w:val="000000" w:themeColor="text1"/>
                <w:sz w:val="26"/>
                <w:szCs w:val="26"/>
              </w:rPr>
            </w:pPr>
            <w:hyperlink r:id="rId350" w:history="1">
              <w:r w:rsidR="00E176E1" w:rsidRPr="00824182">
                <w:rPr>
                  <w:rStyle w:val="Hyperlink"/>
                  <w:rFonts w:ascii="Times New Roman" w:hAnsi="Times New Roman" w:cs="Times New Roman"/>
                  <w:color w:val="000000" w:themeColor="text1"/>
                  <w:sz w:val="26"/>
                  <w:szCs w:val="26"/>
                </w:rPr>
                <w:t>http://vbpl.vn/TW/Pages/vbpq-toanvan.aspx?ItemID=111846&amp;Keyword</w:t>
              </w:r>
            </w:hyperlink>
          </w:p>
          <w:p w:rsidR="00E176E1" w:rsidRPr="00824182" w:rsidRDefault="00E176E1" w:rsidP="00F52395">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=75/2016/N%C4%90-CP</w:t>
            </w:r>
          </w:p>
        </w:tc>
      </w:tr>
      <w:tr w:rsidR="00F52395" w:rsidRPr="00824182" w:rsidTr="00560971">
        <w:trPr>
          <w:trHeight w:val="405"/>
          <w:jc w:val="center"/>
        </w:trPr>
        <w:tc>
          <w:tcPr>
            <w:tcW w:w="317" w:type="pct"/>
            <w:vAlign w:val="center"/>
          </w:tcPr>
          <w:p w:rsidR="00E176E1" w:rsidRPr="00824182" w:rsidRDefault="00E176E1" w:rsidP="00F52395">
            <w:pPr>
              <w:numPr>
                <w:ilvl w:val="0"/>
                <w:numId w:val="5"/>
              </w:numPr>
              <w:spacing w:after="0" w:line="264" w:lineRule="auto"/>
              <w:ind w:left="0" w:firstLine="0"/>
              <w:jc w:val="center"/>
              <w:rPr>
                <w:rFonts w:ascii="Times New Roman" w:hAnsi="Times New Roman" w:cs="Times New Roman"/>
                <w:color w:val="000000" w:themeColor="text1"/>
                <w:sz w:val="26"/>
                <w:szCs w:val="26"/>
              </w:rPr>
            </w:pPr>
          </w:p>
        </w:tc>
        <w:tc>
          <w:tcPr>
            <w:tcW w:w="568" w:type="pct"/>
          </w:tcPr>
          <w:p w:rsidR="00E176E1" w:rsidRPr="00824182" w:rsidRDefault="00E176E1" w:rsidP="00F52395">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Nghị định của Chính phủ</w:t>
            </w:r>
          </w:p>
        </w:tc>
        <w:tc>
          <w:tcPr>
            <w:tcW w:w="666" w:type="pct"/>
          </w:tcPr>
          <w:p w:rsidR="00E176E1" w:rsidRPr="00824182" w:rsidRDefault="00E176E1" w:rsidP="00DE212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90/2016/NĐ-CP</w:t>
            </w:r>
          </w:p>
          <w:p w:rsidR="00F52395" w:rsidRPr="00824182" w:rsidRDefault="00F52395" w:rsidP="00DE212F">
            <w:pPr>
              <w:spacing w:after="0" w:line="264" w:lineRule="auto"/>
              <w:jc w:val="center"/>
              <w:rPr>
                <w:rFonts w:ascii="Times New Roman" w:hAnsi="Times New Roman" w:cs="Times New Roman"/>
                <w:color w:val="000000" w:themeColor="text1"/>
                <w:sz w:val="26"/>
                <w:szCs w:val="26"/>
              </w:rPr>
            </w:pPr>
          </w:p>
          <w:p w:rsidR="00E176E1" w:rsidRPr="00824182" w:rsidRDefault="00E176E1" w:rsidP="00DE212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01/</w:t>
            </w:r>
            <w:r w:rsidR="008769F7" w:rsidRPr="00824182">
              <w:rPr>
                <w:rFonts w:ascii="Times New Roman" w:hAnsi="Times New Roman" w:cs="Times New Roman"/>
                <w:color w:val="000000" w:themeColor="text1"/>
                <w:sz w:val="26"/>
                <w:szCs w:val="26"/>
                <w:lang w:val="vi-VN"/>
              </w:rPr>
              <w:t>0</w:t>
            </w:r>
            <w:r w:rsidRPr="00824182">
              <w:rPr>
                <w:rFonts w:ascii="Times New Roman" w:hAnsi="Times New Roman" w:cs="Times New Roman"/>
                <w:color w:val="000000" w:themeColor="text1"/>
                <w:sz w:val="26"/>
                <w:szCs w:val="26"/>
              </w:rPr>
              <w:t>7/2016</w:t>
            </w:r>
          </w:p>
        </w:tc>
        <w:tc>
          <w:tcPr>
            <w:tcW w:w="1249" w:type="pct"/>
          </w:tcPr>
          <w:p w:rsidR="00E176E1" w:rsidRPr="00824182" w:rsidRDefault="00F52395" w:rsidP="00F52395">
            <w:pPr>
              <w:spacing w:after="0" w:line="264" w:lineRule="auto"/>
              <w:jc w:val="both"/>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lang w:val="vi-VN"/>
              </w:rPr>
              <w:t>Quy định về điều trị nghiện các chất dạng thuộc phiện bằng thuốc thay thế.</w:t>
            </w:r>
          </w:p>
        </w:tc>
        <w:tc>
          <w:tcPr>
            <w:tcW w:w="568" w:type="pct"/>
          </w:tcPr>
          <w:p w:rsidR="00E176E1" w:rsidRPr="00824182" w:rsidRDefault="00E176E1" w:rsidP="00DE212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01/</w:t>
            </w:r>
            <w:r w:rsidR="008769F7" w:rsidRPr="00824182">
              <w:rPr>
                <w:rFonts w:ascii="Times New Roman" w:hAnsi="Times New Roman" w:cs="Times New Roman"/>
                <w:color w:val="000000" w:themeColor="text1"/>
                <w:sz w:val="26"/>
                <w:szCs w:val="26"/>
                <w:lang w:val="vi-VN"/>
              </w:rPr>
              <w:t>0</w:t>
            </w:r>
            <w:r w:rsidRPr="00824182">
              <w:rPr>
                <w:rFonts w:ascii="Times New Roman" w:hAnsi="Times New Roman" w:cs="Times New Roman"/>
                <w:color w:val="000000" w:themeColor="text1"/>
                <w:sz w:val="26"/>
                <w:szCs w:val="26"/>
              </w:rPr>
              <w:t>7/2016</w:t>
            </w:r>
          </w:p>
        </w:tc>
        <w:tc>
          <w:tcPr>
            <w:tcW w:w="1633" w:type="pct"/>
          </w:tcPr>
          <w:p w:rsidR="00E176E1" w:rsidRPr="00824182" w:rsidRDefault="00FC4520" w:rsidP="00F52395">
            <w:pPr>
              <w:spacing w:after="0" w:line="264" w:lineRule="auto"/>
              <w:jc w:val="center"/>
              <w:rPr>
                <w:rFonts w:ascii="Times New Roman" w:hAnsi="Times New Roman" w:cs="Times New Roman"/>
                <w:color w:val="000000" w:themeColor="text1"/>
                <w:sz w:val="26"/>
                <w:szCs w:val="26"/>
              </w:rPr>
            </w:pPr>
            <w:hyperlink r:id="rId351" w:history="1">
              <w:r w:rsidR="00E176E1" w:rsidRPr="00824182">
                <w:rPr>
                  <w:rStyle w:val="Hyperlink"/>
                  <w:rFonts w:ascii="Times New Roman" w:hAnsi="Times New Roman" w:cs="Times New Roman"/>
                  <w:color w:val="000000" w:themeColor="text1"/>
                  <w:sz w:val="26"/>
                  <w:szCs w:val="26"/>
                </w:rPr>
                <w:t>http://vbpl.vn/TW/Pages/vbpq-toanvan.aspx?ItemID=112016&amp;Keyword</w:t>
              </w:r>
            </w:hyperlink>
          </w:p>
          <w:p w:rsidR="00E176E1" w:rsidRPr="00824182" w:rsidRDefault="00E176E1" w:rsidP="00F52395">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=90/2016/N%C4%90-CP</w:t>
            </w:r>
          </w:p>
        </w:tc>
      </w:tr>
      <w:tr w:rsidR="00F52395" w:rsidRPr="00824182" w:rsidTr="00560971">
        <w:trPr>
          <w:trHeight w:val="405"/>
          <w:jc w:val="center"/>
        </w:trPr>
        <w:tc>
          <w:tcPr>
            <w:tcW w:w="317" w:type="pct"/>
            <w:vAlign w:val="center"/>
          </w:tcPr>
          <w:p w:rsidR="00E176E1" w:rsidRPr="00824182" w:rsidRDefault="00E176E1" w:rsidP="00F52395">
            <w:pPr>
              <w:numPr>
                <w:ilvl w:val="0"/>
                <w:numId w:val="5"/>
              </w:numPr>
              <w:spacing w:after="0" w:line="264" w:lineRule="auto"/>
              <w:ind w:left="0" w:firstLine="0"/>
              <w:jc w:val="center"/>
              <w:rPr>
                <w:rFonts w:ascii="Times New Roman" w:hAnsi="Times New Roman" w:cs="Times New Roman"/>
                <w:color w:val="000000" w:themeColor="text1"/>
                <w:sz w:val="26"/>
                <w:szCs w:val="26"/>
              </w:rPr>
            </w:pPr>
          </w:p>
        </w:tc>
        <w:tc>
          <w:tcPr>
            <w:tcW w:w="568" w:type="pct"/>
          </w:tcPr>
          <w:p w:rsidR="00E176E1" w:rsidRPr="00824182" w:rsidRDefault="00E176E1" w:rsidP="00F52395">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Quyết định của Thủ tướng Chính phủ</w:t>
            </w:r>
          </w:p>
        </w:tc>
        <w:tc>
          <w:tcPr>
            <w:tcW w:w="666" w:type="pct"/>
          </w:tcPr>
          <w:p w:rsidR="00E176E1" w:rsidRPr="00824182" w:rsidRDefault="00E176E1" w:rsidP="00DE212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215/2003/QĐ-TTg</w:t>
            </w:r>
          </w:p>
          <w:p w:rsidR="00F52395" w:rsidRPr="00824182" w:rsidRDefault="00F52395" w:rsidP="00DE212F">
            <w:pPr>
              <w:spacing w:after="0" w:line="264" w:lineRule="auto"/>
              <w:jc w:val="center"/>
              <w:rPr>
                <w:rFonts w:ascii="Times New Roman" w:hAnsi="Times New Roman" w:cs="Times New Roman"/>
                <w:color w:val="000000" w:themeColor="text1"/>
                <w:sz w:val="26"/>
                <w:szCs w:val="26"/>
              </w:rPr>
            </w:pPr>
          </w:p>
          <w:p w:rsidR="00E176E1" w:rsidRPr="00824182" w:rsidRDefault="00E176E1" w:rsidP="00DE212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24/10/2003</w:t>
            </w:r>
          </w:p>
          <w:p w:rsidR="00E176E1" w:rsidRPr="00824182" w:rsidRDefault="00E176E1" w:rsidP="00DE212F">
            <w:pPr>
              <w:spacing w:after="0" w:line="264" w:lineRule="auto"/>
              <w:jc w:val="center"/>
              <w:rPr>
                <w:rFonts w:ascii="Times New Roman" w:hAnsi="Times New Roman" w:cs="Times New Roman"/>
                <w:color w:val="000000" w:themeColor="text1"/>
                <w:sz w:val="26"/>
                <w:szCs w:val="26"/>
              </w:rPr>
            </w:pPr>
          </w:p>
        </w:tc>
        <w:tc>
          <w:tcPr>
            <w:tcW w:w="1249" w:type="pct"/>
          </w:tcPr>
          <w:p w:rsidR="00E176E1" w:rsidRPr="00824182" w:rsidRDefault="00E176E1" w:rsidP="00F52395">
            <w:pPr>
              <w:spacing w:after="0" w:line="264" w:lineRule="auto"/>
              <w:jc w:val="both"/>
              <w:rPr>
                <w:rFonts w:ascii="Times New Roman" w:hAnsi="Times New Roman" w:cs="Times New Roman"/>
                <w:color w:val="000000" w:themeColor="text1"/>
                <w:sz w:val="26"/>
                <w:szCs w:val="26"/>
                <w:lang w:val="vi-VN"/>
              </w:rPr>
            </w:pPr>
            <w:r w:rsidRPr="00824182">
              <w:rPr>
                <w:rFonts w:ascii="Times New Roman" w:hAnsi="Times New Roman" w:cs="Times New Roman"/>
                <w:color w:val="000000" w:themeColor="text1"/>
                <w:sz w:val="26"/>
                <w:szCs w:val="26"/>
              </w:rPr>
              <w:t>Chế độ đối với quân nhân, công nhân viên quốc phòng trực tiếp quản lý, giáo dục, chăm sóc, khám chữa bệnh hoặc đấu tranh với những đối tượng bị nhiễm HIV/AIDS</w:t>
            </w:r>
            <w:r w:rsidR="00F52395" w:rsidRPr="00824182">
              <w:rPr>
                <w:rFonts w:ascii="Times New Roman" w:hAnsi="Times New Roman" w:cs="Times New Roman"/>
                <w:color w:val="000000" w:themeColor="text1"/>
                <w:sz w:val="26"/>
                <w:szCs w:val="26"/>
                <w:lang w:val="vi-VN"/>
              </w:rPr>
              <w:t>.</w:t>
            </w:r>
          </w:p>
        </w:tc>
        <w:tc>
          <w:tcPr>
            <w:tcW w:w="568" w:type="pct"/>
          </w:tcPr>
          <w:p w:rsidR="00E176E1" w:rsidRPr="00824182" w:rsidRDefault="00E176E1" w:rsidP="00DE212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14/11/2003</w:t>
            </w:r>
          </w:p>
        </w:tc>
        <w:tc>
          <w:tcPr>
            <w:tcW w:w="1633" w:type="pct"/>
          </w:tcPr>
          <w:p w:rsidR="00E176E1" w:rsidRPr="00824182" w:rsidRDefault="00FC4520" w:rsidP="00F52395">
            <w:pPr>
              <w:spacing w:after="0" w:line="264" w:lineRule="auto"/>
              <w:jc w:val="center"/>
              <w:rPr>
                <w:rFonts w:ascii="Times New Roman" w:hAnsi="Times New Roman" w:cs="Times New Roman"/>
                <w:color w:val="000000" w:themeColor="text1"/>
                <w:sz w:val="26"/>
                <w:szCs w:val="26"/>
              </w:rPr>
            </w:pPr>
            <w:hyperlink r:id="rId352" w:history="1">
              <w:r w:rsidR="00E176E1" w:rsidRPr="00824182">
                <w:rPr>
                  <w:rStyle w:val="Hyperlink"/>
                  <w:rFonts w:ascii="Times New Roman" w:hAnsi="Times New Roman" w:cs="Times New Roman"/>
                  <w:color w:val="000000" w:themeColor="text1"/>
                  <w:sz w:val="26"/>
                  <w:szCs w:val="26"/>
                </w:rPr>
                <w:t>http://vbpl.vn/TW/Pages/vbpq-toanvan.aspx?ItemID=20972&amp;Keyword</w:t>
              </w:r>
            </w:hyperlink>
          </w:p>
          <w:p w:rsidR="00E176E1" w:rsidRPr="00824182" w:rsidRDefault="00E176E1" w:rsidP="00F52395">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=215/2003/Q%C4%90-TTg</w:t>
            </w:r>
          </w:p>
        </w:tc>
      </w:tr>
      <w:tr w:rsidR="00F52395" w:rsidRPr="00824182" w:rsidTr="00560971">
        <w:trPr>
          <w:trHeight w:val="405"/>
          <w:jc w:val="center"/>
        </w:trPr>
        <w:tc>
          <w:tcPr>
            <w:tcW w:w="317" w:type="pct"/>
            <w:vAlign w:val="center"/>
          </w:tcPr>
          <w:p w:rsidR="00E176E1" w:rsidRPr="00824182" w:rsidRDefault="00E176E1" w:rsidP="00F52395">
            <w:pPr>
              <w:numPr>
                <w:ilvl w:val="0"/>
                <w:numId w:val="5"/>
              </w:numPr>
              <w:spacing w:after="0" w:line="264" w:lineRule="auto"/>
              <w:ind w:left="0" w:firstLine="0"/>
              <w:jc w:val="center"/>
              <w:rPr>
                <w:rFonts w:ascii="Times New Roman" w:hAnsi="Times New Roman" w:cs="Times New Roman"/>
                <w:color w:val="000000" w:themeColor="text1"/>
                <w:sz w:val="26"/>
                <w:szCs w:val="26"/>
              </w:rPr>
            </w:pPr>
          </w:p>
        </w:tc>
        <w:tc>
          <w:tcPr>
            <w:tcW w:w="568" w:type="pct"/>
          </w:tcPr>
          <w:p w:rsidR="00E176E1" w:rsidRPr="00824182" w:rsidRDefault="00E176E1" w:rsidP="00F52395">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Quyết định của Thủ tướng Chính phủ</w:t>
            </w:r>
          </w:p>
        </w:tc>
        <w:tc>
          <w:tcPr>
            <w:tcW w:w="666" w:type="pct"/>
          </w:tcPr>
          <w:p w:rsidR="00E176E1" w:rsidRPr="00824182" w:rsidRDefault="00E176E1" w:rsidP="00DE212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313/2005/QĐ-TTg</w:t>
            </w:r>
          </w:p>
          <w:p w:rsidR="00F52395" w:rsidRPr="00824182" w:rsidRDefault="00F52395" w:rsidP="00DE212F">
            <w:pPr>
              <w:spacing w:after="0" w:line="264" w:lineRule="auto"/>
              <w:jc w:val="center"/>
              <w:rPr>
                <w:rFonts w:ascii="Times New Roman" w:hAnsi="Times New Roman" w:cs="Times New Roman"/>
                <w:color w:val="000000" w:themeColor="text1"/>
                <w:sz w:val="26"/>
                <w:szCs w:val="26"/>
              </w:rPr>
            </w:pPr>
          </w:p>
          <w:p w:rsidR="00E176E1" w:rsidRPr="00824182" w:rsidRDefault="00E176E1" w:rsidP="00DE212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02/12/2005</w:t>
            </w:r>
          </w:p>
          <w:p w:rsidR="00E176E1" w:rsidRPr="00824182" w:rsidRDefault="00E176E1" w:rsidP="00DE212F">
            <w:pPr>
              <w:spacing w:after="0" w:line="264" w:lineRule="auto"/>
              <w:jc w:val="center"/>
              <w:rPr>
                <w:rFonts w:ascii="Times New Roman" w:hAnsi="Times New Roman" w:cs="Times New Roman"/>
                <w:color w:val="000000" w:themeColor="text1"/>
                <w:sz w:val="26"/>
                <w:szCs w:val="26"/>
              </w:rPr>
            </w:pPr>
          </w:p>
        </w:tc>
        <w:tc>
          <w:tcPr>
            <w:tcW w:w="1249" w:type="pct"/>
          </w:tcPr>
          <w:p w:rsidR="00E176E1" w:rsidRPr="00824182" w:rsidRDefault="00E176E1" w:rsidP="00F52395">
            <w:pPr>
              <w:spacing w:after="0" w:line="264" w:lineRule="auto"/>
              <w:jc w:val="both"/>
              <w:rPr>
                <w:rFonts w:ascii="Times New Roman" w:hAnsi="Times New Roman" w:cs="Times New Roman"/>
                <w:color w:val="000000" w:themeColor="text1"/>
                <w:sz w:val="26"/>
                <w:szCs w:val="26"/>
                <w:lang w:val="vi-VN"/>
              </w:rPr>
            </w:pPr>
            <w:r w:rsidRPr="00824182">
              <w:rPr>
                <w:rFonts w:ascii="Times New Roman" w:hAnsi="Times New Roman" w:cs="Times New Roman"/>
                <w:color w:val="000000" w:themeColor="text1"/>
                <w:sz w:val="26"/>
                <w:szCs w:val="26"/>
              </w:rPr>
              <w:lastRenderedPageBreak/>
              <w:t xml:space="preserve">Về một số chế độ đối với người nhiễm HIV/AIDS và những người trực tiếp quản lý, điều trị, chăm sóc người nhiễm HIV </w:t>
            </w:r>
            <w:r w:rsidRPr="00824182">
              <w:rPr>
                <w:rFonts w:ascii="Times New Roman" w:hAnsi="Times New Roman" w:cs="Times New Roman"/>
                <w:color w:val="000000" w:themeColor="text1"/>
                <w:sz w:val="26"/>
                <w:szCs w:val="26"/>
              </w:rPr>
              <w:lastRenderedPageBreak/>
              <w:t>trong các cơ sở bảo trợ xã hội của Nhà nước</w:t>
            </w:r>
            <w:r w:rsidR="00F52395" w:rsidRPr="00824182">
              <w:rPr>
                <w:rFonts w:ascii="Times New Roman" w:hAnsi="Times New Roman" w:cs="Times New Roman"/>
                <w:color w:val="000000" w:themeColor="text1"/>
                <w:sz w:val="26"/>
                <w:szCs w:val="26"/>
                <w:lang w:val="vi-VN"/>
              </w:rPr>
              <w:t>.</w:t>
            </w:r>
          </w:p>
        </w:tc>
        <w:tc>
          <w:tcPr>
            <w:tcW w:w="568" w:type="pct"/>
          </w:tcPr>
          <w:p w:rsidR="00E176E1" w:rsidRPr="00824182" w:rsidRDefault="00E176E1" w:rsidP="00DE212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lastRenderedPageBreak/>
              <w:t>25/12/2005</w:t>
            </w:r>
          </w:p>
        </w:tc>
        <w:tc>
          <w:tcPr>
            <w:tcW w:w="1633" w:type="pct"/>
          </w:tcPr>
          <w:p w:rsidR="00E176E1" w:rsidRPr="00824182" w:rsidRDefault="00FC4520" w:rsidP="00F52395">
            <w:pPr>
              <w:spacing w:after="0" w:line="264" w:lineRule="auto"/>
              <w:jc w:val="center"/>
              <w:rPr>
                <w:rFonts w:ascii="Times New Roman" w:hAnsi="Times New Roman" w:cs="Times New Roman"/>
                <w:color w:val="000000" w:themeColor="text1"/>
                <w:sz w:val="26"/>
                <w:szCs w:val="26"/>
              </w:rPr>
            </w:pPr>
            <w:hyperlink r:id="rId353" w:history="1">
              <w:r w:rsidR="00E176E1" w:rsidRPr="00824182">
                <w:rPr>
                  <w:rStyle w:val="Hyperlink"/>
                  <w:rFonts w:ascii="Times New Roman" w:hAnsi="Times New Roman" w:cs="Times New Roman"/>
                  <w:color w:val="000000" w:themeColor="text1"/>
                  <w:sz w:val="26"/>
                  <w:szCs w:val="26"/>
                </w:rPr>
                <w:t>http://vbpl.vn/TW/Pages/vbpq-toanvan.aspx?ItemID=17049&amp;Keyword</w:t>
              </w:r>
            </w:hyperlink>
          </w:p>
          <w:p w:rsidR="00E176E1" w:rsidRPr="00824182" w:rsidRDefault="00E176E1" w:rsidP="00F52395">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=313/2005/Q%C4%90-TTg</w:t>
            </w:r>
          </w:p>
        </w:tc>
      </w:tr>
      <w:tr w:rsidR="00F52395" w:rsidRPr="00824182" w:rsidTr="00560971">
        <w:trPr>
          <w:trHeight w:val="405"/>
          <w:jc w:val="center"/>
        </w:trPr>
        <w:tc>
          <w:tcPr>
            <w:tcW w:w="317" w:type="pct"/>
            <w:vAlign w:val="center"/>
          </w:tcPr>
          <w:p w:rsidR="00E176E1" w:rsidRPr="00824182" w:rsidRDefault="00E176E1" w:rsidP="00F52395">
            <w:pPr>
              <w:numPr>
                <w:ilvl w:val="0"/>
                <w:numId w:val="5"/>
              </w:numPr>
              <w:spacing w:after="0" w:line="264" w:lineRule="auto"/>
              <w:ind w:left="0" w:firstLine="0"/>
              <w:jc w:val="center"/>
              <w:rPr>
                <w:rFonts w:ascii="Times New Roman" w:hAnsi="Times New Roman" w:cs="Times New Roman"/>
                <w:color w:val="000000" w:themeColor="text1"/>
                <w:sz w:val="26"/>
                <w:szCs w:val="26"/>
              </w:rPr>
            </w:pPr>
          </w:p>
        </w:tc>
        <w:tc>
          <w:tcPr>
            <w:tcW w:w="568" w:type="pct"/>
          </w:tcPr>
          <w:p w:rsidR="00E176E1" w:rsidRPr="00824182" w:rsidRDefault="00E176E1" w:rsidP="00F52395">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Quyết định của Thủ tướng Chính phủ</w:t>
            </w:r>
          </w:p>
        </w:tc>
        <w:tc>
          <w:tcPr>
            <w:tcW w:w="666" w:type="pct"/>
          </w:tcPr>
          <w:p w:rsidR="00E176E1" w:rsidRPr="00824182" w:rsidRDefault="00E176E1" w:rsidP="00DE212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50/2007/QĐ-TTg</w:t>
            </w:r>
          </w:p>
          <w:p w:rsidR="00F52395" w:rsidRPr="00824182" w:rsidRDefault="00F52395" w:rsidP="00DE212F">
            <w:pPr>
              <w:spacing w:after="0" w:line="264" w:lineRule="auto"/>
              <w:jc w:val="center"/>
              <w:rPr>
                <w:rFonts w:ascii="Times New Roman" w:hAnsi="Times New Roman" w:cs="Times New Roman"/>
                <w:color w:val="000000" w:themeColor="text1"/>
                <w:sz w:val="26"/>
                <w:szCs w:val="26"/>
              </w:rPr>
            </w:pPr>
          </w:p>
          <w:p w:rsidR="00E176E1" w:rsidRPr="00824182" w:rsidRDefault="00E176E1" w:rsidP="002F690D">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12/</w:t>
            </w:r>
            <w:r w:rsidR="008769F7" w:rsidRPr="00824182">
              <w:rPr>
                <w:rFonts w:ascii="Times New Roman" w:hAnsi="Times New Roman" w:cs="Times New Roman"/>
                <w:color w:val="000000" w:themeColor="text1"/>
                <w:sz w:val="26"/>
                <w:szCs w:val="26"/>
                <w:lang w:val="vi-VN"/>
              </w:rPr>
              <w:t>0</w:t>
            </w:r>
            <w:r w:rsidR="002F690D" w:rsidRPr="00824182">
              <w:rPr>
                <w:rFonts w:ascii="Times New Roman" w:hAnsi="Times New Roman" w:cs="Times New Roman"/>
                <w:color w:val="000000" w:themeColor="text1"/>
                <w:sz w:val="26"/>
                <w:szCs w:val="26"/>
              </w:rPr>
              <w:t>4/2007</w:t>
            </w:r>
          </w:p>
        </w:tc>
        <w:tc>
          <w:tcPr>
            <w:tcW w:w="1249" w:type="pct"/>
          </w:tcPr>
          <w:p w:rsidR="00E176E1" w:rsidRPr="00824182" w:rsidRDefault="00E176E1" w:rsidP="00F52395">
            <w:pPr>
              <w:spacing w:after="0" w:line="264" w:lineRule="auto"/>
              <w:jc w:val="both"/>
              <w:rPr>
                <w:rFonts w:ascii="Times New Roman" w:hAnsi="Times New Roman" w:cs="Times New Roman"/>
                <w:color w:val="000000" w:themeColor="text1"/>
                <w:sz w:val="26"/>
                <w:szCs w:val="26"/>
                <w:lang w:val="vi-VN"/>
              </w:rPr>
            </w:pPr>
            <w:r w:rsidRPr="00824182">
              <w:rPr>
                <w:rFonts w:ascii="Times New Roman" w:hAnsi="Times New Roman" w:cs="Times New Roman"/>
                <w:color w:val="000000" w:themeColor="text1"/>
                <w:sz w:val="26"/>
                <w:szCs w:val="26"/>
              </w:rPr>
              <w:t>Về việc kiện toàn Uỷ ban quốc gia phòng chống AIDS và phòng chống tệ nạn ma túy, mại dâm</w:t>
            </w:r>
            <w:r w:rsidR="00F52395" w:rsidRPr="00824182">
              <w:rPr>
                <w:rFonts w:ascii="Times New Roman" w:hAnsi="Times New Roman" w:cs="Times New Roman"/>
                <w:color w:val="000000" w:themeColor="text1"/>
                <w:sz w:val="26"/>
                <w:szCs w:val="26"/>
                <w:lang w:val="vi-VN"/>
              </w:rPr>
              <w:t>.</w:t>
            </w:r>
          </w:p>
        </w:tc>
        <w:tc>
          <w:tcPr>
            <w:tcW w:w="568" w:type="pct"/>
          </w:tcPr>
          <w:p w:rsidR="00E176E1" w:rsidRPr="00824182" w:rsidRDefault="00E176E1" w:rsidP="00DE212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16/</w:t>
            </w:r>
            <w:r w:rsidR="008769F7" w:rsidRPr="00824182">
              <w:rPr>
                <w:rFonts w:ascii="Times New Roman" w:hAnsi="Times New Roman" w:cs="Times New Roman"/>
                <w:color w:val="000000" w:themeColor="text1"/>
                <w:sz w:val="26"/>
                <w:szCs w:val="26"/>
                <w:lang w:val="vi-VN"/>
              </w:rPr>
              <w:t>0</w:t>
            </w:r>
            <w:r w:rsidRPr="00824182">
              <w:rPr>
                <w:rFonts w:ascii="Times New Roman" w:hAnsi="Times New Roman" w:cs="Times New Roman"/>
                <w:color w:val="000000" w:themeColor="text1"/>
                <w:sz w:val="26"/>
                <w:szCs w:val="26"/>
              </w:rPr>
              <w:t>5/2007</w:t>
            </w:r>
          </w:p>
        </w:tc>
        <w:tc>
          <w:tcPr>
            <w:tcW w:w="1633" w:type="pct"/>
          </w:tcPr>
          <w:p w:rsidR="00E176E1" w:rsidRPr="00824182" w:rsidRDefault="00FC4520" w:rsidP="00F52395">
            <w:pPr>
              <w:spacing w:after="0" w:line="264" w:lineRule="auto"/>
              <w:jc w:val="center"/>
              <w:rPr>
                <w:rFonts w:ascii="Times New Roman" w:hAnsi="Times New Roman" w:cs="Times New Roman"/>
                <w:color w:val="000000" w:themeColor="text1"/>
                <w:sz w:val="26"/>
                <w:szCs w:val="26"/>
              </w:rPr>
            </w:pPr>
            <w:hyperlink r:id="rId354" w:history="1">
              <w:r w:rsidR="00E176E1" w:rsidRPr="00824182">
                <w:rPr>
                  <w:rStyle w:val="Hyperlink"/>
                  <w:rFonts w:ascii="Times New Roman" w:hAnsi="Times New Roman" w:cs="Times New Roman"/>
                  <w:color w:val="000000" w:themeColor="text1"/>
                  <w:sz w:val="26"/>
                  <w:szCs w:val="26"/>
                </w:rPr>
                <w:t>http://vbpl.vn/TW/Pages/vbpq-toanvan.aspx?ItemID=14483&amp;Keyword</w:t>
              </w:r>
            </w:hyperlink>
            <w:r w:rsidR="00E176E1" w:rsidRPr="00824182">
              <w:rPr>
                <w:rFonts w:ascii="Times New Roman" w:hAnsi="Times New Roman" w:cs="Times New Roman"/>
                <w:color w:val="000000" w:themeColor="text1"/>
                <w:sz w:val="26"/>
                <w:szCs w:val="26"/>
              </w:rPr>
              <w:t>=</w:t>
            </w:r>
          </w:p>
          <w:p w:rsidR="00E176E1" w:rsidRPr="00824182" w:rsidRDefault="00E176E1" w:rsidP="00F52395">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50/2007/Q%C4%90-TTg</w:t>
            </w:r>
          </w:p>
        </w:tc>
      </w:tr>
      <w:tr w:rsidR="00F52395" w:rsidRPr="00824182" w:rsidTr="00560971">
        <w:trPr>
          <w:trHeight w:val="405"/>
          <w:jc w:val="center"/>
        </w:trPr>
        <w:tc>
          <w:tcPr>
            <w:tcW w:w="317" w:type="pct"/>
            <w:vAlign w:val="center"/>
          </w:tcPr>
          <w:p w:rsidR="00E176E1" w:rsidRPr="00824182" w:rsidRDefault="00E176E1" w:rsidP="00F52395">
            <w:pPr>
              <w:numPr>
                <w:ilvl w:val="0"/>
                <w:numId w:val="5"/>
              </w:numPr>
              <w:spacing w:after="0" w:line="264" w:lineRule="auto"/>
              <w:ind w:left="0" w:firstLine="0"/>
              <w:jc w:val="center"/>
              <w:rPr>
                <w:rFonts w:ascii="Times New Roman" w:hAnsi="Times New Roman" w:cs="Times New Roman"/>
                <w:color w:val="000000" w:themeColor="text1"/>
                <w:sz w:val="26"/>
                <w:szCs w:val="26"/>
              </w:rPr>
            </w:pPr>
          </w:p>
        </w:tc>
        <w:tc>
          <w:tcPr>
            <w:tcW w:w="568" w:type="pct"/>
          </w:tcPr>
          <w:p w:rsidR="00E176E1" w:rsidRPr="00824182" w:rsidRDefault="00E176E1" w:rsidP="00F52395">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Quyết định của Thủ tướng Chính phủ</w:t>
            </w:r>
          </w:p>
        </w:tc>
        <w:tc>
          <w:tcPr>
            <w:tcW w:w="666" w:type="pct"/>
          </w:tcPr>
          <w:p w:rsidR="00E176E1" w:rsidRPr="00824182" w:rsidRDefault="00E176E1" w:rsidP="00DE212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60/2007/QĐ-TTg</w:t>
            </w:r>
          </w:p>
          <w:p w:rsidR="00F52395" w:rsidRPr="00824182" w:rsidRDefault="00F52395" w:rsidP="00DE212F">
            <w:pPr>
              <w:spacing w:after="0" w:line="264" w:lineRule="auto"/>
              <w:jc w:val="center"/>
              <w:rPr>
                <w:rFonts w:ascii="Times New Roman" w:hAnsi="Times New Roman" w:cs="Times New Roman"/>
                <w:color w:val="000000" w:themeColor="text1"/>
                <w:sz w:val="26"/>
                <w:szCs w:val="26"/>
              </w:rPr>
            </w:pPr>
          </w:p>
          <w:p w:rsidR="00E176E1" w:rsidRPr="00824182" w:rsidRDefault="00E176E1" w:rsidP="00DE212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07/</w:t>
            </w:r>
            <w:r w:rsidR="008769F7" w:rsidRPr="00824182">
              <w:rPr>
                <w:rFonts w:ascii="Times New Roman" w:hAnsi="Times New Roman" w:cs="Times New Roman"/>
                <w:color w:val="000000" w:themeColor="text1"/>
                <w:sz w:val="26"/>
                <w:szCs w:val="26"/>
                <w:lang w:val="vi-VN"/>
              </w:rPr>
              <w:t>0</w:t>
            </w:r>
            <w:r w:rsidRPr="00824182">
              <w:rPr>
                <w:rFonts w:ascii="Times New Roman" w:hAnsi="Times New Roman" w:cs="Times New Roman"/>
                <w:color w:val="000000" w:themeColor="text1"/>
                <w:sz w:val="26"/>
                <w:szCs w:val="26"/>
              </w:rPr>
              <w:t>5/2007</w:t>
            </w:r>
          </w:p>
        </w:tc>
        <w:tc>
          <w:tcPr>
            <w:tcW w:w="1249" w:type="pct"/>
          </w:tcPr>
          <w:p w:rsidR="00E176E1" w:rsidRPr="00824182" w:rsidRDefault="00E176E1" w:rsidP="00F52395">
            <w:pPr>
              <w:spacing w:after="0" w:line="264" w:lineRule="auto"/>
              <w:jc w:val="both"/>
              <w:rPr>
                <w:rFonts w:ascii="Times New Roman" w:hAnsi="Times New Roman" w:cs="Times New Roman"/>
                <w:color w:val="000000" w:themeColor="text1"/>
                <w:sz w:val="26"/>
                <w:szCs w:val="26"/>
                <w:lang w:val="vi-VN"/>
              </w:rPr>
            </w:pPr>
            <w:r w:rsidRPr="00824182">
              <w:rPr>
                <w:rFonts w:ascii="Times New Roman" w:hAnsi="Times New Roman" w:cs="Times New Roman"/>
                <w:color w:val="000000" w:themeColor="text1"/>
                <w:sz w:val="26"/>
                <w:szCs w:val="26"/>
              </w:rPr>
              <w:t>Về việc thành lập Quỹ hỗ trợ người nhiễm HIV/AIDS</w:t>
            </w:r>
            <w:r w:rsidR="00F52395" w:rsidRPr="00824182">
              <w:rPr>
                <w:rFonts w:ascii="Times New Roman" w:hAnsi="Times New Roman" w:cs="Times New Roman"/>
                <w:color w:val="000000" w:themeColor="text1"/>
                <w:sz w:val="26"/>
                <w:szCs w:val="26"/>
                <w:lang w:val="vi-VN"/>
              </w:rPr>
              <w:t>.</w:t>
            </w:r>
          </w:p>
        </w:tc>
        <w:tc>
          <w:tcPr>
            <w:tcW w:w="568" w:type="pct"/>
          </w:tcPr>
          <w:p w:rsidR="00E176E1" w:rsidRPr="00824182" w:rsidRDefault="00E176E1" w:rsidP="00DE212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10/</w:t>
            </w:r>
            <w:r w:rsidR="008769F7" w:rsidRPr="00824182">
              <w:rPr>
                <w:rFonts w:ascii="Times New Roman" w:hAnsi="Times New Roman" w:cs="Times New Roman"/>
                <w:color w:val="000000" w:themeColor="text1"/>
                <w:sz w:val="26"/>
                <w:szCs w:val="26"/>
                <w:lang w:val="vi-VN"/>
              </w:rPr>
              <w:t>0</w:t>
            </w:r>
            <w:r w:rsidRPr="00824182">
              <w:rPr>
                <w:rFonts w:ascii="Times New Roman" w:hAnsi="Times New Roman" w:cs="Times New Roman"/>
                <w:color w:val="000000" w:themeColor="text1"/>
                <w:sz w:val="26"/>
                <w:szCs w:val="26"/>
              </w:rPr>
              <w:t>6/2007</w:t>
            </w:r>
          </w:p>
        </w:tc>
        <w:tc>
          <w:tcPr>
            <w:tcW w:w="1633" w:type="pct"/>
          </w:tcPr>
          <w:p w:rsidR="00E176E1" w:rsidRPr="00824182" w:rsidRDefault="00FC4520" w:rsidP="00F52395">
            <w:pPr>
              <w:spacing w:after="0" w:line="264" w:lineRule="auto"/>
              <w:jc w:val="center"/>
              <w:rPr>
                <w:rFonts w:ascii="Times New Roman" w:hAnsi="Times New Roman" w:cs="Times New Roman"/>
                <w:color w:val="000000" w:themeColor="text1"/>
                <w:sz w:val="26"/>
                <w:szCs w:val="26"/>
              </w:rPr>
            </w:pPr>
            <w:hyperlink r:id="rId355" w:history="1">
              <w:r w:rsidR="00E176E1" w:rsidRPr="00824182">
                <w:rPr>
                  <w:rStyle w:val="Hyperlink"/>
                  <w:rFonts w:ascii="Times New Roman" w:hAnsi="Times New Roman" w:cs="Times New Roman"/>
                  <w:color w:val="000000" w:themeColor="text1"/>
                  <w:sz w:val="26"/>
                  <w:szCs w:val="26"/>
                </w:rPr>
                <w:t>http://vbpl.vn/TW/Pages/vbpq-toanvan.aspx?ItemID=14369&amp;Keyword</w:t>
              </w:r>
            </w:hyperlink>
          </w:p>
          <w:p w:rsidR="00E176E1" w:rsidRPr="00824182" w:rsidRDefault="00E176E1" w:rsidP="00F52395">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=60/2007/Q%C4%90-TTg</w:t>
            </w:r>
          </w:p>
        </w:tc>
      </w:tr>
      <w:tr w:rsidR="00F52395" w:rsidRPr="00824182" w:rsidTr="00560971">
        <w:trPr>
          <w:trHeight w:val="405"/>
          <w:jc w:val="center"/>
        </w:trPr>
        <w:tc>
          <w:tcPr>
            <w:tcW w:w="317" w:type="pct"/>
            <w:vAlign w:val="center"/>
          </w:tcPr>
          <w:p w:rsidR="00E176E1" w:rsidRPr="00824182" w:rsidRDefault="00E176E1" w:rsidP="00F52395">
            <w:pPr>
              <w:numPr>
                <w:ilvl w:val="0"/>
                <w:numId w:val="5"/>
              </w:numPr>
              <w:spacing w:after="0" w:line="264" w:lineRule="auto"/>
              <w:ind w:left="0" w:firstLine="0"/>
              <w:jc w:val="center"/>
              <w:rPr>
                <w:rFonts w:ascii="Times New Roman" w:hAnsi="Times New Roman" w:cs="Times New Roman"/>
                <w:color w:val="000000" w:themeColor="text1"/>
                <w:sz w:val="26"/>
                <w:szCs w:val="26"/>
              </w:rPr>
            </w:pPr>
          </w:p>
        </w:tc>
        <w:tc>
          <w:tcPr>
            <w:tcW w:w="568" w:type="pct"/>
          </w:tcPr>
          <w:p w:rsidR="00E176E1" w:rsidRPr="00824182" w:rsidRDefault="00E176E1" w:rsidP="00F52395">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Quyết định của Thủ tướng Chính phủ</w:t>
            </w:r>
          </w:p>
        </w:tc>
        <w:tc>
          <w:tcPr>
            <w:tcW w:w="666" w:type="pct"/>
          </w:tcPr>
          <w:p w:rsidR="00F52395" w:rsidRPr="00824182" w:rsidRDefault="00E176E1" w:rsidP="00DE212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96/2007/Q</w:t>
            </w:r>
          </w:p>
          <w:p w:rsidR="00E176E1" w:rsidRPr="00824182" w:rsidRDefault="00E176E1" w:rsidP="00DE212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Đ-TTg</w:t>
            </w:r>
          </w:p>
          <w:p w:rsidR="00E176E1" w:rsidRPr="00824182" w:rsidRDefault="00E176E1" w:rsidP="00DE212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28/</w:t>
            </w:r>
            <w:r w:rsidR="008769F7" w:rsidRPr="00824182">
              <w:rPr>
                <w:rFonts w:ascii="Times New Roman" w:hAnsi="Times New Roman" w:cs="Times New Roman"/>
                <w:color w:val="000000" w:themeColor="text1"/>
                <w:sz w:val="26"/>
                <w:szCs w:val="26"/>
                <w:lang w:val="vi-VN"/>
              </w:rPr>
              <w:t>0</w:t>
            </w:r>
            <w:r w:rsidRPr="00824182">
              <w:rPr>
                <w:rFonts w:ascii="Times New Roman" w:hAnsi="Times New Roman" w:cs="Times New Roman"/>
                <w:color w:val="000000" w:themeColor="text1"/>
                <w:sz w:val="26"/>
                <w:szCs w:val="26"/>
              </w:rPr>
              <w:t>6/2007</w:t>
            </w:r>
          </w:p>
          <w:p w:rsidR="00E176E1" w:rsidRPr="00824182" w:rsidRDefault="00E176E1" w:rsidP="00DE212F">
            <w:pPr>
              <w:spacing w:after="0" w:line="264" w:lineRule="auto"/>
              <w:jc w:val="center"/>
              <w:rPr>
                <w:rFonts w:ascii="Times New Roman" w:hAnsi="Times New Roman" w:cs="Times New Roman"/>
                <w:color w:val="000000" w:themeColor="text1"/>
                <w:sz w:val="26"/>
                <w:szCs w:val="26"/>
              </w:rPr>
            </w:pPr>
          </w:p>
        </w:tc>
        <w:tc>
          <w:tcPr>
            <w:tcW w:w="1249" w:type="pct"/>
          </w:tcPr>
          <w:p w:rsidR="00E176E1" w:rsidRPr="00824182" w:rsidRDefault="00E176E1" w:rsidP="00F52395">
            <w:pPr>
              <w:spacing w:after="0" w:line="264" w:lineRule="auto"/>
              <w:jc w:val="both"/>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Về việc quản lý, chăm sóc, tư vấn, điều trị cho người nhiễm HIV và phòng lây nhiễm HIV tại các cơ sở giáo dục, trường giáo dưỡng, cơ sở chữa bệnh, cơ sở bảo trợ xã hội, trại giam, trại tạm giam.</w:t>
            </w:r>
          </w:p>
        </w:tc>
        <w:tc>
          <w:tcPr>
            <w:tcW w:w="568" w:type="pct"/>
          </w:tcPr>
          <w:p w:rsidR="00E176E1" w:rsidRPr="00824182" w:rsidRDefault="00E176E1" w:rsidP="00DE212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10/</w:t>
            </w:r>
            <w:r w:rsidR="008769F7" w:rsidRPr="00824182">
              <w:rPr>
                <w:rFonts w:ascii="Times New Roman" w:hAnsi="Times New Roman" w:cs="Times New Roman"/>
                <w:color w:val="000000" w:themeColor="text1"/>
                <w:sz w:val="26"/>
                <w:szCs w:val="26"/>
                <w:lang w:val="vi-VN"/>
              </w:rPr>
              <w:t>0</w:t>
            </w:r>
            <w:r w:rsidRPr="00824182">
              <w:rPr>
                <w:rFonts w:ascii="Times New Roman" w:hAnsi="Times New Roman" w:cs="Times New Roman"/>
                <w:color w:val="000000" w:themeColor="text1"/>
                <w:sz w:val="26"/>
                <w:szCs w:val="26"/>
              </w:rPr>
              <w:t>8/2007</w:t>
            </w:r>
          </w:p>
        </w:tc>
        <w:tc>
          <w:tcPr>
            <w:tcW w:w="1633" w:type="pct"/>
          </w:tcPr>
          <w:p w:rsidR="00E176E1" w:rsidRPr="00824182" w:rsidRDefault="00FC4520" w:rsidP="00F52395">
            <w:pPr>
              <w:spacing w:after="0" w:line="264" w:lineRule="auto"/>
              <w:jc w:val="center"/>
              <w:rPr>
                <w:rFonts w:ascii="Times New Roman" w:hAnsi="Times New Roman" w:cs="Times New Roman"/>
                <w:color w:val="000000" w:themeColor="text1"/>
                <w:sz w:val="26"/>
                <w:szCs w:val="26"/>
              </w:rPr>
            </w:pPr>
            <w:hyperlink r:id="rId356" w:history="1">
              <w:r w:rsidR="00E176E1" w:rsidRPr="00824182">
                <w:rPr>
                  <w:rStyle w:val="Hyperlink"/>
                  <w:rFonts w:ascii="Times New Roman" w:hAnsi="Times New Roman" w:cs="Times New Roman"/>
                  <w:color w:val="000000" w:themeColor="text1"/>
                  <w:sz w:val="26"/>
                  <w:szCs w:val="26"/>
                </w:rPr>
                <w:t>http://vbpl.vn/TW/Pages/vbpq-toanvan.aspx?ItemID=13866&amp;Keyword</w:t>
              </w:r>
            </w:hyperlink>
            <w:r w:rsidR="00E176E1" w:rsidRPr="00824182">
              <w:rPr>
                <w:rFonts w:ascii="Times New Roman" w:hAnsi="Times New Roman" w:cs="Times New Roman"/>
                <w:color w:val="000000" w:themeColor="text1"/>
                <w:sz w:val="26"/>
                <w:szCs w:val="26"/>
              </w:rPr>
              <w:t>=</w:t>
            </w:r>
          </w:p>
          <w:p w:rsidR="00E176E1" w:rsidRPr="00824182" w:rsidRDefault="00E176E1" w:rsidP="00F52395">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96/2007/Q%C4%90-TTg</w:t>
            </w:r>
          </w:p>
        </w:tc>
      </w:tr>
      <w:tr w:rsidR="00F52395" w:rsidRPr="00824182" w:rsidTr="00560971">
        <w:trPr>
          <w:trHeight w:val="405"/>
          <w:jc w:val="center"/>
        </w:trPr>
        <w:tc>
          <w:tcPr>
            <w:tcW w:w="317" w:type="pct"/>
            <w:vAlign w:val="center"/>
          </w:tcPr>
          <w:p w:rsidR="00E176E1" w:rsidRPr="00824182" w:rsidRDefault="00E176E1" w:rsidP="00F52395">
            <w:pPr>
              <w:numPr>
                <w:ilvl w:val="0"/>
                <w:numId w:val="5"/>
              </w:numPr>
              <w:spacing w:after="0" w:line="264" w:lineRule="auto"/>
              <w:ind w:left="0" w:firstLine="0"/>
              <w:jc w:val="center"/>
              <w:rPr>
                <w:rFonts w:ascii="Times New Roman" w:hAnsi="Times New Roman" w:cs="Times New Roman"/>
                <w:color w:val="000000" w:themeColor="text1"/>
                <w:sz w:val="26"/>
                <w:szCs w:val="26"/>
              </w:rPr>
            </w:pPr>
          </w:p>
        </w:tc>
        <w:tc>
          <w:tcPr>
            <w:tcW w:w="568" w:type="pct"/>
          </w:tcPr>
          <w:p w:rsidR="00E176E1" w:rsidRPr="00824182" w:rsidRDefault="00E176E1" w:rsidP="00F52395">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Quyết định của Thủ tướng Chính phủ</w:t>
            </w:r>
          </w:p>
        </w:tc>
        <w:tc>
          <w:tcPr>
            <w:tcW w:w="666" w:type="pct"/>
          </w:tcPr>
          <w:p w:rsidR="00E176E1" w:rsidRPr="00824182" w:rsidRDefault="00E176E1" w:rsidP="00DE212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120/2008/QĐ-TTg</w:t>
            </w:r>
          </w:p>
          <w:p w:rsidR="00F52395" w:rsidRPr="00824182" w:rsidRDefault="00F52395" w:rsidP="00DE212F">
            <w:pPr>
              <w:spacing w:after="0" w:line="264" w:lineRule="auto"/>
              <w:jc w:val="center"/>
              <w:rPr>
                <w:rFonts w:ascii="Times New Roman" w:hAnsi="Times New Roman" w:cs="Times New Roman"/>
                <w:color w:val="000000" w:themeColor="text1"/>
                <w:sz w:val="26"/>
                <w:szCs w:val="26"/>
              </w:rPr>
            </w:pPr>
          </w:p>
          <w:p w:rsidR="00E176E1" w:rsidRPr="00824182" w:rsidRDefault="00E176E1" w:rsidP="002F690D">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29/</w:t>
            </w:r>
            <w:r w:rsidR="008769F7" w:rsidRPr="00824182">
              <w:rPr>
                <w:rFonts w:ascii="Times New Roman" w:hAnsi="Times New Roman" w:cs="Times New Roman"/>
                <w:color w:val="000000" w:themeColor="text1"/>
                <w:sz w:val="26"/>
                <w:szCs w:val="26"/>
                <w:lang w:val="vi-VN"/>
              </w:rPr>
              <w:t>0</w:t>
            </w:r>
            <w:r w:rsidR="002F690D" w:rsidRPr="00824182">
              <w:rPr>
                <w:rFonts w:ascii="Times New Roman" w:hAnsi="Times New Roman" w:cs="Times New Roman"/>
                <w:color w:val="000000" w:themeColor="text1"/>
                <w:sz w:val="26"/>
                <w:szCs w:val="26"/>
              </w:rPr>
              <w:t>8/2008</w:t>
            </w:r>
          </w:p>
        </w:tc>
        <w:tc>
          <w:tcPr>
            <w:tcW w:w="1249" w:type="pct"/>
          </w:tcPr>
          <w:p w:rsidR="00E176E1" w:rsidRPr="00824182" w:rsidRDefault="00E176E1" w:rsidP="00F52395">
            <w:pPr>
              <w:spacing w:after="0" w:line="264" w:lineRule="auto"/>
              <w:jc w:val="both"/>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Quy định điều kiện xác định người bị phơi nhiễm với HIV, người bị nhiễm HIV do tai nạn rủi ro nghề nghiệp</w:t>
            </w:r>
            <w:r w:rsidR="00DD36D1">
              <w:rPr>
                <w:rFonts w:ascii="Times New Roman" w:hAnsi="Times New Roman" w:cs="Times New Roman"/>
                <w:color w:val="000000" w:themeColor="text1"/>
                <w:sz w:val="26"/>
                <w:szCs w:val="26"/>
              </w:rPr>
              <w:t>.</w:t>
            </w:r>
          </w:p>
        </w:tc>
        <w:tc>
          <w:tcPr>
            <w:tcW w:w="568" w:type="pct"/>
          </w:tcPr>
          <w:p w:rsidR="00E176E1" w:rsidRPr="00824182" w:rsidRDefault="00E176E1" w:rsidP="00DE212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02/10/2008</w:t>
            </w:r>
          </w:p>
        </w:tc>
        <w:tc>
          <w:tcPr>
            <w:tcW w:w="1633" w:type="pct"/>
          </w:tcPr>
          <w:p w:rsidR="00E176E1" w:rsidRPr="00824182" w:rsidRDefault="00FC4520" w:rsidP="00F52395">
            <w:pPr>
              <w:spacing w:after="0" w:line="264" w:lineRule="auto"/>
              <w:jc w:val="center"/>
              <w:rPr>
                <w:rFonts w:ascii="Times New Roman" w:hAnsi="Times New Roman" w:cs="Times New Roman"/>
                <w:color w:val="000000" w:themeColor="text1"/>
                <w:sz w:val="26"/>
                <w:szCs w:val="26"/>
              </w:rPr>
            </w:pPr>
            <w:hyperlink r:id="rId357" w:history="1">
              <w:r w:rsidR="00E176E1" w:rsidRPr="00824182">
                <w:rPr>
                  <w:rStyle w:val="Hyperlink"/>
                  <w:rFonts w:ascii="Times New Roman" w:hAnsi="Times New Roman" w:cs="Times New Roman"/>
                  <w:color w:val="000000" w:themeColor="text1"/>
                  <w:sz w:val="26"/>
                  <w:szCs w:val="26"/>
                </w:rPr>
                <w:t>http://vbpl.vn/TW/Pages/vbpq-toanvan.aspx?ItemID=23940&amp;Keyword</w:t>
              </w:r>
            </w:hyperlink>
            <w:r w:rsidR="00E176E1" w:rsidRPr="00824182">
              <w:rPr>
                <w:rFonts w:ascii="Times New Roman" w:hAnsi="Times New Roman" w:cs="Times New Roman"/>
                <w:color w:val="000000" w:themeColor="text1"/>
                <w:sz w:val="26"/>
                <w:szCs w:val="26"/>
              </w:rPr>
              <w:t>=</w:t>
            </w:r>
          </w:p>
          <w:p w:rsidR="00E176E1" w:rsidRPr="00824182" w:rsidRDefault="00E176E1" w:rsidP="00F52395">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120/2008/Q%C4%90-TTg</w:t>
            </w:r>
          </w:p>
        </w:tc>
      </w:tr>
      <w:tr w:rsidR="00F52395" w:rsidRPr="00824182" w:rsidTr="00560971">
        <w:trPr>
          <w:trHeight w:val="405"/>
          <w:jc w:val="center"/>
        </w:trPr>
        <w:tc>
          <w:tcPr>
            <w:tcW w:w="317" w:type="pct"/>
            <w:vAlign w:val="center"/>
          </w:tcPr>
          <w:p w:rsidR="00E176E1" w:rsidRPr="00824182" w:rsidRDefault="00E176E1" w:rsidP="00F52395">
            <w:pPr>
              <w:numPr>
                <w:ilvl w:val="0"/>
                <w:numId w:val="5"/>
              </w:numPr>
              <w:spacing w:after="0" w:line="264" w:lineRule="auto"/>
              <w:ind w:left="0" w:firstLine="0"/>
              <w:jc w:val="center"/>
              <w:rPr>
                <w:rFonts w:ascii="Times New Roman" w:hAnsi="Times New Roman" w:cs="Times New Roman"/>
                <w:color w:val="000000" w:themeColor="text1"/>
                <w:sz w:val="26"/>
                <w:szCs w:val="26"/>
              </w:rPr>
            </w:pPr>
          </w:p>
        </w:tc>
        <w:tc>
          <w:tcPr>
            <w:tcW w:w="568" w:type="pct"/>
          </w:tcPr>
          <w:p w:rsidR="00E176E1" w:rsidRPr="00824182" w:rsidRDefault="00E176E1" w:rsidP="00F52395">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Quyết định của Thủ tướng Chính phủ</w:t>
            </w:r>
          </w:p>
        </w:tc>
        <w:tc>
          <w:tcPr>
            <w:tcW w:w="666" w:type="pct"/>
          </w:tcPr>
          <w:p w:rsidR="00E176E1" w:rsidRPr="00824182" w:rsidRDefault="00E176E1" w:rsidP="00DE212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173/2008/QĐ-TTg</w:t>
            </w:r>
          </w:p>
          <w:p w:rsidR="00F52395" w:rsidRPr="00824182" w:rsidRDefault="00F52395" w:rsidP="00DE212F">
            <w:pPr>
              <w:spacing w:after="0" w:line="264" w:lineRule="auto"/>
              <w:jc w:val="center"/>
              <w:rPr>
                <w:rFonts w:ascii="Times New Roman" w:hAnsi="Times New Roman" w:cs="Times New Roman"/>
                <w:color w:val="000000" w:themeColor="text1"/>
                <w:sz w:val="26"/>
                <w:szCs w:val="26"/>
              </w:rPr>
            </w:pPr>
          </w:p>
          <w:p w:rsidR="00E176E1" w:rsidRPr="00824182" w:rsidRDefault="00E176E1" w:rsidP="00DE212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25/12/2008</w:t>
            </w:r>
          </w:p>
        </w:tc>
        <w:tc>
          <w:tcPr>
            <w:tcW w:w="1249" w:type="pct"/>
          </w:tcPr>
          <w:p w:rsidR="00E176E1" w:rsidRPr="00824182" w:rsidRDefault="00FC4520" w:rsidP="00F52395">
            <w:pPr>
              <w:spacing w:after="0" w:line="264" w:lineRule="auto"/>
              <w:jc w:val="both"/>
              <w:rPr>
                <w:rFonts w:ascii="Times New Roman" w:hAnsi="Times New Roman" w:cs="Times New Roman"/>
                <w:color w:val="000000" w:themeColor="text1"/>
                <w:sz w:val="26"/>
                <w:szCs w:val="26"/>
                <w:lang w:val="vi-VN"/>
              </w:rPr>
            </w:pPr>
            <w:hyperlink r:id="rId358" w:history="1">
              <w:r w:rsidR="00E176E1" w:rsidRPr="00824182">
                <w:rPr>
                  <w:rStyle w:val="Hyperlink"/>
                  <w:rFonts w:ascii="Times New Roman" w:hAnsi="Times New Roman" w:cs="Times New Roman"/>
                  <w:color w:val="000000" w:themeColor="text1"/>
                  <w:sz w:val="26"/>
                  <w:szCs w:val="26"/>
                  <w:u w:val="none"/>
                </w:rPr>
                <w:t>Ban hành Quy định áp dụng các biện pháp cần thiết đáp ứng yêu cầu về thuốc kháng HIV trong trường hợp khẩn cấp</w:t>
              </w:r>
            </w:hyperlink>
            <w:r w:rsidR="00F52395" w:rsidRPr="00824182">
              <w:rPr>
                <w:rStyle w:val="Hyperlink"/>
                <w:rFonts w:ascii="Times New Roman" w:hAnsi="Times New Roman" w:cs="Times New Roman"/>
                <w:color w:val="000000" w:themeColor="text1"/>
                <w:sz w:val="26"/>
                <w:szCs w:val="26"/>
                <w:u w:val="none"/>
                <w:lang w:val="vi-VN"/>
              </w:rPr>
              <w:t>.</w:t>
            </w:r>
          </w:p>
        </w:tc>
        <w:tc>
          <w:tcPr>
            <w:tcW w:w="568" w:type="pct"/>
          </w:tcPr>
          <w:p w:rsidR="00E176E1" w:rsidRPr="00824182" w:rsidRDefault="00E176E1" w:rsidP="00DE212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22/01/2009</w:t>
            </w:r>
          </w:p>
        </w:tc>
        <w:tc>
          <w:tcPr>
            <w:tcW w:w="1633" w:type="pct"/>
          </w:tcPr>
          <w:p w:rsidR="00E176E1" w:rsidRPr="00824182" w:rsidRDefault="00FC4520" w:rsidP="00F52395">
            <w:pPr>
              <w:spacing w:after="0" w:line="264" w:lineRule="auto"/>
              <w:jc w:val="center"/>
              <w:rPr>
                <w:rFonts w:ascii="Times New Roman" w:hAnsi="Times New Roman" w:cs="Times New Roman"/>
                <w:color w:val="000000" w:themeColor="text1"/>
                <w:sz w:val="26"/>
                <w:szCs w:val="26"/>
              </w:rPr>
            </w:pPr>
            <w:hyperlink r:id="rId359" w:history="1">
              <w:r w:rsidR="00E176E1" w:rsidRPr="00824182">
                <w:rPr>
                  <w:rStyle w:val="Hyperlink"/>
                  <w:rFonts w:ascii="Times New Roman" w:hAnsi="Times New Roman" w:cs="Times New Roman"/>
                  <w:color w:val="000000" w:themeColor="text1"/>
                  <w:sz w:val="26"/>
                  <w:szCs w:val="26"/>
                </w:rPr>
                <w:t>http://vbpl.vn/TW/Pages/vbpq-toanvan.aspx?ItemID=12572&amp;Keyword</w:t>
              </w:r>
            </w:hyperlink>
            <w:r w:rsidR="00E176E1" w:rsidRPr="00824182">
              <w:rPr>
                <w:rFonts w:ascii="Times New Roman" w:hAnsi="Times New Roman" w:cs="Times New Roman"/>
                <w:color w:val="000000" w:themeColor="text1"/>
                <w:sz w:val="26"/>
                <w:szCs w:val="26"/>
              </w:rPr>
              <w:t>=</w:t>
            </w:r>
          </w:p>
          <w:p w:rsidR="00E176E1" w:rsidRPr="00824182" w:rsidRDefault="00E176E1" w:rsidP="00F52395">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173/2008/Q%C4%90-TTg</w:t>
            </w:r>
          </w:p>
        </w:tc>
      </w:tr>
      <w:tr w:rsidR="00F52395" w:rsidRPr="00824182" w:rsidTr="00560971">
        <w:trPr>
          <w:trHeight w:val="405"/>
          <w:jc w:val="center"/>
        </w:trPr>
        <w:tc>
          <w:tcPr>
            <w:tcW w:w="317" w:type="pct"/>
            <w:vAlign w:val="center"/>
          </w:tcPr>
          <w:p w:rsidR="00E176E1" w:rsidRPr="00824182" w:rsidRDefault="00E176E1" w:rsidP="00F52395">
            <w:pPr>
              <w:numPr>
                <w:ilvl w:val="0"/>
                <w:numId w:val="5"/>
              </w:numPr>
              <w:spacing w:after="0" w:line="264" w:lineRule="auto"/>
              <w:ind w:left="0" w:firstLine="0"/>
              <w:jc w:val="center"/>
              <w:rPr>
                <w:rFonts w:ascii="Times New Roman" w:hAnsi="Times New Roman" w:cs="Times New Roman"/>
                <w:color w:val="000000" w:themeColor="text1"/>
                <w:sz w:val="26"/>
                <w:szCs w:val="26"/>
              </w:rPr>
            </w:pPr>
          </w:p>
        </w:tc>
        <w:tc>
          <w:tcPr>
            <w:tcW w:w="568" w:type="pct"/>
          </w:tcPr>
          <w:p w:rsidR="00E176E1" w:rsidRPr="00824182" w:rsidRDefault="00E176E1" w:rsidP="00F52395">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Thông tư của Bộ trưởng Bộ Y tế</w:t>
            </w:r>
          </w:p>
        </w:tc>
        <w:tc>
          <w:tcPr>
            <w:tcW w:w="666" w:type="pct"/>
          </w:tcPr>
          <w:p w:rsidR="00E176E1" w:rsidRPr="00824182" w:rsidRDefault="00E176E1" w:rsidP="00DE212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12/2009/TT - BYT</w:t>
            </w:r>
          </w:p>
          <w:p w:rsidR="00E176E1" w:rsidRPr="00824182" w:rsidRDefault="00E176E1" w:rsidP="00DE212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19/</w:t>
            </w:r>
            <w:r w:rsidR="008769F7" w:rsidRPr="00824182">
              <w:rPr>
                <w:rFonts w:ascii="Times New Roman" w:hAnsi="Times New Roman" w:cs="Times New Roman"/>
                <w:color w:val="000000" w:themeColor="text1"/>
                <w:sz w:val="26"/>
                <w:szCs w:val="26"/>
                <w:lang w:val="vi-VN"/>
              </w:rPr>
              <w:t>0</w:t>
            </w:r>
            <w:r w:rsidRPr="00824182">
              <w:rPr>
                <w:rFonts w:ascii="Times New Roman" w:hAnsi="Times New Roman" w:cs="Times New Roman"/>
                <w:color w:val="000000" w:themeColor="text1"/>
                <w:sz w:val="26"/>
                <w:szCs w:val="26"/>
              </w:rPr>
              <w:t>8/2009</w:t>
            </w:r>
          </w:p>
          <w:p w:rsidR="00E176E1" w:rsidRPr="00824182" w:rsidRDefault="00E176E1" w:rsidP="00DE212F">
            <w:pPr>
              <w:spacing w:after="0" w:line="264" w:lineRule="auto"/>
              <w:jc w:val="center"/>
              <w:rPr>
                <w:rFonts w:ascii="Times New Roman" w:hAnsi="Times New Roman" w:cs="Times New Roman"/>
                <w:color w:val="000000" w:themeColor="text1"/>
                <w:sz w:val="26"/>
                <w:szCs w:val="26"/>
              </w:rPr>
            </w:pPr>
          </w:p>
        </w:tc>
        <w:tc>
          <w:tcPr>
            <w:tcW w:w="1249" w:type="pct"/>
          </w:tcPr>
          <w:p w:rsidR="00E176E1" w:rsidRPr="00824182" w:rsidRDefault="00FC4520" w:rsidP="00F52395">
            <w:pPr>
              <w:spacing w:after="0" w:line="264" w:lineRule="auto"/>
              <w:jc w:val="both"/>
              <w:rPr>
                <w:rFonts w:ascii="Times New Roman" w:hAnsi="Times New Roman" w:cs="Times New Roman"/>
                <w:color w:val="000000" w:themeColor="text1"/>
                <w:sz w:val="26"/>
                <w:szCs w:val="26"/>
                <w:lang w:val="vi-VN"/>
              </w:rPr>
            </w:pPr>
            <w:hyperlink r:id="rId360" w:history="1">
              <w:r w:rsidR="00E176E1" w:rsidRPr="00824182">
                <w:rPr>
                  <w:rStyle w:val="Hyperlink"/>
                  <w:rFonts w:ascii="Times New Roman" w:hAnsi="Times New Roman" w:cs="Times New Roman"/>
                  <w:color w:val="000000" w:themeColor="text1"/>
                  <w:sz w:val="26"/>
                  <w:szCs w:val="26"/>
                  <w:u w:val="none"/>
                </w:rPr>
                <w:t>Bãi bỏ Quyết định số 06/2005/QĐ-BYT ngày 07/03/2005 của Bộ trưởng Bộ Y tế về việc ban hành “Hướng dẫn chẩn đoán và điều trị nhiễm HIV/AIDS”</w:t>
              </w:r>
            </w:hyperlink>
            <w:r w:rsidR="00F52395" w:rsidRPr="00824182">
              <w:rPr>
                <w:rStyle w:val="Hyperlink"/>
                <w:rFonts w:ascii="Times New Roman" w:hAnsi="Times New Roman" w:cs="Times New Roman"/>
                <w:color w:val="000000" w:themeColor="text1"/>
                <w:sz w:val="26"/>
                <w:szCs w:val="26"/>
                <w:u w:val="none"/>
                <w:lang w:val="vi-VN"/>
              </w:rPr>
              <w:t>.</w:t>
            </w:r>
          </w:p>
        </w:tc>
        <w:tc>
          <w:tcPr>
            <w:tcW w:w="568" w:type="pct"/>
          </w:tcPr>
          <w:p w:rsidR="00E176E1" w:rsidRPr="00824182" w:rsidRDefault="00E176E1" w:rsidP="00DE212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19/</w:t>
            </w:r>
            <w:r w:rsidR="008769F7" w:rsidRPr="00824182">
              <w:rPr>
                <w:rFonts w:ascii="Times New Roman" w:hAnsi="Times New Roman" w:cs="Times New Roman"/>
                <w:color w:val="000000" w:themeColor="text1"/>
                <w:sz w:val="26"/>
                <w:szCs w:val="26"/>
                <w:lang w:val="vi-VN"/>
              </w:rPr>
              <w:t>0</w:t>
            </w:r>
            <w:r w:rsidRPr="00824182">
              <w:rPr>
                <w:rFonts w:ascii="Times New Roman" w:hAnsi="Times New Roman" w:cs="Times New Roman"/>
                <w:color w:val="000000" w:themeColor="text1"/>
                <w:sz w:val="26"/>
                <w:szCs w:val="26"/>
              </w:rPr>
              <w:t>8/2009</w:t>
            </w:r>
          </w:p>
          <w:p w:rsidR="00E176E1" w:rsidRPr="00824182" w:rsidRDefault="00E176E1" w:rsidP="00DE212F">
            <w:pPr>
              <w:spacing w:after="0" w:line="264" w:lineRule="auto"/>
              <w:jc w:val="center"/>
              <w:rPr>
                <w:rFonts w:ascii="Times New Roman" w:hAnsi="Times New Roman" w:cs="Times New Roman"/>
                <w:color w:val="000000" w:themeColor="text1"/>
                <w:sz w:val="26"/>
                <w:szCs w:val="26"/>
              </w:rPr>
            </w:pPr>
          </w:p>
        </w:tc>
        <w:tc>
          <w:tcPr>
            <w:tcW w:w="1633" w:type="pct"/>
          </w:tcPr>
          <w:p w:rsidR="00E176E1" w:rsidRPr="00824182" w:rsidRDefault="00E176E1" w:rsidP="00F52395">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Không tìm thấy</w:t>
            </w:r>
          </w:p>
          <w:p w:rsidR="00E176E1" w:rsidRPr="00824182" w:rsidRDefault="00E176E1" w:rsidP="00F52395">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https://thuvienphapluat.vn/van-ban/The-thao-Y-te/Thong-tu-12-2009-TT-BYT-bai-bo-Quyet-dinh-06-2005-QD-BYT-Huong-dan-chan-doan-dieu-tri-nhiem-HIV-AIDS-94228.aspx</w:t>
            </w:r>
          </w:p>
        </w:tc>
      </w:tr>
      <w:tr w:rsidR="00F52395" w:rsidRPr="00824182" w:rsidTr="00560971">
        <w:trPr>
          <w:trHeight w:val="405"/>
          <w:jc w:val="center"/>
        </w:trPr>
        <w:tc>
          <w:tcPr>
            <w:tcW w:w="317" w:type="pct"/>
            <w:vAlign w:val="center"/>
          </w:tcPr>
          <w:p w:rsidR="00E176E1" w:rsidRPr="00824182" w:rsidRDefault="00E176E1" w:rsidP="00F52395">
            <w:pPr>
              <w:numPr>
                <w:ilvl w:val="0"/>
                <w:numId w:val="5"/>
              </w:numPr>
              <w:spacing w:after="0" w:line="264" w:lineRule="auto"/>
              <w:ind w:left="0" w:firstLine="0"/>
              <w:jc w:val="center"/>
              <w:rPr>
                <w:rFonts w:ascii="Times New Roman" w:hAnsi="Times New Roman" w:cs="Times New Roman"/>
                <w:color w:val="000000" w:themeColor="text1"/>
                <w:sz w:val="26"/>
                <w:szCs w:val="26"/>
              </w:rPr>
            </w:pPr>
          </w:p>
        </w:tc>
        <w:tc>
          <w:tcPr>
            <w:tcW w:w="568" w:type="pct"/>
          </w:tcPr>
          <w:p w:rsidR="00E176E1" w:rsidRPr="00824182" w:rsidRDefault="00E176E1" w:rsidP="00F52395">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Thông tư của Bộ trưởng Bộ Y tế</w:t>
            </w:r>
          </w:p>
        </w:tc>
        <w:tc>
          <w:tcPr>
            <w:tcW w:w="666" w:type="pct"/>
          </w:tcPr>
          <w:p w:rsidR="00E176E1" w:rsidRPr="00824182" w:rsidRDefault="00E176E1" w:rsidP="00DE212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01/2010/TT-BYT</w:t>
            </w:r>
          </w:p>
          <w:p w:rsidR="00F52395" w:rsidRPr="00824182" w:rsidRDefault="00F52395" w:rsidP="00DE212F">
            <w:pPr>
              <w:spacing w:after="0" w:line="264" w:lineRule="auto"/>
              <w:jc w:val="center"/>
              <w:rPr>
                <w:rFonts w:ascii="Times New Roman" w:hAnsi="Times New Roman" w:cs="Times New Roman"/>
                <w:color w:val="000000" w:themeColor="text1"/>
                <w:sz w:val="26"/>
                <w:szCs w:val="26"/>
              </w:rPr>
            </w:pPr>
          </w:p>
          <w:p w:rsidR="00E176E1" w:rsidRPr="00824182" w:rsidRDefault="00E176E1" w:rsidP="00DE212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06/01/2010</w:t>
            </w:r>
          </w:p>
        </w:tc>
        <w:tc>
          <w:tcPr>
            <w:tcW w:w="1249" w:type="pct"/>
          </w:tcPr>
          <w:p w:rsidR="00E176E1" w:rsidRPr="00824182" w:rsidRDefault="00E176E1" w:rsidP="00F52395">
            <w:pPr>
              <w:spacing w:after="0" w:line="264" w:lineRule="auto"/>
              <w:jc w:val="both"/>
              <w:rPr>
                <w:rFonts w:ascii="Times New Roman" w:hAnsi="Times New Roman" w:cs="Times New Roman"/>
                <w:color w:val="000000" w:themeColor="text1"/>
                <w:sz w:val="26"/>
                <w:szCs w:val="26"/>
                <w:lang w:val="vi-VN"/>
              </w:rPr>
            </w:pPr>
            <w:r w:rsidRPr="00824182">
              <w:rPr>
                <w:rFonts w:ascii="Times New Roman" w:hAnsi="Times New Roman" w:cs="Times New Roman"/>
                <w:color w:val="000000" w:themeColor="text1"/>
                <w:sz w:val="26"/>
                <w:szCs w:val="26"/>
              </w:rPr>
              <w:t>Quy định trách nhiệm, trình tự thông báo kết quả xét nghiệm HIV dương tính</w:t>
            </w:r>
            <w:r w:rsidR="00F52395" w:rsidRPr="00824182">
              <w:rPr>
                <w:rFonts w:ascii="Times New Roman" w:hAnsi="Times New Roman" w:cs="Times New Roman"/>
                <w:color w:val="000000" w:themeColor="text1"/>
                <w:sz w:val="26"/>
                <w:szCs w:val="26"/>
                <w:lang w:val="vi-VN"/>
              </w:rPr>
              <w:t>.</w:t>
            </w:r>
          </w:p>
        </w:tc>
        <w:tc>
          <w:tcPr>
            <w:tcW w:w="568" w:type="pct"/>
          </w:tcPr>
          <w:p w:rsidR="00E176E1" w:rsidRPr="00824182" w:rsidRDefault="00E176E1" w:rsidP="00DE212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01/</w:t>
            </w:r>
            <w:r w:rsidR="008769F7" w:rsidRPr="00824182">
              <w:rPr>
                <w:rFonts w:ascii="Times New Roman" w:hAnsi="Times New Roman" w:cs="Times New Roman"/>
                <w:color w:val="000000" w:themeColor="text1"/>
                <w:sz w:val="26"/>
                <w:szCs w:val="26"/>
                <w:lang w:val="vi-VN"/>
              </w:rPr>
              <w:t>0</w:t>
            </w:r>
            <w:r w:rsidRPr="00824182">
              <w:rPr>
                <w:rFonts w:ascii="Times New Roman" w:hAnsi="Times New Roman" w:cs="Times New Roman"/>
                <w:color w:val="000000" w:themeColor="text1"/>
                <w:sz w:val="26"/>
                <w:szCs w:val="26"/>
              </w:rPr>
              <w:t>3/2010</w:t>
            </w:r>
          </w:p>
        </w:tc>
        <w:tc>
          <w:tcPr>
            <w:tcW w:w="1633" w:type="pct"/>
          </w:tcPr>
          <w:p w:rsidR="00E176E1" w:rsidRPr="00824182" w:rsidRDefault="00FC4520" w:rsidP="00F52395">
            <w:pPr>
              <w:spacing w:after="0" w:line="264" w:lineRule="auto"/>
              <w:jc w:val="center"/>
              <w:rPr>
                <w:rFonts w:ascii="Times New Roman" w:hAnsi="Times New Roman" w:cs="Times New Roman"/>
                <w:color w:val="000000" w:themeColor="text1"/>
                <w:sz w:val="26"/>
                <w:szCs w:val="26"/>
              </w:rPr>
            </w:pPr>
            <w:hyperlink r:id="rId361" w:history="1">
              <w:r w:rsidR="00E176E1" w:rsidRPr="00824182">
                <w:rPr>
                  <w:rStyle w:val="Hyperlink"/>
                  <w:rFonts w:ascii="Times New Roman" w:hAnsi="Times New Roman" w:cs="Times New Roman"/>
                  <w:color w:val="000000" w:themeColor="text1"/>
                  <w:sz w:val="26"/>
                  <w:szCs w:val="26"/>
                </w:rPr>
                <w:t>http://vbpl.vn/TW/Pages/vbpq-toanvan.aspx?ItemID=24926&amp;Keyword</w:t>
              </w:r>
            </w:hyperlink>
            <w:r w:rsidR="00E176E1" w:rsidRPr="00824182">
              <w:rPr>
                <w:rFonts w:ascii="Times New Roman" w:hAnsi="Times New Roman" w:cs="Times New Roman"/>
                <w:color w:val="000000" w:themeColor="text1"/>
                <w:sz w:val="26"/>
                <w:szCs w:val="26"/>
              </w:rPr>
              <w:t>=</w:t>
            </w:r>
          </w:p>
          <w:p w:rsidR="00E176E1" w:rsidRPr="00824182" w:rsidRDefault="00E176E1" w:rsidP="00F52395">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01/2010/TT-BYT</w:t>
            </w:r>
          </w:p>
        </w:tc>
      </w:tr>
      <w:tr w:rsidR="00F52395" w:rsidRPr="00824182" w:rsidTr="00560971">
        <w:trPr>
          <w:trHeight w:val="405"/>
          <w:jc w:val="center"/>
        </w:trPr>
        <w:tc>
          <w:tcPr>
            <w:tcW w:w="317" w:type="pct"/>
            <w:vAlign w:val="center"/>
          </w:tcPr>
          <w:p w:rsidR="00E176E1" w:rsidRPr="00824182" w:rsidRDefault="00E176E1" w:rsidP="00F52395">
            <w:pPr>
              <w:numPr>
                <w:ilvl w:val="0"/>
                <w:numId w:val="5"/>
              </w:numPr>
              <w:spacing w:after="0" w:line="264" w:lineRule="auto"/>
              <w:ind w:left="0" w:firstLine="0"/>
              <w:jc w:val="center"/>
              <w:rPr>
                <w:rFonts w:ascii="Times New Roman" w:hAnsi="Times New Roman" w:cs="Times New Roman"/>
                <w:color w:val="000000" w:themeColor="text1"/>
                <w:sz w:val="26"/>
                <w:szCs w:val="26"/>
              </w:rPr>
            </w:pPr>
          </w:p>
        </w:tc>
        <w:tc>
          <w:tcPr>
            <w:tcW w:w="568" w:type="pct"/>
          </w:tcPr>
          <w:p w:rsidR="00E176E1" w:rsidRPr="00824182" w:rsidRDefault="00E176E1" w:rsidP="00F52395">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Thông tư của Bộ trưởng Bộ Y tế</w:t>
            </w:r>
          </w:p>
        </w:tc>
        <w:tc>
          <w:tcPr>
            <w:tcW w:w="666" w:type="pct"/>
          </w:tcPr>
          <w:p w:rsidR="00E176E1" w:rsidRPr="00824182" w:rsidRDefault="00E176E1" w:rsidP="00DE212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40/2010/TT-BYT</w:t>
            </w:r>
          </w:p>
          <w:p w:rsidR="00F52395" w:rsidRPr="00824182" w:rsidRDefault="00F52395" w:rsidP="00DE212F">
            <w:pPr>
              <w:spacing w:after="0" w:line="264" w:lineRule="auto"/>
              <w:jc w:val="center"/>
              <w:rPr>
                <w:rFonts w:ascii="Times New Roman" w:hAnsi="Times New Roman" w:cs="Times New Roman"/>
                <w:color w:val="000000" w:themeColor="text1"/>
                <w:sz w:val="26"/>
                <w:szCs w:val="26"/>
              </w:rPr>
            </w:pPr>
          </w:p>
          <w:p w:rsidR="00E176E1" w:rsidRPr="00824182" w:rsidRDefault="00E176E1" w:rsidP="00DE212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09/11/2010</w:t>
            </w:r>
          </w:p>
          <w:p w:rsidR="00E176E1" w:rsidRPr="00824182" w:rsidRDefault="00E176E1" w:rsidP="00DE212F">
            <w:pPr>
              <w:spacing w:after="0" w:line="264" w:lineRule="auto"/>
              <w:jc w:val="center"/>
              <w:rPr>
                <w:rFonts w:ascii="Times New Roman" w:hAnsi="Times New Roman" w:cs="Times New Roman"/>
                <w:color w:val="000000" w:themeColor="text1"/>
                <w:sz w:val="26"/>
                <w:szCs w:val="26"/>
              </w:rPr>
            </w:pPr>
          </w:p>
          <w:p w:rsidR="00E176E1" w:rsidRPr="00824182" w:rsidRDefault="00E176E1" w:rsidP="00DE212F">
            <w:pPr>
              <w:spacing w:after="0" w:line="264" w:lineRule="auto"/>
              <w:jc w:val="center"/>
              <w:rPr>
                <w:rFonts w:ascii="Times New Roman" w:hAnsi="Times New Roman" w:cs="Times New Roman"/>
                <w:color w:val="000000" w:themeColor="text1"/>
                <w:sz w:val="26"/>
                <w:szCs w:val="26"/>
              </w:rPr>
            </w:pPr>
          </w:p>
        </w:tc>
        <w:tc>
          <w:tcPr>
            <w:tcW w:w="1249" w:type="pct"/>
          </w:tcPr>
          <w:p w:rsidR="00E176E1" w:rsidRPr="00824182" w:rsidRDefault="00E176E1" w:rsidP="00F52395">
            <w:pPr>
              <w:spacing w:after="0" w:line="264" w:lineRule="auto"/>
              <w:jc w:val="both"/>
              <w:rPr>
                <w:rFonts w:ascii="Times New Roman" w:hAnsi="Times New Roman" w:cs="Times New Roman"/>
                <w:color w:val="000000" w:themeColor="text1"/>
                <w:sz w:val="26"/>
                <w:szCs w:val="26"/>
                <w:lang w:val="vi-VN"/>
              </w:rPr>
            </w:pPr>
            <w:r w:rsidRPr="00824182">
              <w:rPr>
                <w:rFonts w:ascii="Times New Roman" w:hAnsi="Times New Roman" w:cs="Times New Roman"/>
                <w:color w:val="000000" w:themeColor="text1"/>
                <w:sz w:val="26"/>
                <w:szCs w:val="26"/>
              </w:rPr>
              <w:t>Quy định về tổ chức và hoạt động của Hội đồng tư vấn chuyên môn thẩm định hồ sơ đề nghị cấp giấy chứng nhận bị phơi nhiễm với HIV, giấy chứng nhận bị nhiễm HIV do tai nạn rủi ro nghề nghiệp</w:t>
            </w:r>
            <w:r w:rsidR="00F52395" w:rsidRPr="00824182">
              <w:rPr>
                <w:rFonts w:ascii="Times New Roman" w:hAnsi="Times New Roman" w:cs="Times New Roman"/>
                <w:color w:val="000000" w:themeColor="text1"/>
                <w:sz w:val="26"/>
                <w:szCs w:val="26"/>
                <w:lang w:val="vi-VN"/>
              </w:rPr>
              <w:t>.</w:t>
            </w:r>
          </w:p>
        </w:tc>
        <w:tc>
          <w:tcPr>
            <w:tcW w:w="568" w:type="pct"/>
          </w:tcPr>
          <w:p w:rsidR="00E176E1" w:rsidRPr="00824182" w:rsidRDefault="00E176E1" w:rsidP="00DE212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01/01/2011</w:t>
            </w:r>
          </w:p>
        </w:tc>
        <w:tc>
          <w:tcPr>
            <w:tcW w:w="1633" w:type="pct"/>
          </w:tcPr>
          <w:p w:rsidR="00E176E1" w:rsidRPr="00824182" w:rsidRDefault="00FC4520" w:rsidP="00F52395">
            <w:pPr>
              <w:spacing w:after="0" w:line="264" w:lineRule="auto"/>
              <w:jc w:val="center"/>
              <w:rPr>
                <w:rFonts w:ascii="Times New Roman" w:hAnsi="Times New Roman" w:cs="Times New Roman"/>
                <w:color w:val="000000" w:themeColor="text1"/>
                <w:sz w:val="26"/>
                <w:szCs w:val="26"/>
              </w:rPr>
            </w:pPr>
            <w:hyperlink r:id="rId362" w:history="1">
              <w:r w:rsidR="00E176E1" w:rsidRPr="00824182">
                <w:rPr>
                  <w:rStyle w:val="Hyperlink"/>
                  <w:rFonts w:ascii="Times New Roman" w:hAnsi="Times New Roman" w:cs="Times New Roman"/>
                  <w:color w:val="000000" w:themeColor="text1"/>
                  <w:sz w:val="26"/>
                  <w:szCs w:val="26"/>
                </w:rPr>
                <w:t>http://vbpl.vn/TW/Pages/vbpq-toanvan.aspx?ItemID=117178&amp;Keyword</w:t>
              </w:r>
            </w:hyperlink>
            <w:r w:rsidR="00E176E1" w:rsidRPr="00824182">
              <w:rPr>
                <w:rFonts w:ascii="Times New Roman" w:hAnsi="Times New Roman" w:cs="Times New Roman"/>
                <w:color w:val="000000" w:themeColor="text1"/>
                <w:sz w:val="26"/>
                <w:szCs w:val="26"/>
              </w:rPr>
              <w:t>=</w:t>
            </w:r>
          </w:p>
          <w:p w:rsidR="00E176E1" w:rsidRPr="00824182" w:rsidRDefault="00E176E1" w:rsidP="00F52395">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40/2010/TT-BYT</w:t>
            </w:r>
          </w:p>
        </w:tc>
      </w:tr>
      <w:tr w:rsidR="00F52395" w:rsidRPr="00824182" w:rsidTr="00560971">
        <w:trPr>
          <w:trHeight w:val="405"/>
          <w:jc w:val="center"/>
        </w:trPr>
        <w:tc>
          <w:tcPr>
            <w:tcW w:w="317" w:type="pct"/>
            <w:vAlign w:val="center"/>
          </w:tcPr>
          <w:p w:rsidR="00E176E1" w:rsidRPr="00824182" w:rsidRDefault="00E176E1" w:rsidP="00F52395">
            <w:pPr>
              <w:numPr>
                <w:ilvl w:val="0"/>
                <w:numId w:val="5"/>
              </w:numPr>
              <w:spacing w:after="0" w:line="264" w:lineRule="auto"/>
              <w:ind w:left="0" w:firstLine="0"/>
              <w:jc w:val="center"/>
              <w:rPr>
                <w:rFonts w:ascii="Times New Roman" w:hAnsi="Times New Roman" w:cs="Times New Roman"/>
                <w:color w:val="000000" w:themeColor="text1"/>
                <w:sz w:val="26"/>
                <w:szCs w:val="26"/>
              </w:rPr>
            </w:pPr>
          </w:p>
        </w:tc>
        <w:tc>
          <w:tcPr>
            <w:tcW w:w="568" w:type="pct"/>
          </w:tcPr>
          <w:p w:rsidR="00E176E1" w:rsidRPr="00824182" w:rsidRDefault="00E176E1" w:rsidP="00F52395">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Thông tư của Bộ trưởng Bộ Y tế</w:t>
            </w:r>
          </w:p>
        </w:tc>
        <w:tc>
          <w:tcPr>
            <w:tcW w:w="666" w:type="pct"/>
          </w:tcPr>
          <w:p w:rsidR="00E176E1" w:rsidRPr="00824182" w:rsidRDefault="00E176E1" w:rsidP="00DE212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09/2011/TT-BYT</w:t>
            </w:r>
          </w:p>
          <w:p w:rsidR="00F52395" w:rsidRPr="00824182" w:rsidRDefault="00F52395" w:rsidP="00DE212F">
            <w:pPr>
              <w:spacing w:after="0" w:line="264" w:lineRule="auto"/>
              <w:jc w:val="center"/>
              <w:rPr>
                <w:rFonts w:ascii="Times New Roman" w:hAnsi="Times New Roman" w:cs="Times New Roman"/>
                <w:color w:val="000000" w:themeColor="text1"/>
                <w:sz w:val="26"/>
                <w:szCs w:val="26"/>
              </w:rPr>
            </w:pPr>
          </w:p>
          <w:p w:rsidR="00E176E1" w:rsidRPr="00824182" w:rsidRDefault="00E176E1" w:rsidP="00DE212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26/01/2011</w:t>
            </w:r>
          </w:p>
        </w:tc>
        <w:tc>
          <w:tcPr>
            <w:tcW w:w="1249" w:type="pct"/>
          </w:tcPr>
          <w:p w:rsidR="00E176E1" w:rsidRPr="00824182" w:rsidRDefault="00E176E1" w:rsidP="00F52395">
            <w:pPr>
              <w:spacing w:after="0" w:line="264" w:lineRule="auto"/>
              <w:jc w:val="both"/>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Hướng dẫn điều kiện và phạm vi chuyên môn của cơ sở y tế điều trị bằng thuốc kháng HIV.</w:t>
            </w:r>
          </w:p>
        </w:tc>
        <w:tc>
          <w:tcPr>
            <w:tcW w:w="568" w:type="pct"/>
          </w:tcPr>
          <w:p w:rsidR="00E176E1" w:rsidRPr="00824182" w:rsidRDefault="00E176E1" w:rsidP="00DE212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15/</w:t>
            </w:r>
            <w:r w:rsidR="008769F7" w:rsidRPr="00824182">
              <w:rPr>
                <w:rFonts w:ascii="Times New Roman" w:hAnsi="Times New Roman" w:cs="Times New Roman"/>
                <w:color w:val="000000" w:themeColor="text1"/>
                <w:sz w:val="26"/>
                <w:szCs w:val="26"/>
                <w:lang w:val="vi-VN"/>
              </w:rPr>
              <w:t>0</w:t>
            </w:r>
            <w:r w:rsidRPr="00824182">
              <w:rPr>
                <w:rFonts w:ascii="Times New Roman" w:hAnsi="Times New Roman" w:cs="Times New Roman"/>
                <w:color w:val="000000" w:themeColor="text1"/>
                <w:sz w:val="26"/>
                <w:szCs w:val="26"/>
              </w:rPr>
              <w:t>3/2011</w:t>
            </w:r>
          </w:p>
        </w:tc>
        <w:tc>
          <w:tcPr>
            <w:tcW w:w="1633" w:type="pct"/>
          </w:tcPr>
          <w:p w:rsidR="00E176E1" w:rsidRPr="00824182" w:rsidRDefault="00FC4520" w:rsidP="00F52395">
            <w:pPr>
              <w:spacing w:after="0" w:line="264" w:lineRule="auto"/>
              <w:jc w:val="center"/>
              <w:rPr>
                <w:rFonts w:ascii="Times New Roman" w:hAnsi="Times New Roman" w:cs="Times New Roman"/>
                <w:color w:val="000000" w:themeColor="text1"/>
                <w:sz w:val="26"/>
                <w:szCs w:val="26"/>
              </w:rPr>
            </w:pPr>
            <w:hyperlink r:id="rId363" w:history="1">
              <w:r w:rsidR="00E176E1" w:rsidRPr="00824182">
                <w:rPr>
                  <w:rStyle w:val="Hyperlink"/>
                  <w:rFonts w:ascii="Times New Roman" w:hAnsi="Times New Roman" w:cs="Times New Roman"/>
                  <w:color w:val="000000" w:themeColor="text1"/>
                  <w:sz w:val="26"/>
                  <w:szCs w:val="26"/>
                </w:rPr>
                <w:t>http://vbpl.vn/TW/Pages/vbpq-toanvan.aspx?ItemID=26160&amp;Keyword</w:t>
              </w:r>
            </w:hyperlink>
          </w:p>
          <w:p w:rsidR="00E176E1" w:rsidRPr="00824182" w:rsidRDefault="00E176E1" w:rsidP="00F52395">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=09/2011/TT-BYT</w:t>
            </w:r>
          </w:p>
        </w:tc>
      </w:tr>
      <w:tr w:rsidR="00F52395" w:rsidRPr="00824182" w:rsidTr="00560971">
        <w:trPr>
          <w:trHeight w:val="405"/>
          <w:jc w:val="center"/>
        </w:trPr>
        <w:tc>
          <w:tcPr>
            <w:tcW w:w="317" w:type="pct"/>
            <w:vAlign w:val="center"/>
          </w:tcPr>
          <w:p w:rsidR="00E176E1" w:rsidRPr="00824182" w:rsidRDefault="00E176E1" w:rsidP="00F52395">
            <w:pPr>
              <w:numPr>
                <w:ilvl w:val="0"/>
                <w:numId w:val="5"/>
              </w:numPr>
              <w:spacing w:after="0" w:line="264" w:lineRule="auto"/>
              <w:ind w:left="0" w:firstLine="0"/>
              <w:jc w:val="center"/>
              <w:rPr>
                <w:rFonts w:ascii="Times New Roman" w:hAnsi="Times New Roman" w:cs="Times New Roman"/>
                <w:color w:val="000000" w:themeColor="text1"/>
                <w:sz w:val="26"/>
                <w:szCs w:val="26"/>
              </w:rPr>
            </w:pPr>
          </w:p>
        </w:tc>
        <w:tc>
          <w:tcPr>
            <w:tcW w:w="568" w:type="pct"/>
          </w:tcPr>
          <w:p w:rsidR="00E176E1" w:rsidRPr="00824182" w:rsidRDefault="00E176E1" w:rsidP="00F52395">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Thông tư của Bộ trưởng Bộ Y tế</w:t>
            </w:r>
          </w:p>
        </w:tc>
        <w:tc>
          <w:tcPr>
            <w:tcW w:w="666" w:type="pct"/>
          </w:tcPr>
          <w:p w:rsidR="00E176E1" w:rsidRPr="00824182" w:rsidRDefault="00E176E1" w:rsidP="00DE212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33/2011/TT-BYT</w:t>
            </w:r>
          </w:p>
          <w:p w:rsidR="00F52395" w:rsidRPr="00824182" w:rsidRDefault="00F52395" w:rsidP="00DE212F">
            <w:pPr>
              <w:spacing w:after="0" w:line="264" w:lineRule="auto"/>
              <w:jc w:val="center"/>
              <w:rPr>
                <w:rFonts w:ascii="Times New Roman" w:hAnsi="Times New Roman" w:cs="Times New Roman"/>
                <w:color w:val="000000" w:themeColor="text1"/>
                <w:sz w:val="26"/>
                <w:szCs w:val="26"/>
              </w:rPr>
            </w:pPr>
          </w:p>
          <w:p w:rsidR="00E176E1" w:rsidRPr="00824182" w:rsidRDefault="00E176E1" w:rsidP="002F690D">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26/</w:t>
            </w:r>
            <w:r w:rsidR="008769F7" w:rsidRPr="00824182">
              <w:rPr>
                <w:rFonts w:ascii="Times New Roman" w:hAnsi="Times New Roman" w:cs="Times New Roman"/>
                <w:color w:val="000000" w:themeColor="text1"/>
                <w:sz w:val="26"/>
                <w:szCs w:val="26"/>
                <w:lang w:val="vi-VN"/>
              </w:rPr>
              <w:t>0</w:t>
            </w:r>
            <w:r w:rsidR="002F690D" w:rsidRPr="00824182">
              <w:rPr>
                <w:rFonts w:ascii="Times New Roman" w:hAnsi="Times New Roman" w:cs="Times New Roman"/>
                <w:color w:val="000000" w:themeColor="text1"/>
                <w:sz w:val="26"/>
                <w:szCs w:val="26"/>
              </w:rPr>
              <w:t>8/2011</w:t>
            </w:r>
          </w:p>
        </w:tc>
        <w:tc>
          <w:tcPr>
            <w:tcW w:w="1249" w:type="pct"/>
          </w:tcPr>
          <w:p w:rsidR="00E176E1" w:rsidRPr="00824182" w:rsidRDefault="00E176E1" w:rsidP="00F52395">
            <w:pPr>
              <w:spacing w:after="0" w:line="264" w:lineRule="auto"/>
              <w:jc w:val="both"/>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Quy định việc xét nghiệm HIV bắt buộc trong một số trường hợp cần thiết để chẩn đoán và điều trị cho người bệnh.</w:t>
            </w:r>
          </w:p>
        </w:tc>
        <w:tc>
          <w:tcPr>
            <w:tcW w:w="568" w:type="pct"/>
          </w:tcPr>
          <w:p w:rsidR="00E176E1" w:rsidRPr="00824182" w:rsidRDefault="00E176E1" w:rsidP="00DE212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30/10/2011</w:t>
            </w:r>
          </w:p>
        </w:tc>
        <w:tc>
          <w:tcPr>
            <w:tcW w:w="1633" w:type="pct"/>
          </w:tcPr>
          <w:p w:rsidR="00E176E1" w:rsidRPr="00824182" w:rsidRDefault="00FC4520" w:rsidP="00F52395">
            <w:pPr>
              <w:spacing w:after="0" w:line="264" w:lineRule="auto"/>
              <w:jc w:val="center"/>
              <w:rPr>
                <w:rFonts w:ascii="Times New Roman" w:hAnsi="Times New Roman" w:cs="Times New Roman"/>
                <w:color w:val="000000" w:themeColor="text1"/>
                <w:sz w:val="26"/>
                <w:szCs w:val="26"/>
              </w:rPr>
            </w:pPr>
            <w:hyperlink r:id="rId364" w:history="1">
              <w:r w:rsidR="00E176E1" w:rsidRPr="00824182">
                <w:rPr>
                  <w:rStyle w:val="Hyperlink"/>
                  <w:rFonts w:ascii="Times New Roman" w:hAnsi="Times New Roman" w:cs="Times New Roman"/>
                  <w:color w:val="000000" w:themeColor="text1"/>
                  <w:sz w:val="26"/>
                  <w:szCs w:val="26"/>
                </w:rPr>
                <w:t>http://vbpl.vn/TW/Pages/vbpq-toanvan.aspx?ItemID=27013&amp;Keyword</w:t>
              </w:r>
            </w:hyperlink>
          </w:p>
          <w:p w:rsidR="00E176E1" w:rsidRPr="00824182" w:rsidRDefault="00E176E1" w:rsidP="00F52395">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=33/2011/TT-BYT</w:t>
            </w:r>
          </w:p>
        </w:tc>
      </w:tr>
      <w:tr w:rsidR="00F52395" w:rsidRPr="00824182" w:rsidTr="00560971">
        <w:trPr>
          <w:trHeight w:val="405"/>
          <w:jc w:val="center"/>
        </w:trPr>
        <w:tc>
          <w:tcPr>
            <w:tcW w:w="317" w:type="pct"/>
            <w:vAlign w:val="center"/>
          </w:tcPr>
          <w:p w:rsidR="00E176E1" w:rsidRPr="00824182" w:rsidRDefault="00E176E1" w:rsidP="00F52395">
            <w:pPr>
              <w:numPr>
                <w:ilvl w:val="0"/>
                <w:numId w:val="5"/>
              </w:numPr>
              <w:spacing w:after="0" w:line="264" w:lineRule="auto"/>
              <w:ind w:left="0" w:firstLine="0"/>
              <w:jc w:val="center"/>
              <w:rPr>
                <w:rFonts w:ascii="Times New Roman" w:hAnsi="Times New Roman" w:cs="Times New Roman"/>
                <w:color w:val="000000" w:themeColor="text1"/>
                <w:sz w:val="26"/>
                <w:szCs w:val="26"/>
              </w:rPr>
            </w:pPr>
          </w:p>
        </w:tc>
        <w:tc>
          <w:tcPr>
            <w:tcW w:w="568" w:type="pct"/>
          </w:tcPr>
          <w:p w:rsidR="00E176E1" w:rsidRPr="00824182" w:rsidRDefault="00E176E1" w:rsidP="00F52395">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Thông tư của Bộ trưởng Bộ Y tế</w:t>
            </w:r>
          </w:p>
        </w:tc>
        <w:tc>
          <w:tcPr>
            <w:tcW w:w="666" w:type="pct"/>
          </w:tcPr>
          <w:p w:rsidR="00E176E1" w:rsidRPr="00824182" w:rsidRDefault="00E176E1" w:rsidP="00DE212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06/2012/TT-BYT</w:t>
            </w:r>
          </w:p>
          <w:p w:rsidR="00F52395" w:rsidRPr="00824182" w:rsidRDefault="00F52395" w:rsidP="00DE212F">
            <w:pPr>
              <w:spacing w:after="0" w:line="264" w:lineRule="auto"/>
              <w:jc w:val="center"/>
              <w:rPr>
                <w:rFonts w:ascii="Times New Roman" w:hAnsi="Times New Roman" w:cs="Times New Roman"/>
                <w:color w:val="000000" w:themeColor="text1"/>
                <w:sz w:val="26"/>
                <w:szCs w:val="26"/>
              </w:rPr>
            </w:pPr>
          </w:p>
          <w:p w:rsidR="00E176E1" w:rsidRPr="00824182" w:rsidRDefault="00E176E1" w:rsidP="00DE212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20/</w:t>
            </w:r>
            <w:r w:rsidR="008769F7" w:rsidRPr="00824182">
              <w:rPr>
                <w:rFonts w:ascii="Times New Roman" w:hAnsi="Times New Roman" w:cs="Times New Roman"/>
                <w:color w:val="000000" w:themeColor="text1"/>
                <w:sz w:val="26"/>
                <w:szCs w:val="26"/>
                <w:lang w:val="vi-VN"/>
              </w:rPr>
              <w:t>0</w:t>
            </w:r>
            <w:r w:rsidRPr="00824182">
              <w:rPr>
                <w:rFonts w:ascii="Times New Roman" w:hAnsi="Times New Roman" w:cs="Times New Roman"/>
                <w:color w:val="000000" w:themeColor="text1"/>
                <w:sz w:val="26"/>
                <w:szCs w:val="26"/>
              </w:rPr>
              <w:t>4/2012</w:t>
            </w:r>
          </w:p>
          <w:p w:rsidR="00E176E1" w:rsidRPr="00824182" w:rsidRDefault="00E176E1" w:rsidP="00DE212F">
            <w:pPr>
              <w:spacing w:after="0" w:line="264" w:lineRule="auto"/>
              <w:jc w:val="center"/>
              <w:rPr>
                <w:rFonts w:ascii="Times New Roman" w:hAnsi="Times New Roman" w:cs="Times New Roman"/>
                <w:color w:val="000000" w:themeColor="text1"/>
                <w:sz w:val="26"/>
                <w:szCs w:val="26"/>
              </w:rPr>
            </w:pPr>
          </w:p>
        </w:tc>
        <w:tc>
          <w:tcPr>
            <w:tcW w:w="1249" w:type="pct"/>
          </w:tcPr>
          <w:p w:rsidR="00E176E1" w:rsidRPr="00824182" w:rsidRDefault="00E176E1" w:rsidP="00F52395">
            <w:pPr>
              <w:spacing w:after="0" w:line="264" w:lineRule="auto"/>
              <w:jc w:val="both"/>
              <w:rPr>
                <w:rFonts w:ascii="Times New Roman" w:hAnsi="Times New Roman" w:cs="Times New Roman"/>
                <w:color w:val="000000" w:themeColor="text1"/>
                <w:sz w:val="26"/>
                <w:szCs w:val="26"/>
                <w:lang w:val="vi-VN"/>
              </w:rPr>
            </w:pPr>
            <w:r w:rsidRPr="00824182">
              <w:rPr>
                <w:rFonts w:ascii="Times New Roman" w:hAnsi="Times New Roman" w:cs="Times New Roman"/>
                <w:color w:val="000000" w:themeColor="text1"/>
                <w:sz w:val="26"/>
                <w:szCs w:val="26"/>
              </w:rPr>
              <w:t>Quy định về điều kiện thành lập và nội dung hoạt động đối với tổ chức tư vấn về phòng, chống HIV/AIDS</w:t>
            </w:r>
            <w:r w:rsidR="00F52395" w:rsidRPr="00824182">
              <w:rPr>
                <w:rFonts w:ascii="Times New Roman" w:hAnsi="Times New Roman" w:cs="Times New Roman"/>
                <w:color w:val="000000" w:themeColor="text1"/>
                <w:sz w:val="26"/>
                <w:szCs w:val="26"/>
                <w:lang w:val="vi-VN"/>
              </w:rPr>
              <w:t>.</w:t>
            </w:r>
          </w:p>
        </w:tc>
        <w:tc>
          <w:tcPr>
            <w:tcW w:w="568" w:type="pct"/>
          </w:tcPr>
          <w:p w:rsidR="00E176E1" w:rsidRPr="00824182" w:rsidRDefault="00E176E1" w:rsidP="00DE212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01/</w:t>
            </w:r>
            <w:r w:rsidR="008769F7" w:rsidRPr="00824182">
              <w:rPr>
                <w:rFonts w:ascii="Times New Roman" w:hAnsi="Times New Roman" w:cs="Times New Roman"/>
                <w:color w:val="000000" w:themeColor="text1"/>
                <w:sz w:val="26"/>
                <w:szCs w:val="26"/>
                <w:lang w:val="vi-VN"/>
              </w:rPr>
              <w:t>0</w:t>
            </w:r>
            <w:r w:rsidRPr="00824182">
              <w:rPr>
                <w:rFonts w:ascii="Times New Roman" w:hAnsi="Times New Roman" w:cs="Times New Roman"/>
                <w:color w:val="000000" w:themeColor="text1"/>
                <w:sz w:val="26"/>
                <w:szCs w:val="26"/>
              </w:rPr>
              <w:t>7/2012</w:t>
            </w:r>
          </w:p>
        </w:tc>
        <w:tc>
          <w:tcPr>
            <w:tcW w:w="1633" w:type="pct"/>
          </w:tcPr>
          <w:p w:rsidR="00E176E1" w:rsidRPr="00824182" w:rsidRDefault="00FC4520" w:rsidP="00F52395">
            <w:pPr>
              <w:spacing w:after="0" w:line="264" w:lineRule="auto"/>
              <w:jc w:val="center"/>
              <w:rPr>
                <w:rFonts w:ascii="Times New Roman" w:hAnsi="Times New Roman" w:cs="Times New Roman"/>
                <w:color w:val="000000" w:themeColor="text1"/>
                <w:sz w:val="26"/>
                <w:szCs w:val="26"/>
              </w:rPr>
            </w:pPr>
            <w:hyperlink r:id="rId365" w:history="1">
              <w:r w:rsidR="00E176E1" w:rsidRPr="00824182">
                <w:rPr>
                  <w:rStyle w:val="Hyperlink"/>
                  <w:rFonts w:ascii="Times New Roman" w:hAnsi="Times New Roman" w:cs="Times New Roman"/>
                  <w:color w:val="000000" w:themeColor="text1"/>
                  <w:sz w:val="26"/>
                  <w:szCs w:val="26"/>
                </w:rPr>
                <w:t>http://vbpl.vn/TW/Pages/vbpq-toanvan.aspx?ItemID=27455&amp;Keyword</w:t>
              </w:r>
            </w:hyperlink>
          </w:p>
          <w:p w:rsidR="00E176E1" w:rsidRPr="00824182" w:rsidRDefault="00E176E1" w:rsidP="00F52395">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=06/2012/TT-BYT</w:t>
            </w:r>
          </w:p>
        </w:tc>
      </w:tr>
      <w:tr w:rsidR="00F52395" w:rsidRPr="00824182" w:rsidTr="00560971">
        <w:trPr>
          <w:trHeight w:val="405"/>
          <w:jc w:val="center"/>
        </w:trPr>
        <w:tc>
          <w:tcPr>
            <w:tcW w:w="317" w:type="pct"/>
            <w:vAlign w:val="center"/>
          </w:tcPr>
          <w:p w:rsidR="00E176E1" w:rsidRPr="00824182" w:rsidRDefault="00E176E1" w:rsidP="00F52395">
            <w:pPr>
              <w:numPr>
                <w:ilvl w:val="0"/>
                <w:numId w:val="5"/>
              </w:numPr>
              <w:spacing w:after="0" w:line="264" w:lineRule="auto"/>
              <w:ind w:left="0" w:firstLine="0"/>
              <w:jc w:val="center"/>
              <w:rPr>
                <w:rFonts w:ascii="Times New Roman" w:hAnsi="Times New Roman" w:cs="Times New Roman"/>
                <w:color w:val="000000" w:themeColor="text1"/>
                <w:sz w:val="26"/>
                <w:szCs w:val="26"/>
              </w:rPr>
            </w:pPr>
          </w:p>
        </w:tc>
        <w:tc>
          <w:tcPr>
            <w:tcW w:w="568" w:type="pct"/>
          </w:tcPr>
          <w:p w:rsidR="00E176E1" w:rsidRPr="00824182" w:rsidRDefault="00E176E1" w:rsidP="00F52395">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Thông tư của Bộ trưởng Bộ Y tế</w:t>
            </w:r>
          </w:p>
        </w:tc>
        <w:tc>
          <w:tcPr>
            <w:tcW w:w="666" w:type="pct"/>
          </w:tcPr>
          <w:p w:rsidR="00E176E1" w:rsidRPr="00824182" w:rsidRDefault="00E176E1" w:rsidP="00DE212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09/2012/TT-BYT</w:t>
            </w:r>
          </w:p>
          <w:p w:rsidR="00F52395" w:rsidRPr="00824182" w:rsidRDefault="00F52395" w:rsidP="00DE212F">
            <w:pPr>
              <w:spacing w:after="0" w:line="264" w:lineRule="auto"/>
              <w:jc w:val="center"/>
              <w:rPr>
                <w:rFonts w:ascii="Times New Roman" w:hAnsi="Times New Roman" w:cs="Times New Roman"/>
                <w:color w:val="000000" w:themeColor="text1"/>
                <w:sz w:val="26"/>
                <w:szCs w:val="26"/>
              </w:rPr>
            </w:pPr>
          </w:p>
          <w:p w:rsidR="00E176E1" w:rsidRPr="00824182" w:rsidRDefault="00E176E1" w:rsidP="00DE212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24/</w:t>
            </w:r>
            <w:r w:rsidR="008769F7" w:rsidRPr="00824182">
              <w:rPr>
                <w:rFonts w:ascii="Times New Roman" w:hAnsi="Times New Roman" w:cs="Times New Roman"/>
                <w:color w:val="000000" w:themeColor="text1"/>
                <w:sz w:val="26"/>
                <w:szCs w:val="26"/>
                <w:lang w:val="vi-VN"/>
              </w:rPr>
              <w:t>0</w:t>
            </w:r>
            <w:r w:rsidRPr="00824182">
              <w:rPr>
                <w:rFonts w:ascii="Times New Roman" w:hAnsi="Times New Roman" w:cs="Times New Roman"/>
                <w:color w:val="000000" w:themeColor="text1"/>
                <w:sz w:val="26"/>
                <w:szCs w:val="26"/>
              </w:rPr>
              <w:t>5/2012</w:t>
            </w:r>
          </w:p>
          <w:p w:rsidR="00E176E1" w:rsidRPr="00824182" w:rsidRDefault="00E176E1" w:rsidP="00DE212F">
            <w:pPr>
              <w:spacing w:after="0" w:line="264" w:lineRule="auto"/>
              <w:jc w:val="center"/>
              <w:rPr>
                <w:rFonts w:ascii="Times New Roman" w:hAnsi="Times New Roman" w:cs="Times New Roman"/>
                <w:color w:val="000000" w:themeColor="text1"/>
                <w:sz w:val="26"/>
                <w:szCs w:val="26"/>
              </w:rPr>
            </w:pPr>
          </w:p>
        </w:tc>
        <w:tc>
          <w:tcPr>
            <w:tcW w:w="1249" w:type="pct"/>
          </w:tcPr>
          <w:p w:rsidR="00E176E1" w:rsidRPr="00824182" w:rsidRDefault="00E176E1" w:rsidP="00F52395">
            <w:pPr>
              <w:spacing w:after="0" w:line="264" w:lineRule="auto"/>
              <w:jc w:val="both"/>
              <w:rPr>
                <w:rFonts w:ascii="Times New Roman" w:hAnsi="Times New Roman" w:cs="Times New Roman"/>
                <w:color w:val="000000" w:themeColor="text1"/>
                <w:sz w:val="26"/>
                <w:szCs w:val="26"/>
                <w:lang w:val="vi-VN"/>
              </w:rPr>
            </w:pPr>
            <w:r w:rsidRPr="00824182">
              <w:rPr>
                <w:rFonts w:ascii="Times New Roman" w:hAnsi="Times New Roman" w:cs="Times New Roman"/>
                <w:color w:val="000000" w:themeColor="text1"/>
                <w:sz w:val="26"/>
                <w:szCs w:val="26"/>
              </w:rPr>
              <w:t>Hướng dẫn giám sát dịch tễ học HIV/AIDS và giám sát các nhiễm trùng lây truyền qua đường tình dục</w:t>
            </w:r>
            <w:r w:rsidR="00F52395" w:rsidRPr="00824182">
              <w:rPr>
                <w:rFonts w:ascii="Times New Roman" w:hAnsi="Times New Roman" w:cs="Times New Roman"/>
                <w:color w:val="000000" w:themeColor="text1"/>
                <w:sz w:val="26"/>
                <w:szCs w:val="26"/>
                <w:lang w:val="vi-VN"/>
              </w:rPr>
              <w:t>.</w:t>
            </w:r>
          </w:p>
        </w:tc>
        <w:tc>
          <w:tcPr>
            <w:tcW w:w="568" w:type="pct"/>
          </w:tcPr>
          <w:p w:rsidR="00E176E1" w:rsidRPr="00824182" w:rsidRDefault="00E176E1" w:rsidP="00DE212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15/</w:t>
            </w:r>
            <w:r w:rsidR="008769F7" w:rsidRPr="00824182">
              <w:rPr>
                <w:rFonts w:ascii="Times New Roman" w:hAnsi="Times New Roman" w:cs="Times New Roman"/>
                <w:color w:val="000000" w:themeColor="text1"/>
                <w:sz w:val="26"/>
                <w:szCs w:val="26"/>
                <w:lang w:val="vi-VN"/>
              </w:rPr>
              <w:t>0</w:t>
            </w:r>
            <w:r w:rsidRPr="00824182">
              <w:rPr>
                <w:rFonts w:ascii="Times New Roman" w:hAnsi="Times New Roman" w:cs="Times New Roman"/>
                <w:color w:val="000000" w:themeColor="text1"/>
                <w:sz w:val="26"/>
                <w:szCs w:val="26"/>
              </w:rPr>
              <w:t>7/2012</w:t>
            </w:r>
          </w:p>
        </w:tc>
        <w:tc>
          <w:tcPr>
            <w:tcW w:w="1633" w:type="pct"/>
          </w:tcPr>
          <w:p w:rsidR="00E176E1" w:rsidRPr="00824182" w:rsidRDefault="00FC4520" w:rsidP="00F52395">
            <w:pPr>
              <w:spacing w:after="0" w:line="264" w:lineRule="auto"/>
              <w:jc w:val="center"/>
              <w:rPr>
                <w:rFonts w:ascii="Times New Roman" w:hAnsi="Times New Roman" w:cs="Times New Roman"/>
                <w:color w:val="000000" w:themeColor="text1"/>
                <w:sz w:val="26"/>
                <w:szCs w:val="26"/>
              </w:rPr>
            </w:pPr>
            <w:hyperlink r:id="rId366" w:history="1">
              <w:r w:rsidR="00E176E1" w:rsidRPr="00824182">
                <w:rPr>
                  <w:rStyle w:val="Hyperlink"/>
                  <w:rFonts w:ascii="Times New Roman" w:hAnsi="Times New Roman" w:cs="Times New Roman"/>
                  <w:color w:val="000000" w:themeColor="text1"/>
                  <w:sz w:val="26"/>
                  <w:szCs w:val="26"/>
                </w:rPr>
                <w:t>http://vbpl.vn/TW/Pages/vbpq-toanvan.aspx?ItemID=27576&amp;Keyword</w:t>
              </w:r>
            </w:hyperlink>
          </w:p>
          <w:p w:rsidR="00E176E1" w:rsidRPr="00824182" w:rsidRDefault="00E176E1" w:rsidP="00F52395">
            <w:pPr>
              <w:spacing w:after="0" w:line="264" w:lineRule="auto"/>
              <w:jc w:val="center"/>
              <w:rPr>
                <w:rFonts w:ascii="Times New Roman" w:hAnsi="Times New Roman" w:cs="Times New Roman"/>
                <w:color w:val="000000" w:themeColor="text1"/>
                <w:sz w:val="26"/>
                <w:szCs w:val="26"/>
              </w:rPr>
            </w:pPr>
          </w:p>
        </w:tc>
      </w:tr>
      <w:tr w:rsidR="00F52395" w:rsidRPr="00824182" w:rsidTr="00560971">
        <w:trPr>
          <w:trHeight w:val="405"/>
          <w:jc w:val="center"/>
        </w:trPr>
        <w:tc>
          <w:tcPr>
            <w:tcW w:w="317" w:type="pct"/>
            <w:vAlign w:val="center"/>
          </w:tcPr>
          <w:p w:rsidR="00E176E1" w:rsidRPr="00824182" w:rsidRDefault="00E176E1" w:rsidP="00F52395">
            <w:pPr>
              <w:numPr>
                <w:ilvl w:val="0"/>
                <w:numId w:val="5"/>
              </w:numPr>
              <w:spacing w:after="0" w:line="264" w:lineRule="auto"/>
              <w:ind w:left="0" w:firstLine="0"/>
              <w:jc w:val="center"/>
              <w:rPr>
                <w:rFonts w:ascii="Times New Roman" w:hAnsi="Times New Roman" w:cs="Times New Roman"/>
                <w:color w:val="000000" w:themeColor="text1"/>
                <w:sz w:val="26"/>
                <w:szCs w:val="26"/>
              </w:rPr>
            </w:pPr>
          </w:p>
        </w:tc>
        <w:tc>
          <w:tcPr>
            <w:tcW w:w="568" w:type="pct"/>
          </w:tcPr>
          <w:p w:rsidR="00E176E1" w:rsidRPr="00824182" w:rsidRDefault="00E176E1" w:rsidP="00F52395">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Thông tư của Bộ trưởng Bộ Y tế</w:t>
            </w:r>
          </w:p>
        </w:tc>
        <w:tc>
          <w:tcPr>
            <w:tcW w:w="666" w:type="pct"/>
          </w:tcPr>
          <w:p w:rsidR="00E176E1" w:rsidRPr="00824182" w:rsidRDefault="00E176E1" w:rsidP="00DE212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15/2013/TT-BYT</w:t>
            </w:r>
          </w:p>
          <w:p w:rsidR="00F52395" w:rsidRPr="00824182" w:rsidRDefault="00F52395" w:rsidP="00DE212F">
            <w:pPr>
              <w:spacing w:after="0" w:line="264" w:lineRule="auto"/>
              <w:jc w:val="center"/>
              <w:rPr>
                <w:rFonts w:ascii="Times New Roman" w:hAnsi="Times New Roman" w:cs="Times New Roman"/>
                <w:color w:val="000000" w:themeColor="text1"/>
                <w:sz w:val="26"/>
                <w:szCs w:val="26"/>
              </w:rPr>
            </w:pPr>
          </w:p>
          <w:p w:rsidR="00E176E1" w:rsidRPr="00824182" w:rsidRDefault="00E176E1" w:rsidP="00DE212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24/</w:t>
            </w:r>
            <w:r w:rsidR="008769F7" w:rsidRPr="00824182">
              <w:rPr>
                <w:rFonts w:ascii="Times New Roman" w:hAnsi="Times New Roman" w:cs="Times New Roman"/>
                <w:color w:val="000000" w:themeColor="text1"/>
                <w:sz w:val="26"/>
                <w:szCs w:val="26"/>
                <w:lang w:val="vi-VN"/>
              </w:rPr>
              <w:t>0</w:t>
            </w:r>
            <w:r w:rsidRPr="00824182">
              <w:rPr>
                <w:rFonts w:ascii="Times New Roman" w:hAnsi="Times New Roman" w:cs="Times New Roman"/>
                <w:color w:val="000000" w:themeColor="text1"/>
                <w:sz w:val="26"/>
                <w:szCs w:val="26"/>
              </w:rPr>
              <w:t>5/2013</w:t>
            </w:r>
          </w:p>
        </w:tc>
        <w:tc>
          <w:tcPr>
            <w:tcW w:w="1249" w:type="pct"/>
          </w:tcPr>
          <w:p w:rsidR="00E176E1" w:rsidRPr="00824182" w:rsidRDefault="00E176E1" w:rsidP="00F52395">
            <w:pPr>
              <w:spacing w:after="0" w:line="264" w:lineRule="auto"/>
              <w:jc w:val="both"/>
              <w:rPr>
                <w:rFonts w:ascii="Times New Roman" w:hAnsi="Times New Roman" w:cs="Times New Roman"/>
                <w:color w:val="000000" w:themeColor="text1"/>
                <w:sz w:val="26"/>
                <w:szCs w:val="26"/>
                <w:lang w:val="vi-VN"/>
              </w:rPr>
            </w:pPr>
            <w:r w:rsidRPr="00824182">
              <w:rPr>
                <w:rFonts w:ascii="Times New Roman" w:hAnsi="Times New Roman" w:cs="Times New Roman"/>
                <w:color w:val="000000" w:themeColor="text1"/>
                <w:sz w:val="26"/>
                <w:szCs w:val="26"/>
              </w:rPr>
              <w:t>Hướng dẫn bảo đảm chất lượng thực hiện kỹ thuật xét nghiệm HIV</w:t>
            </w:r>
            <w:r w:rsidR="00F52395" w:rsidRPr="00824182">
              <w:rPr>
                <w:rFonts w:ascii="Times New Roman" w:hAnsi="Times New Roman" w:cs="Times New Roman"/>
                <w:color w:val="000000" w:themeColor="text1"/>
                <w:sz w:val="26"/>
                <w:szCs w:val="26"/>
                <w:lang w:val="vi-VN"/>
              </w:rPr>
              <w:t>.</w:t>
            </w:r>
          </w:p>
          <w:p w:rsidR="00F52395" w:rsidRPr="00824182" w:rsidRDefault="00F52395" w:rsidP="00F52395">
            <w:pPr>
              <w:spacing w:after="0" w:line="264" w:lineRule="auto"/>
              <w:jc w:val="both"/>
              <w:rPr>
                <w:rFonts w:ascii="Times New Roman" w:hAnsi="Times New Roman" w:cs="Times New Roman"/>
                <w:color w:val="000000" w:themeColor="text1"/>
                <w:sz w:val="26"/>
                <w:szCs w:val="26"/>
                <w:lang w:val="vi-VN"/>
              </w:rPr>
            </w:pPr>
          </w:p>
        </w:tc>
        <w:tc>
          <w:tcPr>
            <w:tcW w:w="568" w:type="pct"/>
          </w:tcPr>
          <w:p w:rsidR="00E176E1" w:rsidRPr="00824182" w:rsidRDefault="00E176E1" w:rsidP="00DE212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01/</w:t>
            </w:r>
            <w:r w:rsidR="008769F7" w:rsidRPr="00824182">
              <w:rPr>
                <w:rFonts w:ascii="Times New Roman" w:hAnsi="Times New Roman" w:cs="Times New Roman"/>
                <w:color w:val="000000" w:themeColor="text1"/>
                <w:sz w:val="26"/>
                <w:szCs w:val="26"/>
                <w:lang w:val="vi-VN"/>
              </w:rPr>
              <w:t>0</w:t>
            </w:r>
            <w:r w:rsidRPr="00824182">
              <w:rPr>
                <w:rFonts w:ascii="Times New Roman" w:hAnsi="Times New Roman" w:cs="Times New Roman"/>
                <w:color w:val="000000" w:themeColor="text1"/>
                <w:sz w:val="26"/>
                <w:szCs w:val="26"/>
              </w:rPr>
              <w:t>7/2013</w:t>
            </w:r>
          </w:p>
        </w:tc>
        <w:tc>
          <w:tcPr>
            <w:tcW w:w="1633" w:type="pct"/>
          </w:tcPr>
          <w:p w:rsidR="00E176E1" w:rsidRPr="00824182" w:rsidRDefault="00FC4520" w:rsidP="00F52395">
            <w:pPr>
              <w:spacing w:after="0" w:line="264" w:lineRule="auto"/>
              <w:jc w:val="center"/>
              <w:rPr>
                <w:rFonts w:ascii="Times New Roman" w:hAnsi="Times New Roman" w:cs="Times New Roman"/>
                <w:color w:val="000000" w:themeColor="text1"/>
                <w:sz w:val="26"/>
                <w:szCs w:val="26"/>
              </w:rPr>
            </w:pPr>
            <w:hyperlink r:id="rId367" w:history="1">
              <w:r w:rsidR="00E176E1" w:rsidRPr="00824182">
                <w:rPr>
                  <w:rStyle w:val="Hyperlink"/>
                  <w:rFonts w:ascii="Times New Roman" w:hAnsi="Times New Roman" w:cs="Times New Roman"/>
                  <w:color w:val="000000" w:themeColor="text1"/>
                  <w:sz w:val="26"/>
                  <w:szCs w:val="26"/>
                </w:rPr>
                <w:t>http://vbpl.vn/TW/Pages/vbpq-toanvan.aspx?ItemID=39762&amp;Keyword</w:t>
              </w:r>
            </w:hyperlink>
            <w:r w:rsidR="00E176E1" w:rsidRPr="00824182">
              <w:rPr>
                <w:rFonts w:ascii="Times New Roman" w:hAnsi="Times New Roman" w:cs="Times New Roman"/>
                <w:color w:val="000000" w:themeColor="text1"/>
                <w:sz w:val="26"/>
                <w:szCs w:val="26"/>
              </w:rPr>
              <w:t>=</w:t>
            </w:r>
          </w:p>
          <w:p w:rsidR="00E176E1" w:rsidRPr="00824182" w:rsidRDefault="00E176E1" w:rsidP="00F52395">
            <w:pPr>
              <w:spacing w:after="0" w:line="264" w:lineRule="auto"/>
              <w:jc w:val="center"/>
              <w:rPr>
                <w:rFonts w:ascii="Times New Roman" w:hAnsi="Times New Roman" w:cs="Times New Roman"/>
                <w:color w:val="000000" w:themeColor="text1"/>
                <w:sz w:val="26"/>
                <w:szCs w:val="26"/>
              </w:rPr>
            </w:pPr>
          </w:p>
        </w:tc>
      </w:tr>
      <w:tr w:rsidR="00F52395" w:rsidRPr="00824182" w:rsidTr="00560971">
        <w:trPr>
          <w:trHeight w:val="405"/>
          <w:jc w:val="center"/>
        </w:trPr>
        <w:tc>
          <w:tcPr>
            <w:tcW w:w="317" w:type="pct"/>
            <w:vAlign w:val="center"/>
          </w:tcPr>
          <w:p w:rsidR="00E176E1" w:rsidRPr="00824182" w:rsidRDefault="00E176E1" w:rsidP="00F52395">
            <w:pPr>
              <w:numPr>
                <w:ilvl w:val="0"/>
                <w:numId w:val="5"/>
              </w:numPr>
              <w:spacing w:after="0" w:line="264" w:lineRule="auto"/>
              <w:ind w:left="0" w:firstLine="0"/>
              <w:jc w:val="center"/>
              <w:rPr>
                <w:rFonts w:ascii="Times New Roman" w:hAnsi="Times New Roman" w:cs="Times New Roman"/>
                <w:color w:val="000000" w:themeColor="text1"/>
                <w:sz w:val="26"/>
                <w:szCs w:val="26"/>
              </w:rPr>
            </w:pPr>
          </w:p>
        </w:tc>
        <w:tc>
          <w:tcPr>
            <w:tcW w:w="568" w:type="pct"/>
          </w:tcPr>
          <w:p w:rsidR="00E176E1" w:rsidRPr="00824182" w:rsidRDefault="00E176E1" w:rsidP="00F52395">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Thông tư của Bộ trưởng Bộ Y tế</w:t>
            </w:r>
          </w:p>
        </w:tc>
        <w:tc>
          <w:tcPr>
            <w:tcW w:w="666" w:type="pct"/>
          </w:tcPr>
          <w:p w:rsidR="00E176E1" w:rsidRPr="00824182" w:rsidRDefault="00E176E1" w:rsidP="00DE212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35/2014/TT-BYT</w:t>
            </w:r>
          </w:p>
          <w:p w:rsidR="00F52395" w:rsidRPr="00824182" w:rsidRDefault="00F52395" w:rsidP="00DE212F">
            <w:pPr>
              <w:spacing w:after="0" w:line="264" w:lineRule="auto"/>
              <w:jc w:val="center"/>
              <w:rPr>
                <w:rFonts w:ascii="Times New Roman" w:hAnsi="Times New Roman" w:cs="Times New Roman"/>
                <w:color w:val="000000" w:themeColor="text1"/>
                <w:sz w:val="26"/>
                <w:szCs w:val="26"/>
              </w:rPr>
            </w:pPr>
          </w:p>
          <w:p w:rsidR="00E176E1" w:rsidRPr="00824182" w:rsidRDefault="00E176E1" w:rsidP="00DE212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iCs/>
                <w:color w:val="000000" w:themeColor="text1"/>
                <w:sz w:val="26"/>
                <w:szCs w:val="26"/>
              </w:rPr>
              <w:t>13/11/2014</w:t>
            </w:r>
          </w:p>
        </w:tc>
        <w:tc>
          <w:tcPr>
            <w:tcW w:w="1249" w:type="pct"/>
          </w:tcPr>
          <w:p w:rsidR="00E176E1" w:rsidRPr="00824182" w:rsidRDefault="00F52395" w:rsidP="00F52395">
            <w:pPr>
              <w:spacing w:after="0" w:line="264" w:lineRule="auto"/>
              <w:jc w:val="both"/>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lang w:val="vi-VN"/>
              </w:rPr>
              <w:t>Quy đị</w:t>
            </w:r>
            <w:r w:rsidR="00DD36D1">
              <w:rPr>
                <w:rFonts w:ascii="Times New Roman" w:hAnsi="Times New Roman" w:cs="Times New Roman"/>
                <w:color w:val="000000" w:themeColor="text1"/>
                <w:sz w:val="26"/>
                <w:szCs w:val="26"/>
                <w:lang w:val="vi-VN"/>
              </w:rPr>
              <w:t xml:space="preserve">nh </w:t>
            </w:r>
            <w:r w:rsidR="00DD36D1">
              <w:rPr>
                <w:rFonts w:ascii="Times New Roman" w:hAnsi="Times New Roman" w:cs="Times New Roman"/>
                <w:color w:val="000000" w:themeColor="text1"/>
                <w:sz w:val="26"/>
                <w:szCs w:val="26"/>
              </w:rPr>
              <w:t>đ</w:t>
            </w:r>
            <w:r w:rsidRPr="00824182">
              <w:rPr>
                <w:rFonts w:ascii="Times New Roman" w:hAnsi="Times New Roman" w:cs="Times New Roman"/>
                <w:color w:val="000000" w:themeColor="text1"/>
                <w:sz w:val="26"/>
                <w:szCs w:val="26"/>
                <w:lang w:val="vi-VN"/>
              </w:rPr>
              <w:t>ịnh mức kỹ thuật làm cơ sở xây dựng giá dịch vụ điều trị nghiện các chất dạng thuốc phiện bằng thuốc thay thế.</w:t>
            </w:r>
          </w:p>
        </w:tc>
        <w:tc>
          <w:tcPr>
            <w:tcW w:w="568" w:type="pct"/>
          </w:tcPr>
          <w:p w:rsidR="00E176E1" w:rsidRPr="00824182" w:rsidRDefault="00E176E1" w:rsidP="008769F7">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01/01/2015</w:t>
            </w:r>
          </w:p>
        </w:tc>
        <w:tc>
          <w:tcPr>
            <w:tcW w:w="1633" w:type="pct"/>
          </w:tcPr>
          <w:p w:rsidR="00E176E1" w:rsidRPr="00824182" w:rsidRDefault="00FC4520" w:rsidP="00F52395">
            <w:pPr>
              <w:spacing w:after="0" w:line="264" w:lineRule="auto"/>
              <w:jc w:val="center"/>
              <w:rPr>
                <w:rFonts w:ascii="Times New Roman" w:hAnsi="Times New Roman" w:cs="Times New Roman"/>
                <w:color w:val="000000" w:themeColor="text1"/>
                <w:sz w:val="26"/>
                <w:szCs w:val="26"/>
              </w:rPr>
            </w:pPr>
            <w:hyperlink r:id="rId368" w:history="1">
              <w:r w:rsidR="00E176E1" w:rsidRPr="00824182">
                <w:rPr>
                  <w:rStyle w:val="Hyperlink"/>
                  <w:rFonts w:ascii="Times New Roman" w:hAnsi="Times New Roman" w:cs="Times New Roman"/>
                  <w:color w:val="000000" w:themeColor="text1"/>
                  <w:sz w:val="26"/>
                  <w:szCs w:val="26"/>
                </w:rPr>
                <w:t>http://vbpl.vn/TW/Pages/vbpq-toanvan.aspx?ItemID=57425&amp;Keyword</w:t>
              </w:r>
            </w:hyperlink>
          </w:p>
          <w:p w:rsidR="00E176E1" w:rsidRPr="00824182" w:rsidRDefault="00E176E1" w:rsidP="00F52395">
            <w:pPr>
              <w:spacing w:after="0" w:line="264" w:lineRule="auto"/>
              <w:jc w:val="center"/>
              <w:rPr>
                <w:rFonts w:ascii="Times New Roman" w:hAnsi="Times New Roman" w:cs="Times New Roman"/>
                <w:color w:val="000000" w:themeColor="text1"/>
                <w:sz w:val="26"/>
                <w:szCs w:val="26"/>
              </w:rPr>
            </w:pPr>
          </w:p>
        </w:tc>
      </w:tr>
      <w:tr w:rsidR="00F52395" w:rsidRPr="00824182" w:rsidTr="00560971">
        <w:trPr>
          <w:trHeight w:val="405"/>
          <w:jc w:val="center"/>
        </w:trPr>
        <w:tc>
          <w:tcPr>
            <w:tcW w:w="317" w:type="pct"/>
            <w:vAlign w:val="center"/>
          </w:tcPr>
          <w:p w:rsidR="00E176E1" w:rsidRPr="00824182" w:rsidRDefault="00E176E1" w:rsidP="00F52395">
            <w:pPr>
              <w:numPr>
                <w:ilvl w:val="0"/>
                <w:numId w:val="5"/>
              </w:numPr>
              <w:spacing w:after="0" w:line="264" w:lineRule="auto"/>
              <w:ind w:left="0" w:firstLine="0"/>
              <w:jc w:val="center"/>
              <w:rPr>
                <w:rFonts w:ascii="Times New Roman" w:hAnsi="Times New Roman" w:cs="Times New Roman"/>
                <w:color w:val="000000" w:themeColor="text1"/>
                <w:sz w:val="26"/>
                <w:szCs w:val="26"/>
              </w:rPr>
            </w:pPr>
          </w:p>
        </w:tc>
        <w:tc>
          <w:tcPr>
            <w:tcW w:w="568" w:type="pct"/>
          </w:tcPr>
          <w:p w:rsidR="00E176E1" w:rsidRPr="00824182" w:rsidRDefault="00E176E1" w:rsidP="00F52395">
            <w:pPr>
              <w:spacing w:after="0"/>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Thông tư của Bộ trưởng Bộ Y tế</w:t>
            </w:r>
          </w:p>
        </w:tc>
        <w:tc>
          <w:tcPr>
            <w:tcW w:w="666" w:type="pct"/>
          </w:tcPr>
          <w:p w:rsidR="00E176E1" w:rsidRPr="00824182" w:rsidRDefault="00E176E1" w:rsidP="00DE212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01/2015/TT-BYT</w:t>
            </w:r>
          </w:p>
          <w:p w:rsidR="00F52395" w:rsidRPr="00824182" w:rsidRDefault="00F52395" w:rsidP="00DE212F">
            <w:pPr>
              <w:spacing w:after="0" w:line="264" w:lineRule="auto"/>
              <w:jc w:val="center"/>
              <w:rPr>
                <w:rFonts w:ascii="Times New Roman" w:hAnsi="Times New Roman" w:cs="Times New Roman"/>
                <w:color w:val="000000" w:themeColor="text1"/>
                <w:sz w:val="26"/>
                <w:szCs w:val="26"/>
              </w:rPr>
            </w:pPr>
          </w:p>
          <w:p w:rsidR="00E176E1" w:rsidRPr="00824182" w:rsidRDefault="00E176E1" w:rsidP="00DE212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bCs/>
                <w:color w:val="000000" w:themeColor="text1"/>
                <w:sz w:val="26"/>
                <w:szCs w:val="26"/>
              </w:rPr>
              <w:t>27/</w:t>
            </w:r>
            <w:r w:rsidR="008769F7" w:rsidRPr="00824182">
              <w:rPr>
                <w:rFonts w:ascii="Times New Roman" w:hAnsi="Times New Roman" w:cs="Times New Roman"/>
                <w:bCs/>
                <w:color w:val="000000" w:themeColor="text1"/>
                <w:sz w:val="26"/>
                <w:szCs w:val="26"/>
                <w:lang w:val="vi-VN"/>
              </w:rPr>
              <w:t>0</w:t>
            </w:r>
            <w:r w:rsidRPr="00824182">
              <w:rPr>
                <w:rFonts w:ascii="Times New Roman" w:hAnsi="Times New Roman" w:cs="Times New Roman"/>
                <w:bCs/>
                <w:color w:val="000000" w:themeColor="text1"/>
                <w:sz w:val="26"/>
                <w:szCs w:val="26"/>
              </w:rPr>
              <w:t>2/2015</w:t>
            </w:r>
          </w:p>
        </w:tc>
        <w:tc>
          <w:tcPr>
            <w:tcW w:w="1249" w:type="pct"/>
          </w:tcPr>
          <w:p w:rsidR="00E176E1" w:rsidRPr="00824182" w:rsidRDefault="00FC4520" w:rsidP="00F52395">
            <w:pPr>
              <w:spacing w:after="0" w:line="264" w:lineRule="auto"/>
              <w:jc w:val="both"/>
              <w:rPr>
                <w:rFonts w:ascii="Times New Roman" w:hAnsi="Times New Roman" w:cs="Times New Roman"/>
                <w:color w:val="000000" w:themeColor="text1"/>
                <w:sz w:val="26"/>
                <w:szCs w:val="26"/>
                <w:lang w:val="vi-VN"/>
              </w:rPr>
            </w:pPr>
            <w:hyperlink r:id="rId369" w:history="1">
              <w:r w:rsidR="00E176E1" w:rsidRPr="00824182">
                <w:rPr>
                  <w:rFonts w:ascii="Times New Roman" w:hAnsi="Times New Roman" w:cs="Times New Roman"/>
                  <w:color w:val="000000" w:themeColor="text1"/>
                  <w:sz w:val="26"/>
                  <w:szCs w:val="26"/>
                </w:rPr>
                <w:t>Hướng dẫn tư vấn phòng, chống HIV/AIDS tại cơ sở y tế</w:t>
              </w:r>
            </w:hyperlink>
            <w:r w:rsidR="00F52395" w:rsidRPr="00824182">
              <w:rPr>
                <w:rFonts w:ascii="Times New Roman" w:hAnsi="Times New Roman" w:cs="Times New Roman"/>
                <w:color w:val="000000" w:themeColor="text1"/>
                <w:sz w:val="26"/>
                <w:szCs w:val="26"/>
                <w:lang w:val="vi-VN"/>
              </w:rPr>
              <w:t>.</w:t>
            </w:r>
          </w:p>
        </w:tc>
        <w:tc>
          <w:tcPr>
            <w:tcW w:w="568" w:type="pct"/>
          </w:tcPr>
          <w:p w:rsidR="00E176E1" w:rsidRPr="00824182" w:rsidRDefault="00E176E1" w:rsidP="00DE212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15/</w:t>
            </w:r>
            <w:r w:rsidR="008769F7" w:rsidRPr="00824182">
              <w:rPr>
                <w:rFonts w:ascii="Times New Roman" w:hAnsi="Times New Roman" w:cs="Times New Roman"/>
                <w:color w:val="000000" w:themeColor="text1"/>
                <w:sz w:val="26"/>
                <w:szCs w:val="26"/>
                <w:lang w:val="vi-VN"/>
              </w:rPr>
              <w:t>0</w:t>
            </w:r>
            <w:r w:rsidRPr="00824182">
              <w:rPr>
                <w:rFonts w:ascii="Times New Roman" w:hAnsi="Times New Roman" w:cs="Times New Roman"/>
                <w:color w:val="000000" w:themeColor="text1"/>
                <w:sz w:val="26"/>
                <w:szCs w:val="26"/>
              </w:rPr>
              <w:t>4/2015</w:t>
            </w:r>
          </w:p>
        </w:tc>
        <w:tc>
          <w:tcPr>
            <w:tcW w:w="1633" w:type="pct"/>
          </w:tcPr>
          <w:p w:rsidR="00E176E1" w:rsidRPr="00824182" w:rsidRDefault="00FC4520" w:rsidP="00F52395">
            <w:pPr>
              <w:spacing w:after="0" w:line="264" w:lineRule="auto"/>
              <w:jc w:val="center"/>
              <w:rPr>
                <w:rFonts w:ascii="Times New Roman" w:hAnsi="Times New Roman" w:cs="Times New Roman"/>
                <w:color w:val="000000" w:themeColor="text1"/>
                <w:sz w:val="26"/>
                <w:szCs w:val="26"/>
              </w:rPr>
            </w:pPr>
            <w:hyperlink r:id="rId370" w:history="1">
              <w:r w:rsidR="00E176E1" w:rsidRPr="00824182">
                <w:rPr>
                  <w:rStyle w:val="Hyperlink"/>
                  <w:rFonts w:ascii="Times New Roman" w:hAnsi="Times New Roman" w:cs="Times New Roman"/>
                  <w:color w:val="000000" w:themeColor="text1"/>
                  <w:sz w:val="26"/>
                  <w:szCs w:val="26"/>
                </w:rPr>
                <w:t>http://vbpl.vn/TW/Pages/vbpq-toanvan.aspx?ItemID=65687&amp;Keyword</w:t>
              </w:r>
            </w:hyperlink>
          </w:p>
          <w:p w:rsidR="00E176E1" w:rsidRPr="00824182" w:rsidRDefault="00E176E1" w:rsidP="00F52395">
            <w:pPr>
              <w:spacing w:after="0" w:line="264" w:lineRule="auto"/>
              <w:jc w:val="center"/>
              <w:rPr>
                <w:rFonts w:ascii="Times New Roman" w:hAnsi="Times New Roman" w:cs="Times New Roman"/>
                <w:color w:val="000000" w:themeColor="text1"/>
                <w:sz w:val="26"/>
                <w:szCs w:val="26"/>
              </w:rPr>
            </w:pPr>
          </w:p>
        </w:tc>
      </w:tr>
      <w:tr w:rsidR="00F52395" w:rsidRPr="00824182" w:rsidTr="00560971">
        <w:trPr>
          <w:trHeight w:val="405"/>
          <w:jc w:val="center"/>
        </w:trPr>
        <w:tc>
          <w:tcPr>
            <w:tcW w:w="317" w:type="pct"/>
            <w:vAlign w:val="center"/>
          </w:tcPr>
          <w:p w:rsidR="00E176E1" w:rsidRPr="00824182" w:rsidRDefault="00E176E1" w:rsidP="00F52395">
            <w:pPr>
              <w:numPr>
                <w:ilvl w:val="0"/>
                <w:numId w:val="5"/>
              </w:numPr>
              <w:spacing w:after="0" w:line="264" w:lineRule="auto"/>
              <w:ind w:left="0" w:firstLine="0"/>
              <w:jc w:val="center"/>
              <w:rPr>
                <w:rFonts w:ascii="Times New Roman" w:hAnsi="Times New Roman" w:cs="Times New Roman"/>
                <w:color w:val="000000" w:themeColor="text1"/>
                <w:sz w:val="26"/>
                <w:szCs w:val="26"/>
              </w:rPr>
            </w:pPr>
          </w:p>
        </w:tc>
        <w:tc>
          <w:tcPr>
            <w:tcW w:w="568" w:type="pct"/>
          </w:tcPr>
          <w:p w:rsidR="00E176E1" w:rsidRPr="00824182" w:rsidRDefault="00E176E1" w:rsidP="00F52395">
            <w:pPr>
              <w:spacing w:after="0"/>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Thông tư của Bộ trưởng Bộ Y tế</w:t>
            </w:r>
          </w:p>
        </w:tc>
        <w:tc>
          <w:tcPr>
            <w:tcW w:w="666" w:type="pct"/>
          </w:tcPr>
          <w:p w:rsidR="00E176E1" w:rsidRPr="00824182" w:rsidRDefault="00E176E1" w:rsidP="00DE212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02/2015/TT-BYT</w:t>
            </w:r>
          </w:p>
          <w:p w:rsidR="00F52395" w:rsidRPr="00824182" w:rsidRDefault="00F52395" w:rsidP="00DE212F">
            <w:pPr>
              <w:spacing w:after="0" w:line="264" w:lineRule="auto"/>
              <w:jc w:val="center"/>
              <w:rPr>
                <w:rFonts w:ascii="Times New Roman" w:hAnsi="Times New Roman" w:cs="Times New Roman"/>
                <w:color w:val="000000" w:themeColor="text1"/>
                <w:sz w:val="26"/>
                <w:szCs w:val="26"/>
              </w:rPr>
            </w:pPr>
          </w:p>
          <w:p w:rsidR="00E176E1" w:rsidRPr="00824182" w:rsidRDefault="00E176E1" w:rsidP="00DE212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bCs/>
                <w:color w:val="000000" w:themeColor="text1"/>
                <w:sz w:val="26"/>
                <w:szCs w:val="26"/>
              </w:rPr>
              <w:t>04/</w:t>
            </w:r>
            <w:r w:rsidR="008769F7" w:rsidRPr="00824182">
              <w:rPr>
                <w:rFonts w:ascii="Times New Roman" w:hAnsi="Times New Roman" w:cs="Times New Roman"/>
                <w:bCs/>
                <w:color w:val="000000" w:themeColor="text1"/>
                <w:sz w:val="26"/>
                <w:szCs w:val="26"/>
                <w:lang w:val="vi-VN"/>
              </w:rPr>
              <w:t>0</w:t>
            </w:r>
            <w:r w:rsidRPr="00824182">
              <w:rPr>
                <w:rFonts w:ascii="Times New Roman" w:hAnsi="Times New Roman" w:cs="Times New Roman"/>
                <w:bCs/>
                <w:color w:val="000000" w:themeColor="text1"/>
                <w:sz w:val="26"/>
                <w:szCs w:val="26"/>
              </w:rPr>
              <w:t>3/2015</w:t>
            </w:r>
          </w:p>
        </w:tc>
        <w:tc>
          <w:tcPr>
            <w:tcW w:w="1249" w:type="pct"/>
          </w:tcPr>
          <w:p w:rsidR="00E176E1" w:rsidRPr="00824182" w:rsidRDefault="00FC4520" w:rsidP="00F52395">
            <w:pPr>
              <w:spacing w:after="0" w:line="264" w:lineRule="auto"/>
              <w:jc w:val="both"/>
              <w:rPr>
                <w:rFonts w:ascii="Times New Roman" w:hAnsi="Times New Roman" w:cs="Times New Roman"/>
                <w:color w:val="000000" w:themeColor="text1"/>
                <w:sz w:val="26"/>
                <w:szCs w:val="26"/>
                <w:lang w:val="vi-VN"/>
              </w:rPr>
            </w:pPr>
            <w:hyperlink r:id="rId371" w:history="1">
              <w:r w:rsidR="00E176E1" w:rsidRPr="00824182">
                <w:rPr>
                  <w:rStyle w:val="Hyperlink"/>
                  <w:rFonts w:ascii="Times New Roman" w:hAnsi="Times New Roman" w:cs="Times New Roman"/>
                  <w:color w:val="000000" w:themeColor="text1"/>
                  <w:sz w:val="26"/>
                  <w:szCs w:val="26"/>
                  <w:u w:val="none"/>
                </w:rPr>
                <w:t>Quy định chức năng, nhiệm vụ, quyền hạn và cơ cấu tổ chức của Trung tâm Phòng, chống HIV/AIDS tỉnh, thành phố trực thuộc Trung ương</w:t>
              </w:r>
            </w:hyperlink>
            <w:r w:rsidR="00F52395" w:rsidRPr="00824182">
              <w:rPr>
                <w:rStyle w:val="Hyperlink"/>
                <w:rFonts w:ascii="Times New Roman" w:hAnsi="Times New Roman" w:cs="Times New Roman"/>
                <w:color w:val="000000" w:themeColor="text1"/>
                <w:sz w:val="26"/>
                <w:szCs w:val="26"/>
                <w:u w:val="none"/>
                <w:lang w:val="vi-VN"/>
              </w:rPr>
              <w:t>.</w:t>
            </w:r>
          </w:p>
        </w:tc>
        <w:tc>
          <w:tcPr>
            <w:tcW w:w="568" w:type="pct"/>
          </w:tcPr>
          <w:p w:rsidR="00E176E1" w:rsidRPr="00824182" w:rsidRDefault="00E176E1" w:rsidP="008769F7">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01/05/2015</w:t>
            </w:r>
          </w:p>
        </w:tc>
        <w:tc>
          <w:tcPr>
            <w:tcW w:w="1633" w:type="pct"/>
          </w:tcPr>
          <w:p w:rsidR="00E176E1" w:rsidRPr="00824182" w:rsidRDefault="00FC4520" w:rsidP="00F52395">
            <w:pPr>
              <w:spacing w:after="0" w:line="264" w:lineRule="auto"/>
              <w:jc w:val="center"/>
              <w:rPr>
                <w:rFonts w:ascii="Times New Roman" w:hAnsi="Times New Roman" w:cs="Times New Roman"/>
                <w:color w:val="000000" w:themeColor="text1"/>
                <w:sz w:val="26"/>
                <w:szCs w:val="26"/>
              </w:rPr>
            </w:pPr>
            <w:hyperlink r:id="rId372" w:history="1">
              <w:r w:rsidR="00E176E1" w:rsidRPr="00824182">
                <w:rPr>
                  <w:rStyle w:val="Hyperlink"/>
                  <w:rFonts w:ascii="Times New Roman" w:hAnsi="Times New Roman" w:cs="Times New Roman"/>
                  <w:color w:val="000000" w:themeColor="text1"/>
                  <w:sz w:val="26"/>
                  <w:szCs w:val="26"/>
                </w:rPr>
                <w:t>http://vbpl.vn/TW/Pages/vbpq-toanvan.aspx?ItemID=58474&amp;Keyword</w:t>
              </w:r>
            </w:hyperlink>
          </w:p>
          <w:p w:rsidR="00E176E1" w:rsidRPr="00824182" w:rsidRDefault="00E176E1" w:rsidP="00F52395">
            <w:pPr>
              <w:spacing w:after="0" w:line="264" w:lineRule="auto"/>
              <w:jc w:val="center"/>
              <w:rPr>
                <w:rFonts w:ascii="Times New Roman" w:hAnsi="Times New Roman" w:cs="Times New Roman"/>
                <w:color w:val="000000" w:themeColor="text1"/>
                <w:sz w:val="26"/>
                <w:szCs w:val="26"/>
              </w:rPr>
            </w:pPr>
          </w:p>
        </w:tc>
      </w:tr>
      <w:tr w:rsidR="00F52395" w:rsidRPr="00824182" w:rsidTr="00560971">
        <w:trPr>
          <w:trHeight w:val="405"/>
          <w:jc w:val="center"/>
        </w:trPr>
        <w:tc>
          <w:tcPr>
            <w:tcW w:w="317" w:type="pct"/>
            <w:vAlign w:val="center"/>
          </w:tcPr>
          <w:p w:rsidR="00E176E1" w:rsidRPr="00824182" w:rsidRDefault="00E176E1" w:rsidP="00F52395">
            <w:pPr>
              <w:numPr>
                <w:ilvl w:val="0"/>
                <w:numId w:val="5"/>
              </w:numPr>
              <w:spacing w:after="0" w:line="264" w:lineRule="auto"/>
              <w:ind w:left="0" w:firstLine="0"/>
              <w:jc w:val="center"/>
              <w:rPr>
                <w:rFonts w:ascii="Times New Roman" w:hAnsi="Times New Roman" w:cs="Times New Roman"/>
                <w:color w:val="000000" w:themeColor="text1"/>
                <w:sz w:val="26"/>
                <w:szCs w:val="26"/>
              </w:rPr>
            </w:pPr>
          </w:p>
        </w:tc>
        <w:tc>
          <w:tcPr>
            <w:tcW w:w="568" w:type="pct"/>
          </w:tcPr>
          <w:p w:rsidR="00E176E1" w:rsidRPr="00824182" w:rsidRDefault="00E176E1" w:rsidP="00F52395">
            <w:pPr>
              <w:spacing w:after="0"/>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Thông tư của Bộ trưởng Bộ Y tế</w:t>
            </w:r>
          </w:p>
        </w:tc>
        <w:tc>
          <w:tcPr>
            <w:tcW w:w="666" w:type="pct"/>
          </w:tcPr>
          <w:p w:rsidR="00E176E1" w:rsidRPr="00824182" w:rsidRDefault="00E176E1" w:rsidP="00DE212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03/2015/TT-BYT</w:t>
            </w:r>
          </w:p>
          <w:p w:rsidR="00F52395" w:rsidRPr="00824182" w:rsidRDefault="00F52395" w:rsidP="00DE212F">
            <w:pPr>
              <w:spacing w:after="0" w:line="264" w:lineRule="auto"/>
              <w:jc w:val="center"/>
              <w:rPr>
                <w:rFonts w:ascii="Times New Roman" w:hAnsi="Times New Roman" w:cs="Times New Roman"/>
                <w:color w:val="000000" w:themeColor="text1"/>
                <w:sz w:val="26"/>
                <w:szCs w:val="26"/>
              </w:rPr>
            </w:pPr>
          </w:p>
          <w:p w:rsidR="00E176E1" w:rsidRPr="00824182" w:rsidRDefault="00E176E1" w:rsidP="00DE212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bCs/>
                <w:color w:val="000000" w:themeColor="text1"/>
                <w:sz w:val="26"/>
                <w:szCs w:val="26"/>
              </w:rPr>
              <w:t>16/</w:t>
            </w:r>
            <w:r w:rsidR="008769F7" w:rsidRPr="00824182">
              <w:rPr>
                <w:rFonts w:ascii="Times New Roman" w:hAnsi="Times New Roman" w:cs="Times New Roman"/>
                <w:bCs/>
                <w:color w:val="000000" w:themeColor="text1"/>
                <w:sz w:val="26"/>
                <w:szCs w:val="26"/>
                <w:lang w:val="vi-VN"/>
              </w:rPr>
              <w:t>0</w:t>
            </w:r>
            <w:r w:rsidRPr="00824182">
              <w:rPr>
                <w:rFonts w:ascii="Times New Roman" w:hAnsi="Times New Roman" w:cs="Times New Roman"/>
                <w:bCs/>
                <w:color w:val="000000" w:themeColor="text1"/>
                <w:sz w:val="26"/>
                <w:szCs w:val="26"/>
              </w:rPr>
              <w:t>3/2015</w:t>
            </w:r>
          </w:p>
        </w:tc>
        <w:tc>
          <w:tcPr>
            <w:tcW w:w="1249" w:type="pct"/>
          </w:tcPr>
          <w:p w:rsidR="00E176E1" w:rsidRPr="00824182" w:rsidRDefault="00FC4520" w:rsidP="00F52395">
            <w:pPr>
              <w:spacing w:after="0" w:line="264" w:lineRule="auto"/>
              <w:jc w:val="both"/>
              <w:rPr>
                <w:rFonts w:ascii="Times New Roman" w:hAnsi="Times New Roman" w:cs="Times New Roman"/>
                <w:color w:val="000000" w:themeColor="text1"/>
                <w:sz w:val="26"/>
                <w:szCs w:val="26"/>
                <w:lang w:val="vi-VN"/>
              </w:rPr>
            </w:pPr>
            <w:hyperlink r:id="rId373" w:history="1">
              <w:r w:rsidR="00E176E1" w:rsidRPr="00824182">
                <w:rPr>
                  <w:rFonts w:ascii="Times New Roman" w:hAnsi="Times New Roman" w:cs="Times New Roman"/>
                  <w:color w:val="000000" w:themeColor="text1"/>
                  <w:sz w:val="26"/>
                  <w:szCs w:val="26"/>
                </w:rPr>
                <w:t>Quy định chế độ báo cáo công tác phòng, chống HIV/AIDS</w:t>
              </w:r>
            </w:hyperlink>
            <w:r w:rsidR="00F52395" w:rsidRPr="00824182">
              <w:rPr>
                <w:rFonts w:ascii="Times New Roman" w:hAnsi="Times New Roman" w:cs="Times New Roman"/>
                <w:color w:val="000000" w:themeColor="text1"/>
                <w:sz w:val="26"/>
                <w:szCs w:val="26"/>
                <w:lang w:val="vi-VN"/>
              </w:rPr>
              <w:t>.</w:t>
            </w:r>
          </w:p>
        </w:tc>
        <w:tc>
          <w:tcPr>
            <w:tcW w:w="568" w:type="pct"/>
          </w:tcPr>
          <w:p w:rsidR="00E176E1" w:rsidRPr="00824182" w:rsidRDefault="00E176E1" w:rsidP="00DE212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29/04/2015</w:t>
            </w:r>
          </w:p>
        </w:tc>
        <w:tc>
          <w:tcPr>
            <w:tcW w:w="1633" w:type="pct"/>
          </w:tcPr>
          <w:p w:rsidR="00E176E1" w:rsidRPr="00824182" w:rsidRDefault="00FC4520" w:rsidP="00F52395">
            <w:pPr>
              <w:spacing w:after="0" w:line="264" w:lineRule="auto"/>
              <w:jc w:val="center"/>
              <w:rPr>
                <w:rFonts w:ascii="Times New Roman" w:hAnsi="Times New Roman" w:cs="Times New Roman"/>
                <w:color w:val="000000" w:themeColor="text1"/>
                <w:sz w:val="26"/>
                <w:szCs w:val="26"/>
              </w:rPr>
            </w:pPr>
            <w:hyperlink r:id="rId374" w:history="1">
              <w:r w:rsidR="00E176E1" w:rsidRPr="00824182">
                <w:rPr>
                  <w:rStyle w:val="Hyperlink"/>
                  <w:rFonts w:ascii="Times New Roman" w:hAnsi="Times New Roman" w:cs="Times New Roman"/>
                  <w:color w:val="000000" w:themeColor="text1"/>
                  <w:sz w:val="26"/>
                  <w:szCs w:val="26"/>
                </w:rPr>
                <w:t>http://vbpl.vn/TW/Pages/vbpq-toanvan.aspx?ItemID=65722&amp;Keyword</w:t>
              </w:r>
            </w:hyperlink>
          </w:p>
          <w:p w:rsidR="00E176E1" w:rsidRPr="00824182" w:rsidRDefault="00E176E1" w:rsidP="00F52395">
            <w:pPr>
              <w:spacing w:after="0" w:line="264" w:lineRule="auto"/>
              <w:jc w:val="center"/>
              <w:rPr>
                <w:rFonts w:ascii="Times New Roman" w:hAnsi="Times New Roman" w:cs="Times New Roman"/>
                <w:color w:val="000000" w:themeColor="text1"/>
                <w:sz w:val="26"/>
                <w:szCs w:val="26"/>
              </w:rPr>
            </w:pPr>
          </w:p>
        </w:tc>
      </w:tr>
      <w:tr w:rsidR="00F52395" w:rsidRPr="00824182" w:rsidTr="00560971">
        <w:trPr>
          <w:trHeight w:val="405"/>
          <w:jc w:val="center"/>
        </w:trPr>
        <w:tc>
          <w:tcPr>
            <w:tcW w:w="317" w:type="pct"/>
            <w:vAlign w:val="center"/>
          </w:tcPr>
          <w:p w:rsidR="00E176E1" w:rsidRPr="00824182" w:rsidRDefault="00E176E1" w:rsidP="00F52395">
            <w:pPr>
              <w:numPr>
                <w:ilvl w:val="0"/>
                <w:numId w:val="5"/>
              </w:numPr>
              <w:spacing w:after="0" w:line="264" w:lineRule="auto"/>
              <w:ind w:left="0" w:firstLine="0"/>
              <w:jc w:val="center"/>
              <w:rPr>
                <w:rFonts w:ascii="Times New Roman" w:hAnsi="Times New Roman" w:cs="Times New Roman"/>
                <w:color w:val="000000" w:themeColor="text1"/>
                <w:sz w:val="26"/>
                <w:szCs w:val="26"/>
              </w:rPr>
            </w:pPr>
          </w:p>
        </w:tc>
        <w:tc>
          <w:tcPr>
            <w:tcW w:w="568" w:type="pct"/>
          </w:tcPr>
          <w:p w:rsidR="00E176E1" w:rsidRPr="00824182" w:rsidRDefault="00E176E1" w:rsidP="00F52395">
            <w:pPr>
              <w:spacing w:after="0"/>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Thông tư của Bộ trưởng Bộ Y tế</w:t>
            </w:r>
          </w:p>
        </w:tc>
        <w:tc>
          <w:tcPr>
            <w:tcW w:w="666" w:type="pct"/>
          </w:tcPr>
          <w:p w:rsidR="00E176E1" w:rsidRPr="00824182" w:rsidRDefault="00E176E1" w:rsidP="00DE212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14/2015/TT-BYT</w:t>
            </w:r>
          </w:p>
          <w:p w:rsidR="00F52395" w:rsidRPr="00824182" w:rsidRDefault="00F52395" w:rsidP="00DE212F">
            <w:pPr>
              <w:spacing w:after="0" w:line="264" w:lineRule="auto"/>
              <w:jc w:val="center"/>
              <w:rPr>
                <w:rFonts w:ascii="Times New Roman" w:hAnsi="Times New Roman" w:cs="Times New Roman"/>
                <w:color w:val="000000" w:themeColor="text1"/>
                <w:sz w:val="26"/>
                <w:szCs w:val="26"/>
              </w:rPr>
            </w:pPr>
          </w:p>
          <w:p w:rsidR="00E176E1" w:rsidRPr="00824182" w:rsidRDefault="00E176E1" w:rsidP="00DE212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25/</w:t>
            </w:r>
            <w:r w:rsidR="008769F7" w:rsidRPr="00824182">
              <w:rPr>
                <w:rFonts w:ascii="Times New Roman" w:hAnsi="Times New Roman" w:cs="Times New Roman"/>
                <w:color w:val="000000" w:themeColor="text1"/>
                <w:sz w:val="26"/>
                <w:szCs w:val="26"/>
                <w:lang w:val="vi-VN"/>
              </w:rPr>
              <w:t>0</w:t>
            </w:r>
            <w:r w:rsidRPr="00824182">
              <w:rPr>
                <w:rFonts w:ascii="Times New Roman" w:hAnsi="Times New Roman" w:cs="Times New Roman"/>
                <w:color w:val="000000" w:themeColor="text1"/>
                <w:sz w:val="26"/>
                <w:szCs w:val="26"/>
              </w:rPr>
              <w:t>6/2015</w:t>
            </w:r>
          </w:p>
        </w:tc>
        <w:tc>
          <w:tcPr>
            <w:tcW w:w="1249" w:type="pct"/>
          </w:tcPr>
          <w:p w:rsidR="00E176E1" w:rsidRPr="00824182" w:rsidRDefault="00E176E1" w:rsidP="00F52395">
            <w:pPr>
              <w:spacing w:after="0" w:line="264" w:lineRule="auto"/>
              <w:jc w:val="both"/>
              <w:rPr>
                <w:rFonts w:ascii="Times New Roman" w:hAnsi="Times New Roman" w:cs="Times New Roman"/>
                <w:color w:val="000000" w:themeColor="text1"/>
                <w:sz w:val="26"/>
                <w:szCs w:val="26"/>
                <w:lang w:val="vi-VN"/>
              </w:rPr>
            </w:pPr>
            <w:r w:rsidRPr="00824182">
              <w:rPr>
                <w:rFonts w:ascii="Times New Roman" w:hAnsi="Times New Roman" w:cs="Times New Roman"/>
                <w:color w:val="000000" w:themeColor="text1"/>
                <w:sz w:val="26"/>
                <w:szCs w:val="26"/>
              </w:rPr>
              <w:t>Quản lý thuốc Methadone</w:t>
            </w:r>
            <w:r w:rsidR="00F52395" w:rsidRPr="00824182">
              <w:rPr>
                <w:rFonts w:ascii="Times New Roman" w:hAnsi="Times New Roman" w:cs="Times New Roman"/>
                <w:color w:val="000000" w:themeColor="text1"/>
                <w:sz w:val="26"/>
                <w:szCs w:val="26"/>
                <w:lang w:val="vi-VN"/>
              </w:rPr>
              <w:t>.</w:t>
            </w:r>
          </w:p>
        </w:tc>
        <w:tc>
          <w:tcPr>
            <w:tcW w:w="568" w:type="pct"/>
          </w:tcPr>
          <w:p w:rsidR="00E176E1" w:rsidRPr="00824182" w:rsidRDefault="00E176E1" w:rsidP="00DE212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01/09/2015</w:t>
            </w:r>
          </w:p>
        </w:tc>
        <w:tc>
          <w:tcPr>
            <w:tcW w:w="1633" w:type="pct"/>
          </w:tcPr>
          <w:p w:rsidR="00E176E1" w:rsidRPr="00824182" w:rsidRDefault="00FC4520" w:rsidP="00F52395">
            <w:pPr>
              <w:spacing w:after="0" w:line="264" w:lineRule="auto"/>
              <w:jc w:val="center"/>
              <w:rPr>
                <w:rFonts w:ascii="Times New Roman" w:hAnsi="Times New Roman" w:cs="Times New Roman"/>
                <w:color w:val="000000" w:themeColor="text1"/>
                <w:sz w:val="26"/>
                <w:szCs w:val="26"/>
              </w:rPr>
            </w:pPr>
            <w:hyperlink r:id="rId375" w:history="1">
              <w:r w:rsidR="00E176E1" w:rsidRPr="00824182">
                <w:rPr>
                  <w:rStyle w:val="Hyperlink"/>
                  <w:rFonts w:ascii="Times New Roman" w:hAnsi="Times New Roman" w:cs="Times New Roman"/>
                  <w:color w:val="000000" w:themeColor="text1"/>
                  <w:sz w:val="26"/>
                  <w:szCs w:val="26"/>
                </w:rPr>
                <w:t>http://vbpl.vn/TW/Pages/vbpq-toanvan.aspx?ItemID=73087&amp;Keyword</w:t>
              </w:r>
            </w:hyperlink>
          </w:p>
          <w:p w:rsidR="00E176E1" w:rsidRPr="00824182" w:rsidRDefault="00E176E1" w:rsidP="00F52395">
            <w:pPr>
              <w:spacing w:after="0" w:line="264" w:lineRule="auto"/>
              <w:jc w:val="center"/>
              <w:rPr>
                <w:rFonts w:ascii="Times New Roman" w:hAnsi="Times New Roman" w:cs="Times New Roman"/>
                <w:color w:val="000000" w:themeColor="text1"/>
                <w:sz w:val="26"/>
                <w:szCs w:val="26"/>
              </w:rPr>
            </w:pPr>
          </w:p>
        </w:tc>
      </w:tr>
      <w:tr w:rsidR="00F52395" w:rsidRPr="00824182" w:rsidTr="00560971">
        <w:trPr>
          <w:trHeight w:val="405"/>
          <w:jc w:val="center"/>
        </w:trPr>
        <w:tc>
          <w:tcPr>
            <w:tcW w:w="317" w:type="pct"/>
            <w:vAlign w:val="center"/>
          </w:tcPr>
          <w:p w:rsidR="00E176E1" w:rsidRPr="00824182" w:rsidRDefault="00E176E1" w:rsidP="00F52395">
            <w:pPr>
              <w:numPr>
                <w:ilvl w:val="0"/>
                <w:numId w:val="5"/>
              </w:numPr>
              <w:spacing w:after="0" w:line="264" w:lineRule="auto"/>
              <w:ind w:left="0" w:firstLine="0"/>
              <w:jc w:val="center"/>
              <w:rPr>
                <w:rFonts w:ascii="Times New Roman" w:hAnsi="Times New Roman" w:cs="Times New Roman"/>
                <w:color w:val="000000" w:themeColor="text1"/>
                <w:sz w:val="26"/>
                <w:szCs w:val="26"/>
              </w:rPr>
            </w:pPr>
          </w:p>
        </w:tc>
        <w:tc>
          <w:tcPr>
            <w:tcW w:w="568" w:type="pct"/>
          </w:tcPr>
          <w:p w:rsidR="00E176E1" w:rsidRPr="00824182" w:rsidRDefault="00E176E1" w:rsidP="00F52395">
            <w:pPr>
              <w:spacing w:after="0"/>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Thông tư của Bộ trưởng Bộ Y tế</w:t>
            </w:r>
          </w:p>
        </w:tc>
        <w:tc>
          <w:tcPr>
            <w:tcW w:w="666" w:type="pct"/>
          </w:tcPr>
          <w:p w:rsidR="00E176E1" w:rsidRPr="00824182" w:rsidRDefault="00E176E1" w:rsidP="00DE212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15/2015/TT-BYT</w:t>
            </w:r>
          </w:p>
          <w:p w:rsidR="00F52395" w:rsidRPr="00824182" w:rsidRDefault="00F52395" w:rsidP="00DE212F">
            <w:pPr>
              <w:spacing w:after="0" w:line="264" w:lineRule="auto"/>
              <w:jc w:val="center"/>
              <w:rPr>
                <w:rFonts w:ascii="Times New Roman" w:hAnsi="Times New Roman" w:cs="Times New Roman"/>
                <w:color w:val="000000" w:themeColor="text1"/>
                <w:sz w:val="26"/>
                <w:szCs w:val="26"/>
              </w:rPr>
            </w:pPr>
          </w:p>
          <w:p w:rsidR="00E176E1" w:rsidRPr="00824182" w:rsidRDefault="00E176E1" w:rsidP="00DE212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26/</w:t>
            </w:r>
            <w:r w:rsidR="008769F7" w:rsidRPr="00824182">
              <w:rPr>
                <w:rFonts w:ascii="Times New Roman" w:hAnsi="Times New Roman" w:cs="Times New Roman"/>
                <w:color w:val="000000" w:themeColor="text1"/>
                <w:sz w:val="26"/>
                <w:szCs w:val="26"/>
                <w:lang w:val="vi-VN"/>
              </w:rPr>
              <w:t>0</w:t>
            </w:r>
            <w:r w:rsidRPr="00824182">
              <w:rPr>
                <w:rFonts w:ascii="Times New Roman" w:hAnsi="Times New Roman" w:cs="Times New Roman"/>
                <w:color w:val="000000" w:themeColor="text1"/>
                <w:sz w:val="26"/>
                <w:szCs w:val="26"/>
              </w:rPr>
              <w:t>6/2015</w:t>
            </w:r>
          </w:p>
        </w:tc>
        <w:tc>
          <w:tcPr>
            <w:tcW w:w="1249" w:type="pct"/>
          </w:tcPr>
          <w:p w:rsidR="00E176E1" w:rsidRPr="00824182" w:rsidRDefault="00E176E1" w:rsidP="00F52395">
            <w:pPr>
              <w:spacing w:after="0" w:line="264" w:lineRule="auto"/>
              <w:jc w:val="both"/>
              <w:rPr>
                <w:rFonts w:ascii="Times New Roman" w:hAnsi="Times New Roman" w:cs="Times New Roman"/>
                <w:color w:val="000000" w:themeColor="text1"/>
                <w:sz w:val="26"/>
                <w:szCs w:val="26"/>
                <w:lang w:val="vi-VN"/>
              </w:rPr>
            </w:pPr>
            <w:r w:rsidRPr="00824182">
              <w:rPr>
                <w:rFonts w:ascii="Times New Roman" w:hAnsi="Times New Roman" w:cs="Times New Roman"/>
                <w:color w:val="000000" w:themeColor="text1"/>
                <w:sz w:val="26"/>
                <w:szCs w:val="26"/>
              </w:rPr>
              <w:t>Hướng dẫn thực hiện khám bệnh, chữa bệnh bảo hiểm y tế đối với người nhiễm HIV và người sử dụng các dịch vụ y tế liên quan đến HIV/AIDS</w:t>
            </w:r>
            <w:r w:rsidR="00F52395" w:rsidRPr="00824182">
              <w:rPr>
                <w:rFonts w:ascii="Times New Roman" w:hAnsi="Times New Roman" w:cs="Times New Roman"/>
                <w:color w:val="000000" w:themeColor="text1"/>
                <w:sz w:val="26"/>
                <w:szCs w:val="26"/>
                <w:lang w:val="vi-VN"/>
              </w:rPr>
              <w:t>.</w:t>
            </w:r>
          </w:p>
        </w:tc>
        <w:tc>
          <w:tcPr>
            <w:tcW w:w="568" w:type="pct"/>
          </w:tcPr>
          <w:p w:rsidR="00E176E1" w:rsidRPr="00824182" w:rsidRDefault="00E176E1" w:rsidP="00DE212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15/08/2015</w:t>
            </w:r>
          </w:p>
        </w:tc>
        <w:tc>
          <w:tcPr>
            <w:tcW w:w="1633" w:type="pct"/>
          </w:tcPr>
          <w:p w:rsidR="00E176E1" w:rsidRPr="00824182" w:rsidRDefault="00FC4520" w:rsidP="00F52395">
            <w:pPr>
              <w:spacing w:after="0" w:line="264" w:lineRule="auto"/>
              <w:jc w:val="center"/>
              <w:rPr>
                <w:rFonts w:ascii="Times New Roman" w:hAnsi="Times New Roman" w:cs="Times New Roman"/>
                <w:color w:val="000000" w:themeColor="text1"/>
                <w:sz w:val="26"/>
                <w:szCs w:val="26"/>
              </w:rPr>
            </w:pPr>
            <w:hyperlink r:id="rId376" w:history="1">
              <w:r w:rsidR="00E176E1" w:rsidRPr="00824182">
                <w:rPr>
                  <w:rStyle w:val="Hyperlink"/>
                  <w:rFonts w:ascii="Times New Roman" w:hAnsi="Times New Roman" w:cs="Times New Roman"/>
                  <w:color w:val="000000" w:themeColor="text1"/>
                  <w:sz w:val="26"/>
                  <w:szCs w:val="26"/>
                </w:rPr>
                <w:t>http://vbpl.vn/TW/Pages/vbpq-toanvan.aspx?ItemID=73089&amp;Keyword</w:t>
              </w:r>
            </w:hyperlink>
          </w:p>
          <w:p w:rsidR="00E176E1" w:rsidRPr="00824182" w:rsidRDefault="00E176E1" w:rsidP="00F52395">
            <w:pPr>
              <w:spacing w:after="0" w:line="264" w:lineRule="auto"/>
              <w:jc w:val="center"/>
              <w:rPr>
                <w:rFonts w:ascii="Times New Roman" w:hAnsi="Times New Roman" w:cs="Times New Roman"/>
                <w:color w:val="000000" w:themeColor="text1"/>
                <w:sz w:val="26"/>
                <w:szCs w:val="26"/>
              </w:rPr>
            </w:pPr>
          </w:p>
        </w:tc>
      </w:tr>
      <w:tr w:rsidR="00F52395" w:rsidRPr="00824182" w:rsidTr="00560971">
        <w:trPr>
          <w:trHeight w:val="405"/>
          <w:jc w:val="center"/>
        </w:trPr>
        <w:tc>
          <w:tcPr>
            <w:tcW w:w="317" w:type="pct"/>
            <w:vAlign w:val="center"/>
          </w:tcPr>
          <w:p w:rsidR="00E176E1" w:rsidRPr="00824182" w:rsidRDefault="00E176E1" w:rsidP="00F52395">
            <w:pPr>
              <w:numPr>
                <w:ilvl w:val="0"/>
                <w:numId w:val="5"/>
              </w:numPr>
              <w:spacing w:after="0" w:line="264" w:lineRule="auto"/>
              <w:ind w:left="0" w:firstLine="0"/>
              <w:jc w:val="center"/>
              <w:rPr>
                <w:rFonts w:ascii="Times New Roman" w:hAnsi="Times New Roman" w:cs="Times New Roman"/>
                <w:color w:val="000000" w:themeColor="text1"/>
                <w:sz w:val="26"/>
                <w:szCs w:val="26"/>
              </w:rPr>
            </w:pPr>
          </w:p>
        </w:tc>
        <w:tc>
          <w:tcPr>
            <w:tcW w:w="568" w:type="pct"/>
          </w:tcPr>
          <w:p w:rsidR="00E176E1" w:rsidRPr="00824182" w:rsidRDefault="00E176E1" w:rsidP="00F52395">
            <w:pPr>
              <w:spacing w:after="0"/>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Thông tư của Bộ trưởng Bộ Y tế</w:t>
            </w:r>
          </w:p>
        </w:tc>
        <w:tc>
          <w:tcPr>
            <w:tcW w:w="666" w:type="pct"/>
          </w:tcPr>
          <w:p w:rsidR="00E176E1" w:rsidRPr="00824182" w:rsidRDefault="00E176E1" w:rsidP="00DE212F">
            <w:pPr>
              <w:spacing w:after="0" w:line="300"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28/2017/TT-BYT</w:t>
            </w:r>
          </w:p>
          <w:p w:rsidR="00F52395" w:rsidRPr="00824182" w:rsidRDefault="00F52395" w:rsidP="00DE212F">
            <w:pPr>
              <w:spacing w:after="0" w:line="300" w:lineRule="auto"/>
              <w:jc w:val="center"/>
              <w:rPr>
                <w:rFonts w:ascii="Times New Roman" w:hAnsi="Times New Roman" w:cs="Times New Roman"/>
                <w:color w:val="000000" w:themeColor="text1"/>
                <w:sz w:val="26"/>
                <w:szCs w:val="26"/>
              </w:rPr>
            </w:pPr>
          </w:p>
          <w:p w:rsidR="00E176E1" w:rsidRPr="00824182" w:rsidRDefault="00E176E1" w:rsidP="00DE212F">
            <w:pPr>
              <w:spacing w:after="0" w:line="300"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28/</w:t>
            </w:r>
            <w:r w:rsidR="008769F7" w:rsidRPr="00824182">
              <w:rPr>
                <w:rFonts w:ascii="Times New Roman" w:hAnsi="Times New Roman" w:cs="Times New Roman"/>
                <w:color w:val="000000" w:themeColor="text1"/>
                <w:sz w:val="26"/>
                <w:szCs w:val="26"/>
                <w:lang w:val="vi-VN"/>
              </w:rPr>
              <w:t>0</w:t>
            </w:r>
            <w:r w:rsidRPr="00824182">
              <w:rPr>
                <w:rFonts w:ascii="Times New Roman" w:hAnsi="Times New Roman" w:cs="Times New Roman"/>
                <w:color w:val="000000" w:themeColor="text1"/>
                <w:sz w:val="26"/>
                <w:szCs w:val="26"/>
              </w:rPr>
              <w:t>6/2017</w:t>
            </w:r>
          </w:p>
        </w:tc>
        <w:tc>
          <w:tcPr>
            <w:tcW w:w="1249" w:type="pct"/>
          </w:tcPr>
          <w:p w:rsidR="00E176E1" w:rsidRPr="00824182" w:rsidRDefault="00E176E1" w:rsidP="00F52395">
            <w:pPr>
              <w:spacing w:after="0" w:line="300" w:lineRule="auto"/>
              <w:jc w:val="both"/>
              <w:rPr>
                <w:rFonts w:ascii="Times New Roman" w:hAnsi="Times New Roman" w:cs="Times New Roman"/>
                <w:color w:val="000000" w:themeColor="text1"/>
                <w:sz w:val="26"/>
                <w:szCs w:val="26"/>
                <w:lang w:val="vi-VN"/>
              </w:rPr>
            </w:pPr>
            <w:r w:rsidRPr="00824182">
              <w:rPr>
                <w:rFonts w:ascii="Times New Roman" w:hAnsi="Times New Roman" w:cs="Times New Roman"/>
                <w:color w:val="000000" w:themeColor="text1"/>
                <w:sz w:val="26"/>
                <w:szCs w:val="26"/>
              </w:rPr>
              <w:t>Quy định về quản lý thuốc kháng HIV được mua sắm tập trung cấp quốc gia sử dụng nguồn quỹ khám bệnh, chữa bệnh bảo hiểm y tế và hỗ trợ chi phí cùng chi trả đối với thuốc kháng HIV cho người nhiễm HIV có thẻ bảo hiểm y tế</w:t>
            </w:r>
            <w:r w:rsidR="00F52395" w:rsidRPr="00824182">
              <w:rPr>
                <w:rFonts w:ascii="Times New Roman" w:hAnsi="Times New Roman" w:cs="Times New Roman"/>
                <w:color w:val="000000" w:themeColor="text1"/>
                <w:sz w:val="26"/>
                <w:szCs w:val="26"/>
                <w:lang w:val="vi-VN"/>
              </w:rPr>
              <w:t>.</w:t>
            </w:r>
          </w:p>
        </w:tc>
        <w:tc>
          <w:tcPr>
            <w:tcW w:w="568" w:type="pct"/>
          </w:tcPr>
          <w:p w:rsidR="00E176E1" w:rsidRPr="00824182" w:rsidRDefault="00E176E1" w:rsidP="00DE212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15/08/2017</w:t>
            </w:r>
          </w:p>
        </w:tc>
        <w:tc>
          <w:tcPr>
            <w:tcW w:w="1633" w:type="pct"/>
          </w:tcPr>
          <w:p w:rsidR="00E176E1" w:rsidRPr="00824182" w:rsidRDefault="00FC4520" w:rsidP="00F52395">
            <w:pPr>
              <w:spacing w:after="0" w:line="264" w:lineRule="auto"/>
              <w:jc w:val="center"/>
              <w:rPr>
                <w:rFonts w:ascii="Times New Roman" w:hAnsi="Times New Roman" w:cs="Times New Roman"/>
                <w:color w:val="000000" w:themeColor="text1"/>
                <w:sz w:val="26"/>
                <w:szCs w:val="26"/>
              </w:rPr>
            </w:pPr>
            <w:hyperlink r:id="rId377" w:history="1">
              <w:r w:rsidR="00E176E1" w:rsidRPr="00824182">
                <w:rPr>
                  <w:rStyle w:val="Hyperlink"/>
                  <w:rFonts w:ascii="Times New Roman" w:hAnsi="Times New Roman" w:cs="Times New Roman"/>
                  <w:color w:val="000000" w:themeColor="text1"/>
                  <w:sz w:val="26"/>
                  <w:szCs w:val="26"/>
                </w:rPr>
                <w:t>http://vbpl.vn/TW/Pages/vbpq-toanvan.aspx?ItemID=129491&amp;Keyword</w:t>
              </w:r>
            </w:hyperlink>
          </w:p>
          <w:p w:rsidR="00E176E1" w:rsidRPr="00824182" w:rsidRDefault="00E176E1" w:rsidP="00F52395">
            <w:pPr>
              <w:spacing w:after="0" w:line="264" w:lineRule="auto"/>
              <w:jc w:val="center"/>
              <w:rPr>
                <w:rFonts w:ascii="Times New Roman" w:hAnsi="Times New Roman" w:cs="Times New Roman"/>
                <w:color w:val="000000" w:themeColor="text1"/>
                <w:sz w:val="26"/>
                <w:szCs w:val="26"/>
              </w:rPr>
            </w:pPr>
          </w:p>
        </w:tc>
      </w:tr>
      <w:tr w:rsidR="00F52395" w:rsidRPr="00824182" w:rsidTr="00560971">
        <w:trPr>
          <w:trHeight w:val="405"/>
          <w:jc w:val="center"/>
        </w:trPr>
        <w:tc>
          <w:tcPr>
            <w:tcW w:w="317" w:type="pct"/>
            <w:vAlign w:val="center"/>
          </w:tcPr>
          <w:p w:rsidR="00E176E1" w:rsidRPr="00824182" w:rsidRDefault="00E176E1" w:rsidP="00F52395">
            <w:pPr>
              <w:numPr>
                <w:ilvl w:val="0"/>
                <w:numId w:val="5"/>
              </w:numPr>
              <w:spacing w:after="0" w:line="264" w:lineRule="auto"/>
              <w:ind w:left="0" w:firstLine="0"/>
              <w:jc w:val="center"/>
              <w:rPr>
                <w:rFonts w:ascii="Times New Roman" w:hAnsi="Times New Roman" w:cs="Times New Roman"/>
                <w:color w:val="000000" w:themeColor="text1"/>
                <w:sz w:val="26"/>
                <w:szCs w:val="26"/>
              </w:rPr>
            </w:pPr>
          </w:p>
        </w:tc>
        <w:tc>
          <w:tcPr>
            <w:tcW w:w="568" w:type="pct"/>
          </w:tcPr>
          <w:p w:rsidR="00E176E1" w:rsidRPr="00824182" w:rsidRDefault="00E176E1" w:rsidP="00F52395">
            <w:pPr>
              <w:pStyle w:val="NormalWeb"/>
              <w:shd w:val="clear" w:color="auto" w:fill="FFFFFF"/>
              <w:spacing w:before="120" w:beforeAutospacing="0" w:after="0" w:afterAutospacing="0" w:line="212" w:lineRule="atLeast"/>
              <w:jc w:val="center"/>
              <w:rPr>
                <w:color w:val="000000" w:themeColor="text1"/>
                <w:sz w:val="26"/>
                <w:szCs w:val="26"/>
              </w:rPr>
            </w:pPr>
            <w:r w:rsidRPr="00824182">
              <w:rPr>
                <w:color w:val="000000" w:themeColor="text1"/>
                <w:sz w:val="26"/>
                <w:szCs w:val="26"/>
              </w:rPr>
              <w:t>Thông tư của Bộ trưởng Bộ Y tế</w:t>
            </w:r>
          </w:p>
          <w:p w:rsidR="00E176E1" w:rsidRPr="00824182" w:rsidRDefault="00E176E1" w:rsidP="00F52395">
            <w:pPr>
              <w:spacing w:after="0"/>
              <w:jc w:val="center"/>
              <w:rPr>
                <w:rFonts w:ascii="Times New Roman" w:hAnsi="Times New Roman" w:cs="Times New Roman"/>
                <w:color w:val="000000" w:themeColor="text1"/>
                <w:sz w:val="26"/>
                <w:szCs w:val="26"/>
              </w:rPr>
            </w:pPr>
          </w:p>
        </w:tc>
        <w:tc>
          <w:tcPr>
            <w:tcW w:w="666" w:type="pct"/>
          </w:tcPr>
          <w:p w:rsidR="00F52395" w:rsidRPr="00824182" w:rsidRDefault="00E176E1" w:rsidP="00DE212F">
            <w:pPr>
              <w:spacing w:after="0" w:line="300"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 xml:space="preserve">08/2018/TT-BYT </w:t>
            </w:r>
          </w:p>
          <w:p w:rsidR="00F52395" w:rsidRPr="00824182" w:rsidRDefault="00F52395" w:rsidP="00DE212F">
            <w:pPr>
              <w:spacing w:after="0" w:line="300" w:lineRule="auto"/>
              <w:jc w:val="center"/>
              <w:rPr>
                <w:rFonts w:ascii="Times New Roman" w:hAnsi="Times New Roman" w:cs="Times New Roman"/>
                <w:color w:val="000000" w:themeColor="text1"/>
                <w:sz w:val="26"/>
                <w:szCs w:val="26"/>
              </w:rPr>
            </w:pPr>
          </w:p>
          <w:p w:rsidR="00E176E1" w:rsidRPr="00824182" w:rsidRDefault="00E176E1" w:rsidP="00DE212F">
            <w:pPr>
              <w:spacing w:after="0" w:line="300"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18/</w:t>
            </w:r>
            <w:r w:rsidR="008769F7" w:rsidRPr="00824182">
              <w:rPr>
                <w:rFonts w:ascii="Times New Roman" w:hAnsi="Times New Roman" w:cs="Times New Roman"/>
                <w:color w:val="000000" w:themeColor="text1"/>
                <w:sz w:val="26"/>
                <w:szCs w:val="26"/>
                <w:lang w:val="vi-VN"/>
              </w:rPr>
              <w:t>0</w:t>
            </w:r>
            <w:r w:rsidRPr="00824182">
              <w:rPr>
                <w:rFonts w:ascii="Times New Roman" w:hAnsi="Times New Roman" w:cs="Times New Roman"/>
                <w:color w:val="000000" w:themeColor="text1"/>
                <w:sz w:val="26"/>
                <w:szCs w:val="26"/>
              </w:rPr>
              <w:t>4/2018</w:t>
            </w:r>
          </w:p>
        </w:tc>
        <w:tc>
          <w:tcPr>
            <w:tcW w:w="1249" w:type="pct"/>
          </w:tcPr>
          <w:p w:rsidR="00E176E1" w:rsidRPr="00824182" w:rsidRDefault="00E176E1" w:rsidP="00F52395">
            <w:pPr>
              <w:spacing w:after="0" w:line="300" w:lineRule="auto"/>
              <w:jc w:val="both"/>
              <w:rPr>
                <w:rFonts w:ascii="Times New Roman" w:hAnsi="Times New Roman" w:cs="Times New Roman"/>
                <w:color w:val="000000" w:themeColor="text1"/>
                <w:sz w:val="26"/>
                <w:szCs w:val="26"/>
                <w:lang w:val="vi-VN"/>
              </w:rPr>
            </w:pPr>
            <w:r w:rsidRPr="00824182">
              <w:rPr>
                <w:rFonts w:ascii="Times New Roman" w:hAnsi="Times New Roman" w:cs="Times New Roman"/>
                <w:color w:val="000000" w:themeColor="text1"/>
                <w:sz w:val="26"/>
                <w:szCs w:val="26"/>
              </w:rPr>
              <w:t xml:space="preserve">Sửa đổi, bổ sung một số điều của thông tư số 15/2017/TT – BYT ngày 28/6/2017 Quy định về quản lý thuốc kháng HIV được </w:t>
            </w:r>
            <w:r w:rsidRPr="00824182">
              <w:rPr>
                <w:rFonts w:ascii="Times New Roman" w:hAnsi="Times New Roman" w:cs="Times New Roman"/>
                <w:color w:val="000000" w:themeColor="text1"/>
                <w:sz w:val="26"/>
                <w:szCs w:val="26"/>
              </w:rPr>
              <w:lastRenderedPageBreak/>
              <w:t>mua sắm tập trung cấp quốc gia sử dụng nguồn quỹ khám bệnh, chữa bệnh bảo hiểm y tế và hỗ trợ chi phí cùng chi trả đối với thuốc kháng HIV cho người nhiễm HIV có thẻ bảo hiểm y tế</w:t>
            </w:r>
            <w:r w:rsidR="00F52395" w:rsidRPr="00824182">
              <w:rPr>
                <w:rFonts w:ascii="Times New Roman" w:hAnsi="Times New Roman" w:cs="Times New Roman"/>
                <w:color w:val="000000" w:themeColor="text1"/>
                <w:sz w:val="26"/>
                <w:szCs w:val="26"/>
                <w:lang w:val="vi-VN"/>
              </w:rPr>
              <w:t>.</w:t>
            </w:r>
          </w:p>
        </w:tc>
        <w:tc>
          <w:tcPr>
            <w:tcW w:w="568" w:type="pct"/>
          </w:tcPr>
          <w:p w:rsidR="00E176E1" w:rsidRPr="00824182" w:rsidRDefault="00E176E1" w:rsidP="00DE212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lastRenderedPageBreak/>
              <w:t>15/</w:t>
            </w:r>
            <w:r w:rsidR="008769F7" w:rsidRPr="00824182">
              <w:rPr>
                <w:rFonts w:ascii="Times New Roman" w:hAnsi="Times New Roman" w:cs="Times New Roman"/>
                <w:color w:val="000000" w:themeColor="text1"/>
                <w:sz w:val="26"/>
                <w:szCs w:val="26"/>
                <w:lang w:val="vi-VN"/>
              </w:rPr>
              <w:t>0</w:t>
            </w:r>
            <w:r w:rsidRPr="00824182">
              <w:rPr>
                <w:rFonts w:ascii="Times New Roman" w:hAnsi="Times New Roman" w:cs="Times New Roman"/>
                <w:color w:val="000000" w:themeColor="text1"/>
                <w:sz w:val="26"/>
                <w:szCs w:val="26"/>
              </w:rPr>
              <w:t>6/2018</w:t>
            </w:r>
          </w:p>
        </w:tc>
        <w:tc>
          <w:tcPr>
            <w:tcW w:w="1633" w:type="pct"/>
          </w:tcPr>
          <w:p w:rsidR="00E176E1" w:rsidRPr="00824182" w:rsidRDefault="00E176E1" w:rsidP="00F52395">
            <w:pPr>
              <w:spacing w:after="0" w:line="264" w:lineRule="auto"/>
              <w:jc w:val="center"/>
              <w:rPr>
                <w:rFonts w:ascii="Times New Roman" w:hAnsi="Times New Roman" w:cs="Times New Roman"/>
                <w:color w:val="000000" w:themeColor="text1"/>
                <w:sz w:val="26"/>
                <w:szCs w:val="26"/>
              </w:rPr>
            </w:pPr>
          </w:p>
        </w:tc>
      </w:tr>
      <w:tr w:rsidR="00F52395" w:rsidRPr="00824182" w:rsidTr="00560971">
        <w:trPr>
          <w:trHeight w:val="405"/>
          <w:jc w:val="center"/>
        </w:trPr>
        <w:tc>
          <w:tcPr>
            <w:tcW w:w="317" w:type="pct"/>
            <w:vAlign w:val="center"/>
          </w:tcPr>
          <w:p w:rsidR="00E176E1" w:rsidRPr="00824182" w:rsidRDefault="00E176E1" w:rsidP="00F52395">
            <w:pPr>
              <w:numPr>
                <w:ilvl w:val="0"/>
                <w:numId w:val="5"/>
              </w:numPr>
              <w:spacing w:after="0" w:line="264" w:lineRule="auto"/>
              <w:ind w:left="0" w:firstLine="0"/>
              <w:jc w:val="center"/>
              <w:rPr>
                <w:rFonts w:ascii="Times New Roman" w:hAnsi="Times New Roman" w:cs="Times New Roman"/>
                <w:color w:val="000000" w:themeColor="text1"/>
                <w:sz w:val="26"/>
                <w:szCs w:val="26"/>
              </w:rPr>
            </w:pPr>
          </w:p>
        </w:tc>
        <w:tc>
          <w:tcPr>
            <w:tcW w:w="568" w:type="pct"/>
          </w:tcPr>
          <w:p w:rsidR="00E176E1" w:rsidRPr="00824182" w:rsidRDefault="00E176E1" w:rsidP="00F52395">
            <w:pPr>
              <w:pStyle w:val="NormalWeb"/>
              <w:shd w:val="clear" w:color="auto" w:fill="FFFFFF"/>
              <w:spacing w:before="120" w:beforeAutospacing="0" w:after="0" w:afterAutospacing="0" w:line="212" w:lineRule="atLeast"/>
              <w:jc w:val="center"/>
              <w:rPr>
                <w:color w:val="000000" w:themeColor="text1"/>
                <w:sz w:val="26"/>
                <w:szCs w:val="26"/>
              </w:rPr>
            </w:pPr>
            <w:r w:rsidRPr="00824182">
              <w:rPr>
                <w:color w:val="000000" w:themeColor="text1"/>
                <w:sz w:val="26"/>
                <w:szCs w:val="26"/>
              </w:rPr>
              <w:t>Thông tư của Bộ trưởng Bộ Y tế</w:t>
            </w:r>
          </w:p>
          <w:p w:rsidR="00E176E1" w:rsidRPr="00824182" w:rsidRDefault="00E176E1" w:rsidP="00F52395">
            <w:pPr>
              <w:spacing w:after="0"/>
              <w:jc w:val="center"/>
              <w:rPr>
                <w:rFonts w:ascii="Times New Roman" w:hAnsi="Times New Roman" w:cs="Times New Roman"/>
                <w:color w:val="000000" w:themeColor="text1"/>
                <w:sz w:val="26"/>
                <w:szCs w:val="26"/>
              </w:rPr>
            </w:pPr>
          </w:p>
        </w:tc>
        <w:tc>
          <w:tcPr>
            <w:tcW w:w="666" w:type="pct"/>
          </w:tcPr>
          <w:p w:rsidR="00E176E1" w:rsidRPr="00824182" w:rsidRDefault="00E176E1" w:rsidP="00DE212F">
            <w:pPr>
              <w:spacing w:after="0" w:line="300"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 xml:space="preserve">28/2018/TT-BYT </w:t>
            </w:r>
          </w:p>
          <w:p w:rsidR="00F52395" w:rsidRPr="00824182" w:rsidRDefault="00F52395" w:rsidP="00DE212F">
            <w:pPr>
              <w:spacing w:after="0" w:line="300" w:lineRule="auto"/>
              <w:jc w:val="center"/>
              <w:rPr>
                <w:rFonts w:ascii="Times New Roman" w:hAnsi="Times New Roman" w:cs="Times New Roman"/>
                <w:color w:val="000000" w:themeColor="text1"/>
                <w:sz w:val="26"/>
                <w:szCs w:val="26"/>
              </w:rPr>
            </w:pPr>
          </w:p>
          <w:p w:rsidR="00E176E1" w:rsidRPr="00824182" w:rsidRDefault="00E176E1" w:rsidP="00DE212F">
            <w:pPr>
              <w:spacing w:after="0" w:line="300"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 xml:space="preserve"> 26/10/2018</w:t>
            </w:r>
          </w:p>
        </w:tc>
        <w:tc>
          <w:tcPr>
            <w:tcW w:w="1249" w:type="pct"/>
          </w:tcPr>
          <w:p w:rsidR="00E176E1" w:rsidRPr="00824182" w:rsidRDefault="00F52395" w:rsidP="00F52395">
            <w:pPr>
              <w:spacing w:after="0" w:line="300" w:lineRule="auto"/>
              <w:jc w:val="both"/>
              <w:rPr>
                <w:rFonts w:ascii="Times New Roman" w:hAnsi="Times New Roman" w:cs="Times New Roman"/>
                <w:color w:val="000000" w:themeColor="text1"/>
                <w:sz w:val="26"/>
                <w:szCs w:val="26"/>
              </w:rPr>
            </w:pPr>
            <w:r w:rsidRPr="00824182">
              <w:rPr>
                <w:rFonts w:ascii="Times New Roman" w:hAnsi="Times New Roman" w:cs="Times New Roman"/>
                <w:iCs/>
                <w:color w:val="000000" w:themeColor="text1"/>
                <w:sz w:val="26"/>
                <w:szCs w:val="26"/>
                <w:shd w:val="clear" w:color="auto" w:fill="FFFFFF"/>
                <w:lang w:val="vi-VN"/>
              </w:rPr>
              <w:t>Q</w:t>
            </w:r>
            <w:r w:rsidR="00E176E1" w:rsidRPr="00824182">
              <w:rPr>
                <w:rFonts w:ascii="Times New Roman" w:hAnsi="Times New Roman" w:cs="Times New Roman"/>
                <w:iCs/>
                <w:color w:val="000000" w:themeColor="text1"/>
                <w:sz w:val="26"/>
                <w:szCs w:val="26"/>
                <w:shd w:val="clear" w:color="auto" w:fill="FFFFFF"/>
              </w:rPr>
              <w:t>uy định về quản lý điều trị người nhiễm HIV, người phơi nhiễm với HIV tại các cơ sở y tế</w:t>
            </w:r>
          </w:p>
        </w:tc>
        <w:tc>
          <w:tcPr>
            <w:tcW w:w="568" w:type="pct"/>
          </w:tcPr>
          <w:p w:rsidR="00E176E1" w:rsidRPr="00824182" w:rsidRDefault="00E176E1" w:rsidP="00DE212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01/01/2019</w:t>
            </w:r>
          </w:p>
        </w:tc>
        <w:tc>
          <w:tcPr>
            <w:tcW w:w="1633" w:type="pct"/>
          </w:tcPr>
          <w:p w:rsidR="00E176E1" w:rsidRPr="00824182" w:rsidRDefault="00E176E1" w:rsidP="00F52395">
            <w:pPr>
              <w:spacing w:after="0" w:line="264" w:lineRule="auto"/>
              <w:jc w:val="center"/>
              <w:rPr>
                <w:rFonts w:ascii="Times New Roman" w:hAnsi="Times New Roman" w:cs="Times New Roman"/>
                <w:color w:val="000000" w:themeColor="text1"/>
                <w:sz w:val="26"/>
                <w:szCs w:val="26"/>
              </w:rPr>
            </w:pPr>
          </w:p>
        </w:tc>
      </w:tr>
      <w:tr w:rsidR="00F52395" w:rsidRPr="00824182" w:rsidTr="00560971">
        <w:trPr>
          <w:trHeight w:val="405"/>
          <w:jc w:val="center"/>
        </w:trPr>
        <w:tc>
          <w:tcPr>
            <w:tcW w:w="317" w:type="pct"/>
            <w:vAlign w:val="center"/>
          </w:tcPr>
          <w:p w:rsidR="00E176E1" w:rsidRPr="00824182" w:rsidRDefault="00E176E1" w:rsidP="00F52395">
            <w:pPr>
              <w:numPr>
                <w:ilvl w:val="0"/>
                <w:numId w:val="5"/>
              </w:numPr>
              <w:spacing w:after="0" w:line="264" w:lineRule="auto"/>
              <w:ind w:left="0" w:firstLine="0"/>
              <w:jc w:val="center"/>
              <w:rPr>
                <w:rFonts w:ascii="Times New Roman" w:hAnsi="Times New Roman" w:cs="Times New Roman"/>
                <w:color w:val="000000" w:themeColor="text1"/>
                <w:sz w:val="26"/>
                <w:szCs w:val="26"/>
              </w:rPr>
            </w:pPr>
          </w:p>
        </w:tc>
        <w:tc>
          <w:tcPr>
            <w:tcW w:w="568" w:type="pct"/>
          </w:tcPr>
          <w:p w:rsidR="00E176E1" w:rsidRPr="00824182" w:rsidRDefault="00E176E1" w:rsidP="00F52395">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Thông tư liên bộ Bộ Văn hóa thể thao, Bộ Giáo dục đào tạo, Bộ trưởng Bộ Y tế</w:t>
            </w:r>
          </w:p>
        </w:tc>
        <w:tc>
          <w:tcPr>
            <w:tcW w:w="666" w:type="pct"/>
          </w:tcPr>
          <w:p w:rsidR="00E176E1" w:rsidRPr="00824182" w:rsidRDefault="00E176E1" w:rsidP="00DE212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02/TT/LB</w:t>
            </w:r>
          </w:p>
          <w:p w:rsidR="00F52395" w:rsidRPr="00824182" w:rsidRDefault="00F52395" w:rsidP="00DE212F">
            <w:pPr>
              <w:spacing w:after="0" w:line="264" w:lineRule="auto"/>
              <w:jc w:val="center"/>
              <w:rPr>
                <w:rFonts w:ascii="Times New Roman" w:hAnsi="Times New Roman" w:cs="Times New Roman"/>
                <w:color w:val="000000" w:themeColor="text1"/>
                <w:sz w:val="26"/>
                <w:szCs w:val="26"/>
              </w:rPr>
            </w:pPr>
          </w:p>
          <w:p w:rsidR="00E176E1" w:rsidRPr="00824182" w:rsidRDefault="00E176E1" w:rsidP="00DE212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17/</w:t>
            </w:r>
            <w:r w:rsidR="008769F7" w:rsidRPr="00824182">
              <w:rPr>
                <w:rFonts w:ascii="Times New Roman" w:hAnsi="Times New Roman" w:cs="Times New Roman"/>
                <w:color w:val="000000" w:themeColor="text1"/>
                <w:sz w:val="26"/>
                <w:szCs w:val="26"/>
                <w:lang w:val="vi-VN"/>
              </w:rPr>
              <w:t>0</w:t>
            </w:r>
            <w:r w:rsidRPr="00824182">
              <w:rPr>
                <w:rFonts w:ascii="Times New Roman" w:hAnsi="Times New Roman" w:cs="Times New Roman"/>
                <w:color w:val="000000" w:themeColor="text1"/>
                <w:sz w:val="26"/>
                <w:szCs w:val="26"/>
              </w:rPr>
              <w:t>3/1993</w:t>
            </w:r>
          </w:p>
        </w:tc>
        <w:tc>
          <w:tcPr>
            <w:tcW w:w="1249" w:type="pct"/>
          </w:tcPr>
          <w:p w:rsidR="00E176E1" w:rsidRPr="00824182" w:rsidRDefault="00E176E1" w:rsidP="00F52395">
            <w:pPr>
              <w:spacing w:after="0" w:line="264" w:lineRule="auto"/>
              <w:jc w:val="both"/>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Quy định việc giáo dục truyền thông trong phòng chống nhiễm HIV/AIDS.</w:t>
            </w:r>
          </w:p>
        </w:tc>
        <w:tc>
          <w:tcPr>
            <w:tcW w:w="568" w:type="pct"/>
          </w:tcPr>
          <w:p w:rsidR="00E176E1" w:rsidRPr="00824182" w:rsidRDefault="00E176E1" w:rsidP="00DE212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17/</w:t>
            </w:r>
            <w:r w:rsidR="008769F7" w:rsidRPr="00824182">
              <w:rPr>
                <w:rFonts w:ascii="Times New Roman" w:hAnsi="Times New Roman" w:cs="Times New Roman"/>
                <w:color w:val="000000" w:themeColor="text1"/>
                <w:sz w:val="26"/>
                <w:szCs w:val="26"/>
                <w:lang w:val="vi-VN"/>
              </w:rPr>
              <w:t>0</w:t>
            </w:r>
            <w:r w:rsidRPr="00824182">
              <w:rPr>
                <w:rFonts w:ascii="Times New Roman" w:hAnsi="Times New Roman" w:cs="Times New Roman"/>
                <w:color w:val="000000" w:themeColor="text1"/>
                <w:sz w:val="26"/>
                <w:szCs w:val="26"/>
              </w:rPr>
              <w:t>3/1993</w:t>
            </w:r>
          </w:p>
        </w:tc>
        <w:tc>
          <w:tcPr>
            <w:tcW w:w="1633" w:type="pct"/>
          </w:tcPr>
          <w:p w:rsidR="00E176E1" w:rsidRPr="00824182" w:rsidRDefault="00E176E1" w:rsidP="00F52395">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Không tìm thấy</w:t>
            </w:r>
          </w:p>
        </w:tc>
      </w:tr>
      <w:tr w:rsidR="00F52395" w:rsidRPr="00824182" w:rsidTr="00560971">
        <w:trPr>
          <w:trHeight w:val="405"/>
          <w:jc w:val="center"/>
        </w:trPr>
        <w:tc>
          <w:tcPr>
            <w:tcW w:w="317" w:type="pct"/>
            <w:vAlign w:val="center"/>
          </w:tcPr>
          <w:p w:rsidR="00E176E1" w:rsidRPr="00824182" w:rsidRDefault="00E176E1" w:rsidP="00F52395">
            <w:pPr>
              <w:numPr>
                <w:ilvl w:val="0"/>
                <w:numId w:val="5"/>
              </w:numPr>
              <w:spacing w:after="0" w:line="240" w:lineRule="auto"/>
              <w:ind w:left="0" w:firstLine="0"/>
              <w:jc w:val="center"/>
              <w:rPr>
                <w:rFonts w:ascii="Times New Roman" w:hAnsi="Times New Roman" w:cs="Times New Roman"/>
                <w:color w:val="000000" w:themeColor="text1"/>
                <w:sz w:val="26"/>
                <w:szCs w:val="26"/>
              </w:rPr>
            </w:pPr>
          </w:p>
        </w:tc>
        <w:tc>
          <w:tcPr>
            <w:tcW w:w="568" w:type="pct"/>
          </w:tcPr>
          <w:p w:rsidR="00E176E1" w:rsidRPr="00824182" w:rsidRDefault="00E176E1" w:rsidP="00F52395">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Thông tư liên tịch của Bộ Công an, Bộ Tài chính, Bộ Nội vụ, Bộ Lao động, Thương binh và Xã hội</w:t>
            </w:r>
          </w:p>
        </w:tc>
        <w:tc>
          <w:tcPr>
            <w:tcW w:w="666" w:type="pct"/>
          </w:tcPr>
          <w:p w:rsidR="00E176E1" w:rsidRPr="00824182" w:rsidRDefault="00E176E1" w:rsidP="00DE212F">
            <w:pPr>
              <w:spacing w:after="0" w:line="264" w:lineRule="auto"/>
              <w:jc w:val="center"/>
              <w:rPr>
                <w:rFonts w:ascii="Times New Roman" w:hAnsi="Times New Roman" w:cs="Times New Roman"/>
                <w:bCs/>
                <w:color w:val="000000" w:themeColor="text1"/>
                <w:sz w:val="26"/>
                <w:szCs w:val="26"/>
              </w:rPr>
            </w:pPr>
            <w:r w:rsidRPr="00824182">
              <w:rPr>
                <w:rFonts w:ascii="Times New Roman" w:hAnsi="Times New Roman" w:cs="Times New Roman"/>
                <w:bCs/>
                <w:color w:val="000000" w:themeColor="text1"/>
                <w:sz w:val="26"/>
                <w:szCs w:val="26"/>
              </w:rPr>
              <w:t>03/2004/TTLT - BCA-BTC-BNV- BLĐTBXH</w:t>
            </w:r>
          </w:p>
          <w:p w:rsidR="00F52395" w:rsidRPr="00824182" w:rsidRDefault="00F52395" w:rsidP="00DE212F">
            <w:pPr>
              <w:spacing w:after="0" w:line="264" w:lineRule="auto"/>
              <w:jc w:val="center"/>
              <w:rPr>
                <w:rFonts w:ascii="Times New Roman" w:hAnsi="Times New Roman" w:cs="Times New Roman"/>
                <w:bCs/>
                <w:color w:val="000000" w:themeColor="text1"/>
                <w:sz w:val="26"/>
                <w:szCs w:val="26"/>
              </w:rPr>
            </w:pPr>
          </w:p>
          <w:p w:rsidR="00E176E1" w:rsidRPr="00824182" w:rsidRDefault="00E176E1" w:rsidP="00DE212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04/02/2004</w:t>
            </w:r>
          </w:p>
        </w:tc>
        <w:tc>
          <w:tcPr>
            <w:tcW w:w="1249" w:type="pct"/>
          </w:tcPr>
          <w:p w:rsidR="00E176E1" w:rsidRPr="00824182" w:rsidRDefault="00E176E1" w:rsidP="00F52395">
            <w:pPr>
              <w:autoSpaceDE w:val="0"/>
              <w:autoSpaceDN w:val="0"/>
              <w:spacing w:after="0" w:line="264" w:lineRule="auto"/>
              <w:jc w:val="both"/>
              <w:rPr>
                <w:rFonts w:ascii="Times New Roman" w:hAnsi="Times New Roman" w:cs="Times New Roman"/>
                <w:color w:val="000000" w:themeColor="text1"/>
                <w:kern w:val="28"/>
                <w:sz w:val="26"/>
                <w:szCs w:val="26"/>
                <w:lang w:val="vi-VN"/>
              </w:rPr>
            </w:pPr>
            <w:r w:rsidRPr="00824182">
              <w:rPr>
                <w:rFonts w:ascii="Times New Roman" w:hAnsi="Times New Roman" w:cs="Times New Roman"/>
                <w:color w:val="000000" w:themeColor="text1"/>
                <w:kern w:val="28"/>
                <w:sz w:val="26"/>
                <w:szCs w:val="26"/>
              </w:rPr>
              <w:t xml:space="preserve">Hướng dẫn thực hiện Quyết định số 22/2003/QĐ - TTg ngày 30/01/2003 của Thủ tướng Chính phủ về chế độ đối với cán bộ, chiến sỹ lực lượng Công an nhân dân trực tiếp làm công tác quản lý, giáo dục, chăm sóc, khám chữa bệnh và đấu tranh </w:t>
            </w:r>
            <w:r w:rsidRPr="00824182">
              <w:rPr>
                <w:rFonts w:ascii="Times New Roman" w:hAnsi="Times New Roman" w:cs="Times New Roman"/>
                <w:color w:val="000000" w:themeColor="text1"/>
                <w:kern w:val="28"/>
                <w:sz w:val="26"/>
                <w:szCs w:val="26"/>
              </w:rPr>
              <w:lastRenderedPageBreak/>
              <w:t>với đối tượng bị nhiễm HIV/AIDS</w:t>
            </w:r>
            <w:r w:rsidR="00F52395" w:rsidRPr="00824182">
              <w:rPr>
                <w:rFonts w:ascii="Times New Roman" w:hAnsi="Times New Roman" w:cs="Times New Roman"/>
                <w:color w:val="000000" w:themeColor="text1"/>
                <w:kern w:val="28"/>
                <w:sz w:val="26"/>
                <w:szCs w:val="26"/>
                <w:lang w:val="vi-VN"/>
              </w:rPr>
              <w:t>.</w:t>
            </w:r>
          </w:p>
        </w:tc>
        <w:tc>
          <w:tcPr>
            <w:tcW w:w="568" w:type="pct"/>
          </w:tcPr>
          <w:p w:rsidR="00E176E1" w:rsidRPr="00824182" w:rsidRDefault="00E176E1" w:rsidP="00DE212F">
            <w:pPr>
              <w:pStyle w:val="Heading2"/>
              <w:spacing w:line="264" w:lineRule="auto"/>
              <w:rPr>
                <w:rFonts w:ascii="Times New Roman" w:hAnsi="Times New Roman"/>
                <w:b w:val="0"/>
                <w:bCs/>
                <w:color w:val="000000" w:themeColor="text1"/>
                <w:sz w:val="26"/>
                <w:szCs w:val="26"/>
                <w:lang w:val="pt-BR" w:eastAsia="en-US"/>
              </w:rPr>
            </w:pPr>
            <w:r w:rsidRPr="00824182">
              <w:rPr>
                <w:rFonts w:ascii="Times New Roman" w:hAnsi="Times New Roman"/>
                <w:b w:val="0"/>
                <w:bCs/>
                <w:color w:val="000000" w:themeColor="text1"/>
                <w:sz w:val="26"/>
                <w:szCs w:val="26"/>
                <w:lang w:val="pt-BR" w:eastAsia="en-US"/>
              </w:rPr>
              <w:lastRenderedPageBreak/>
              <w:t>06/03/2004</w:t>
            </w:r>
          </w:p>
        </w:tc>
        <w:tc>
          <w:tcPr>
            <w:tcW w:w="1633" w:type="pct"/>
          </w:tcPr>
          <w:p w:rsidR="00E176E1" w:rsidRPr="00824182" w:rsidRDefault="00FC4520" w:rsidP="00F52395">
            <w:pPr>
              <w:spacing w:after="0" w:line="240" w:lineRule="auto"/>
              <w:jc w:val="center"/>
              <w:rPr>
                <w:rFonts w:ascii="Times New Roman" w:hAnsi="Times New Roman" w:cs="Times New Roman"/>
                <w:color w:val="000000" w:themeColor="text1"/>
                <w:sz w:val="26"/>
                <w:szCs w:val="26"/>
                <w:lang w:val="pt-BR"/>
              </w:rPr>
            </w:pPr>
            <w:hyperlink r:id="rId378" w:history="1">
              <w:r w:rsidR="00E176E1" w:rsidRPr="00824182">
                <w:rPr>
                  <w:rStyle w:val="Hyperlink"/>
                  <w:rFonts w:ascii="Times New Roman" w:hAnsi="Times New Roman" w:cs="Times New Roman"/>
                  <w:color w:val="000000" w:themeColor="text1"/>
                  <w:sz w:val="26"/>
                  <w:szCs w:val="26"/>
                  <w:lang w:val="pt-BR"/>
                </w:rPr>
                <w:t>http://vbpl.vn/TW/Pages/vbpq-toanvan.aspx?ItemID=85493&amp;Keyword</w:t>
              </w:r>
            </w:hyperlink>
          </w:p>
          <w:p w:rsidR="00E176E1" w:rsidRPr="00824182" w:rsidRDefault="00E176E1" w:rsidP="00F52395">
            <w:pPr>
              <w:spacing w:after="0" w:line="240" w:lineRule="auto"/>
              <w:jc w:val="center"/>
              <w:rPr>
                <w:rFonts w:ascii="Times New Roman" w:hAnsi="Times New Roman" w:cs="Times New Roman"/>
                <w:color w:val="000000" w:themeColor="text1"/>
                <w:sz w:val="26"/>
                <w:szCs w:val="26"/>
                <w:lang w:val="pt-BR"/>
              </w:rPr>
            </w:pPr>
          </w:p>
        </w:tc>
      </w:tr>
      <w:tr w:rsidR="00F52395" w:rsidRPr="00824182" w:rsidTr="00560971">
        <w:trPr>
          <w:trHeight w:val="405"/>
          <w:jc w:val="center"/>
        </w:trPr>
        <w:tc>
          <w:tcPr>
            <w:tcW w:w="317" w:type="pct"/>
            <w:vAlign w:val="center"/>
          </w:tcPr>
          <w:p w:rsidR="00E176E1" w:rsidRPr="00824182" w:rsidRDefault="00E176E1" w:rsidP="00F52395">
            <w:pPr>
              <w:numPr>
                <w:ilvl w:val="0"/>
                <w:numId w:val="5"/>
              </w:numPr>
              <w:spacing w:after="0" w:line="240" w:lineRule="auto"/>
              <w:ind w:left="0" w:firstLine="0"/>
              <w:jc w:val="center"/>
              <w:rPr>
                <w:rFonts w:ascii="Times New Roman" w:hAnsi="Times New Roman" w:cs="Times New Roman"/>
                <w:color w:val="000000" w:themeColor="text1"/>
                <w:sz w:val="26"/>
                <w:szCs w:val="26"/>
                <w:lang w:val="pt-BR"/>
              </w:rPr>
            </w:pPr>
          </w:p>
        </w:tc>
        <w:tc>
          <w:tcPr>
            <w:tcW w:w="568" w:type="pct"/>
          </w:tcPr>
          <w:p w:rsidR="00E176E1" w:rsidRPr="00824182" w:rsidRDefault="00E176E1" w:rsidP="00F52395">
            <w:pPr>
              <w:spacing w:after="0" w:line="240" w:lineRule="auto"/>
              <w:jc w:val="center"/>
              <w:rPr>
                <w:rFonts w:ascii="Times New Roman" w:hAnsi="Times New Roman" w:cs="Times New Roman"/>
                <w:color w:val="000000" w:themeColor="text1"/>
                <w:sz w:val="26"/>
                <w:szCs w:val="26"/>
                <w:lang w:val="pt-BR"/>
              </w:rPr>
            </w:pPr>
            <w:r w:rsidRPr="00824182">
              <w:rPr>
                <w:rFonts w:ascii="Times New Roman" w:hAnsi="Times New Roman" w:cs="Times New Roman"/>
                <w:color w:val="000000" w:themeColor="text1"/>
                <w:sz w:val="26"/>
                <w:szCs w:val="26"/>
                <w:lang w:val="pt-BR"/>
              </w:rPr>
              <w:t>Thông tư liên tịch của Bộ Quốc phòng, Bộ Tài chính</w:t>
            </w:r>
          </w:p>
        </w:tc>
        <w:tc>
          <w:tcPr>
            <w:tcW w:w="666" w:type="pct"/>
          </w:tcPr>
          <w:p w:rsidR="00E176E1" w:rsidRPr="00824182" w:rsidRDefault="00E176E1" w:rsidP="00DE212F">
            <w:pPr>
              <w:spacing w:after="0" w:line="240"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27/2004/TTLT-BQP-BTC</w:t>
            </w:r>
          </w:p>
          <w:p w:rsidR="00F52395" w:rsidRPr="00824182" w:rsidRDefault="00F52395" w:rsidP="00DE212F">
            <w:pPr>
              <w:spacing w:after="0" w:line="240" w:lineRule="auto"/>
              <w:jc w:val="center"/>
              <w:rPr>
                <w:rFonts w:ascii="Times New Roman" w:hAnsi="Times New Roman" w:cs="Times New Roman"/>
                <w:color w:val="000000" w:themeColor="text1"/>
                <w:sz w:val="26"/>
                <w:szCs w:val="26"/>
              </w:rPr>
            </w:pPr>
          </w:p>
          <w:p w:rsidR="00E176E1" w:rsidRPr="00824182" w:rsidRDefault="00E176E1" w:rsidP="00DE212F">
            <w:pPr>
              <w:spacing w:after="0" w:line="240"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04/</w:t>
            </w:r>
            <w:r w:rsidR="008769F7" w:rsidRPr="00824182">
              <w:rPr>
                <w:rFonts w:ascii="Times New Roman" w:hAnsi="Times New Roman" w:cs="Times New Roman"/>
                <w:color w:val="000000" w:themeColor="text1"/>
                <w:sz w:val="26"/>
                <w:szCs w:val="26"/>
                <w:lang w:val="vi-VN"/>
              </w:rPr>
              <w:t>0</w:t>
            </w:r>
            <w:r w:rsidRPr="00824182">
              <w:rPr>
                <w:rFonts w:ascii="Times New Roman" w:hAnsi="Times New Roman" w:cs="Times New Roman"/>
                <w:color w:val="000000" w:themeColor="text1"/>
                <w:sz w:val="26"/>
                <w:szCs w:val="26"/>
              </w:rPr>
              <w:t>3/2004</w:t>
            </w:r>
          </w:p>
          <w:p w:rsidR="00E176E1" w:rsidRPr="00824182" w:rsidRDefault="00E176E1" w:rsidP="00DE212F">
            <w:pPr>
              <w:spacing w:after="0" w:line="240" w:lineRule="auto"/>
              <w:jc w:val="center"/>
              <w:rPr>
                <w:rFonts w:ascii="Times New Roman" w:hAnsi="Times New Roman" w:cs="Times New Roman"/>
                <w:color w:val="000000" w:themeColor="text1"/>
                <w:sz w:val="26"/>
                <w:szCs w:val="26"/>
              </w:rPr>
            </w:pPr>
          </w:p>
        </w:tc>
        <w:tc>
          <w:tcPr>
            <w:tcW w:w="1249" w:type="pct"/>
          </w:tcPr>
          <w:p w:rsidR="00E176E1" w:rsidRPr="00824182" w:rsidRDefault="00FC4520" w:rsidP="00F52395">
            <w:pPr>
              <w:spacing w:after="0" w:line="240" w:lineRule="auto"/>
              <w:jc w:val="both"/>
              <w:rPr>
                <w:rFonts w:ascii="Times New Roman" w:hAnsi="Times New Roman" w:cs="Times New Roman"/>
                <w:color w:val="000000" w:themeColor="text1"/>
                <w:sz w:val="26"/>
                <w:szCs w:val="26"/>
                <w:lang w:val="vi-VN"/>
              </w:rPr>
            </w:pPr>
            <w:hyperlink r:id="rId379" w:history="1">
              <w:r w:rsidR="00E176E1" w:rsidRPr="00824182">
                <w:rPr>
                  <w:rStyle w:val="Hyperlink"/>
                  <w:rFonts w:ascii="Times New Roman" w:hAnsi="Times New Roman" w:cs="Times New Roman"/>
                  <w:color w:val="000000" w:themeColor="text1"/>
                  <w:sz w:val="26"/>
                  <w:szCs w:val="26"/>
                  <w:u w:val="none"/>
                </w:rPr>
                <w:t>Hướng dẫn thực hiện Quyết định 215/2003/QĐ-TTg ngày 24/10/2003 của Thủ tướng Chính phủ về chế độ đối với quân nhân, công nhân viên quốc phòng trực tiếp làm công tác quản lý, giáo dục, chăm sóc, khám bệnh hoặc đấu tranh với những đối tượng bị nhiễm HIV/AIDS</w:t>
              </w:r>
            </w:hyperlink>
            <w:r w:rsidR="00F52395" w:rsidRPr="00824182">
              <w:rPr>
                <w:rStyle w:val="Hyperlink"/>
                <w:rFonts w:ascii="Times New Roman" w:hAnsi="Times New Roman" w:cs="Times New Roman"/>
                <w:color w:val="000000" w:themeColor="text1"/>
                <w:sz w:val="26"/>
                <w:szCs w:val="26"/>
                <w:u w:val="none"/>
                <w:lang w:val="vi-VN"/>
              </w:rPr>
              <w:t>.</w:t>
            </w:r>
          </w:p>
        </w:tc>
        <w:tc>
          <w:tcPr>
            <w:tcW w:w="568" w:type="pct"/>
          </w:tcPr>
          <w:p w:rsidR="00E176E1" w:rsidRPr="00824182" w:rsidRDefault="00E176E1" w:rsidP="00DE212F">
            <w:pPr>
              <w:spacing w:after="0" w:line="240"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15/04/2004</w:t>
            </w:r>
          </w:p>
        </w:tc>
        <w:tc>
          <w:tcPr>
            <w:tcW w:w="1633" w:type="pct"/>
          </w:tcPr>
          <w:p w:rsidR="00E176E1" w:rsidRPr="00824182" w:rsidRDefault="00FC4520" w:rsidP="00F52395">
            <w:pPr>
              <w:spacing w:after="0" w:line="240" w:lineRule="auto"/>
              <w:jc w:val="center"/>
              <w:rPr>
                <w:rFonts w:ascii="Times New Roman" w:hAnsi="Times New Roman" w:cs="Times New Roman"/>
                <w:color w:val="000000" w:themeColor="text1"/>
                <w:sz w:val="26"/>
                <w:szCs w:val="26"/>
              </w:rPr>
            </w:pPr>
            <w:hyperlink r:id="rId380" w:history="1">
              <w:r w:rsidR="00E176E1" w:rsidRPr="00824182">
                <w:rPr>
                  <w:rStyle w:val="Hyperlink"/>
                  <w:rFonts w:ascii="Times New Roman" w:hAnsi="Times New Roman" w:cs="Times New Roman"/>
                  <w:color w:val="000000" w:themeColor="text1"/>
                  <w:sz w:val="26"/>
                  <w:szCs w:val="26"/>
                </w:rPr>
                <w:t>http://vbpl.vn/TW/Pages/vbpq-toanvan.aspx?ItemID=19956&amp;Keyword</w:t>
              </w:r>
            </w:hyperlink>
          </w:p>
          <w:p w:rsidR="00E176E1" w:rsidRPr="00824182" w:rsidRDefault="00E176E1" w:rsidP="00F52395">
            <w:pPr>
              <w:spacing w:after="0" w:line="240" w:lineRule="auto"/>
              <w:jc w:val="center"/>
              <w:rPr>
                <w:rFonts w:ascii="Times New Roman" w:hAnsi="Times New Roman" w:cs="Times New Roman"/>
                <w:color w:val="000000" w:themeColor="text1"/>
                <w:sz w:val="26"/>
                <w:szCs w:val="26"/>
              </w:rPr>
            </w:pPr>
          </w:p>
        </w:tc>
      </w:tr>
      <w:tr w:rsidR="00F52395" w:rsidRPr="00824182" w:rsidTr="00560971">
        <w:trPr>
          <w:trHeight w:val="405"/>
          <w:jc w:val="center"/>
        </w:trPr>
        <w:tc>
          <w:tcPr>
            <w:tcW w:w="317" w:type="pct"/>
            <w:vAlign w:val="center"/>
          </w:tcPr>
          <w:p w:rsidR="00E176E1" w:rsidRPr="00824182" w:rsidRDefault="00E176E1" w:rsidP="00F52395">
            <w:pPr>
              <w:numPr>
                <w:ilvl w:val="0"/>
                <w:numId w:val="5"/>
              </w:numPr>
              <w:spacing w:after="0" w:line="240" w:lineRule="auto"/>
              <w:ind w:left="0" w:firstLine="0"/>
              <w:jc w:val="center"/>
              <w:rPr>
                <w:rFonts w:ascii="Times New Roman" w:hAnsi="Times New Roman" w:cs="Times New Roman"/>
                <w:color w:val="000000" w:themeColor="text1"/>
                <w:sz w:val="26"/>
                <w:szCs w:val="26"/>
              </w:rPr>
            </w:pPr>
          </w:p>
        </w:tc>
        <w:tc>
          <w:tcPr>
            <w:tcW w:w="568" w:type="pct"/>
          </w:tcPr>
          <w:p w:rsidR="00E176E1" w:rsidRPr="00824182" w:rsidRDefault="00E176E1" w:rsidP="00F52395">
            <w:pPr>
              <w:spacing w:after="0" w:line="240"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Thông tư liên tịch của Bộ Y tế và Bộ Tài chính</w:t>
            </w:r>
          </w:p>
        </w:tc>
        <w:tc>
          <w:tcPr>
            <w:tcW w:w="666" w:type="pct"/>
          </w:tcPr>
          <w:p w:rsidR="00E176E1" w:rsidRPr="00824182" w:rsidRDefault="00E176E1" w:rsidP="00DE212F">
            <w:pPr>
              <w:spacing w:after="0" w:line="240"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10/2005/TTLT-BYT-BTC</w:t>
            </w:r>
          </w:p>
          <w:p w:rsidR="00F52395" w:rsidRPr="00824182" w:rsidRDefault="00F52395" w:rsidP="00DE212F">
            <w:pPr>
              <w:spacing w:after="0" w:line="240" w:lineRule="auto"/>
              <w:jc w:val="center"/>
              <w:rPr>
                <w:rFonts w:ascii="Times New Roman" w:hAnsi="Times New Roman" w:cs="Times New Roman"/>
                <w:color w:val="000000" w:themeColor="text1"/>
                <w:sz w:val="26"/>
                <w:szCs w:val="26"/>
              </w:rPr>
            </w:pPr>
          </w:p>
          <w:p w:rsidR="00E176E1" w:rsidRPr="00824182" w:rsidRDefault="00E176E1" w:rsidP="00DE212F">
            <w:pPr>
              <w:spacing w:after="0" w:line="240"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30/</w:t>
            </w:r>
            <w:r w:rsidR="008769F7" w:rsidRPr="00824182">
              <w:rPr>
                <w:rFonts w:ascii="Times New Roman" w:hAnsi="Times New Roman" w:cs="Times New Roman"/>
                <w:color w:val="000000" w:themeColor="text1"/>
                <w:sz w:val="26"/>
                <w:szCs w:val="26"/>
                <w:lang w:val="vi-VN"/>
              </w:rPr>
              <w:t>0</w:t>
            </w:r>
            <w:r w:rsidRPr="00824182">
              <w:rPr>
                <w:rFonts w:ascii="Times New Roman" w:hAnsi="Times New Roman" w:cs="Times New Roman"/>
                <w:color w:val="000000" w:themeColor="text1"/>
                <w:sz w:val="26"/>
                <w:szCs w:val="26"/>
              </w:rPr>
              <w:t>3/2005</w:t>
            </w:r>
          </w:p>
          <w:p w:rsidR="00E176E1" w:rsidRPr="00824182" w:rsidRDefault="00E176E1" w:rsidP="00DE212F">
            <w:pPr>
              <w:spacing w:after="0" w:line="240" w:lineRule="auto"/>
              <w:jc w:val="center"/>
              <w:rPr>
                <w:rFonts w:ascii="Times New Roman" w:hAnsi="Times New Roman" w:cs="Times New Roman"/>
                <w:color w:val="000000" w:themeColor="text1"/>
                <w:sz w:val="26"/>
                <w:szCs w:val="26"/>
              </w:rPr>
            </w:pPr>
          </w:p>
        </w:tc>
        <w:tc>
          <w:tcPr>
            <w:tcW w:w="1249" w:type="pct"/>
          </w:tcPr>
          <w:p w:rsidR="00E176E1" w:rsidRPr="00824182" w:rsidRDefault="00E176E1" w:rsidP="00F52395">
            <w:pPr>
              <w:spacing w:after="0" w:line="240" w:lineRule="auto"/>
              <w:jc w:val="both"/>
              <w:rPr>
                <w:rFonts w:ascii="Times New Roman" w:hAnsi="Times New Roman" w:cs="Times New Roman"/>
                <w:color w:val="000000" w:themeColor="text1"/>
                <w:sz w:val="26"/>
                <w:szCs w:val="26"/>
                <w:lang w:val="vi-VN"/>
              </w:rPr>
            </w:pPr>
            <w:r w:rsidRPr="00824182">
              <w:rPr>
                <w:rFonts w:ascii="Times New Roman" w:hAnsi="Times New Roman" w:cs="Times New Roman"/>
                <w:color w:val="000000" w:themeColor="text1"/>
                <w:sz w:val="26"/>
                <w:szCs w:val="26"/>
              </w:rPr>
              <w:t>Hướng dẫn thực hiện chế độ đối với người bị phơi nhiễm với HIV hoặc bị nhiễm HIV do tai nạn rủi ro nghề nghiệp quy định tại Quyết định số 265/2003/QĐ-TTg ngày 16/12/2003 của Thủ tướng Chính phủ</w:t>
            </w:r>
            <w:r w:rsidR="00F52395" w:rsidRPr="00824182">
              <w:rPr>
                <w:rFonts w:ascii="Times New Roman" w:hAnsi="Times New Roman" w:cs="Times New Roman"/>
                <w:color w:val="000000" w:themeColor="text1"/>
                <w:sz w:val="26"/>
                <w:szCs w:val="26"/>
                <w:lang w:val="vi-VN"/>
              </w:rPr>
              <w:t>.</w:t>
            </w:r>
          </w:p>
        </w:tc>
        <w:tc>
          <w:tcPr>
            <w:tcW w:w="568" w:type="pct"/>
          </w:tcPr>
          <w:p w:rsidR="00E176E1" w:rsidRPr="00824182" w:rsidRDefault="00E176E1" w:rsidP="00DE212F">
            <w:pPr>
              <w:spacing w:after="0" w:line="240"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11/05/2005</w:t>
            </w:r>
          </w:p>
        </w:tc>
        <w:tc>
          <w:tcPr>
            <w:tcW w:w="1633" w:type="pct"/>
          </w:tcPr>
          <w:p w:rsidR="00E176E1" w:rsidRPr="00824182" w:rsidRDefault="00FC4520" w:rsidP="00F52395">
            <w:pPr>
              <w:spacing w:after="0" w:line="240" w:lineRule="auto"/>
              <w:jc w:val="center"/>
              <w:rPr>
                <w:rFonts w:ascii="Times New Roman" w:hAnsi="Times New Roman" w:cs="Times New Roman"/>
                <w:color w:val="000000" w:themeColor="text1"/>
                <w:sz w:val="26"/>
                <w:szCs w:val="26"/>
              </w:rPr>
            </w:pPr>
            <w:hyperlink r:id="rId381" w:history="1">
              <w:r w:rsidR="00E176E1" w:rsidRPr="00824182">
                <w:rPr>
                  <w:rStyle w:val="Hyperlink"/>
                  <w:rFonts w:ascii="Times New Roman" w:hAnsi="Times New Roman" w:cs="Times New Roman"/>
                  <w:color w:val="000000" w:themeColor="text1"/>
                  <w:sz w:val="26"/>
                  <w:szCs w:val="26"/>
                </w:rPr>
                <w:t>http://vbpl.vn/TW/Pages/vbpq-toanvan.aspx?ItemID=16126&amp;Keyword</w:t>
              </w:r>
            </w:hyperlink>
          </w:p>
          <w:p w:rsidR="00E176E1" w:rsidRPr="00824182" w:rsidRDefault="00E176E1" w:rsidP="00F52395">
            <w:pPr>
              <w:spacing w:after="0" w:line="240" w:lineRule="auto"/>
              <w:jc w:val="center"/>
              <w:rPr>
                <w:rFonts w:ascii="Times New Roman" w:hAnsi="Times New Roman" w:cs="Times New Roman"/>
                <w:color w:val="000000" w:themeColor="text1"/>
                <w:sz w:val="26"/>
                <w:szCs w:val="26"/>
              </w:rPr>
            </w:pPr>
          </w:p>
        </w:tc>
      </w:tr>
      <w:tr w:rsidR="00F52395" w:rsidRPr="00824182" w:rsidTr="00560971">
        <w:trPr>
          <w:trHeight w:val="405"/>
          <w:jc w:val="center"/>
        </w:trPr>
        <w:tc>
          <w:tcPr>
            <w:tcW w:w="317" w:type="pct"/>
            <w:vAlign w:val="center"/>
          </w:tcPr>
          <w:p w:rsidR="00E176E1" w:rsidRPr="00824182" w:rsidRDefault="00E176E1" w:rsidP="00F52395">
            <w:pPr>
              <w:numPr>
                <w:ilvl w:val="0"/>
                <w:numId w:val="5"/>
              </w:numPr>
              <w:spacing w:after="0" w:line="240" w:lineRule="auto"/>
              <w:ind w:left="0" w:firstLine="0"/>
              <w:jc w:val="center"/>
              <w:rPr>
                <w:rFonts w:ascii="Times New Roman" w:hAnsi="Times New Roman" w:cs="Times New Roman"/>
                <w:color w:val="000000" w:themeColor="text1"/>
                <w:sz w:val="26"/>
                <w:szCs w:val="26"/>
              </w:rPr>
            </w:pPr>
          </w:p>
        </w:tc>
        <w:tc>
          <w:tcPr>
            <w:tcW w:w="568" w:type="pct"/>
          </w:tcPr>
          <w:p w:rsidR="00E176E1" w:rsidRPr="00824182" w:rsidRDefault="00E176E1" w:rsidP="00F52395">
            <w:pPr>
              <w:spacing w:after="0" w:line="240"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Thông tư liên tịch của Bộ Lao động Thương binh và Xã hội, Bộ Y tế</w:t>
            </w:r>
          </w:p>
        </w:tc>
        <w:tc>
          <w:tcPr>
            <w:tcW w:w="666" w:type="pct"/>
          </w:tcPr>
          <w:p w:rsidR="00E176E1" w:rsidRPr="00824182" w:rsidRDefault="00E176E1" w:rsidP="00DE212F">
            <w:pPr>
              <w:spacing w:after="0" w:line="240"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32/2005/TTLT-BLĐTBXH-BYT</w:t>
            </w:r>
          </w:p>
          <w:p w:rsidR="00F52395" w:rsidRPr="00824182" w:rsidRDefault="00F52395" w:rsidP="00DE212F">
            <w:pPr>
              <w:spacing w:after="0" w:line="240" w:lineRule="auto"/>
              <w:jc w:val="center"/>
              <w:rPr>
                <w:rFonts w:ascii="Times New Roman" w:hAnsi="Times New Roman" w:cs="Times New Roman"/>
                <w:color w:val="000000" w:themeColor="text1"/>
                <w:sz w:val="26"/>
                <w:szCs w:val="26"/>
              </w:rPr>
            </w:pPr>
          </w:p>
          <w:p w:rsidR="00E176E1" w:rsidRPr="00824182" w:rsidRDefault="00E176E1" w:rsidP="00DE212F">
            <w:pPr>
              <w:spacing w:after="0" w:line="240"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09/11/2005</w:t>
            </w:r>
          </w:p>
          <w:p w:rsidR="00E176E1" w:rsidRPr="00824182" w:rsidRDefault="00E176E1" w:rsidP="00DE212F">
            <w:pPr>
              <w:spacing w:after="0" w:line="240" w:lineRule="auto"/>
              <w:jc w:val="center"/>
              <w:rPr>
                <w:rFonts w:ascii="Times New Roman" w:hAnsi="Times New Roman" w:cs="Times New Roman"/>
                <w:color w:val="000000" w:themeColor="text1"/>
                <w:sz w:val="26"/>
                <w:szCs w:val="26"/>
              </w:rPr>
            </w:pPr>
          </w:p>
        </w:tc>
        <w:tc>
          <w:tcPr>
            <w:tcW w:w="1249" w:type="pct"/>
          </w:tcPr>
          <w:p w:rsidR="00E176E1" w:rsidRPr="00824182" w:rsidRDefault="00E176E1" w:rsidP="00F52395">
            <w:pPr>
              <w:spacing w:after="0" w:line="240" w:lineRule="auto"/>
              <w:jc w:val="both"/>
              <w:rPr>
                <w:rFonts w:ascii="Times New Roman" w:hAnsi="Times New Roman" w:cs="Times New Roman"/>
                <w:color w:val="000000" w:themeColor="text1"/>
                <w:sz w:val="26"/>
                <w:szCs w:val="26"/>
                <w:lang w:val="vi-VN"/>
              </w:rPr>
            </w:pPr>
            <w:r w:rsidRPr="00824182">
              <w:rPr>
                <w:rFonts w:ascii="Times New Roman" w:hAnsi="Times New Roman" w:cs="Times New Roman"/>
                <w:color w:val="000000" w:themeColor="text1"/>
                <w:sz w:val="26"/>
                <w:szCs w:val="26"/>
              </w:rPr>
              <w:t>Hướng dẫn phòng, chống lao, HIV/AIDS và các bệnh lây truyền qua đường tình dục tại trung tâm chữa bệnh, giáo dục, lao động xã hội</w:t>
            </w:r>
            <w:r w:rsidR="00F52395" w:rsidRPr="00824182">
              <w:rPr>
                <w:rFonts w:ascii="Times New Roman" w:hAnsi="Times New Roman" w:cs="Times New Roman"/>
                <w:color w:val="000000" w:themeColor="text1"/>
                <w:sz w:val="26"/>
                <w:szCs w:val="26"/>
                <w:lang w:val="vi-VN"/>
              </w:rPr>
              <w:t>.</w:t>
            </w:r>
          </w:p>
        </w:tc>
        <w:tc>
          <w:tcPr>
            <w:tcW w:w="568" w:type="pct"/>
          </w:tcPr>
          <w:p w:rsidR="00E176E1" w:rsidRPr="00824182" w:rsidRDefault="00E176E1" w:rsidP="00DE212F">
            <w:pPr>
              <w:spacing w:after="0" w:line="240"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05/12/2005</w:t>
            </w:r>
          </w:p>
        </w:tc>
        <w:tc>
          <w:tcPr>
            <w:tcW w:w="1633" w:type="pct"/>
          </w:tcPr>
          <w:p w:rsidR="00E176E1" w:rsidRPr="00824182" w:rsidRDefault="00FC4520" w:rsidP="00F52395">
            <w:pPr>
              <w:spacing w:after="0" w:line="240" w:lineRule="auto"/>
              <w:jc w:val="center"/>
              <w:rPr>
                <w:rFonts w:ascii="Times New Roman" w:hAnsi="Times New Roman" w:cs="Times New Roman"/>
                <w:color w:val="000000" w:themeColor="text1"/>
                <w:sz w:val="26"/>
                <w:szCs w:val="26"/>
              </w:rPr>
            </w:pPr>
            <w:hyperlink r:id="rId382" w:history="1">
              <w:r w:rsidR="00E176E1" w:rsidRPr="00824182">
                <w:rPr>
                  <w:rStyle w:val="Hyperlink"/>
                  <w:rFonts w:ascii="Times New Roman" w:hAnsi="Times New Roman" w:cs="Times New Roman"/>
                  <w:color w:val="000000" w:themeColor="text1"/>
                  <w:sz w:val="26"/>
                  <w:szCs w:val="26"/>
                </w:rPr>
                <w:t>http://vbpl.vn/TW/Pages/vbpq-toanvan.aspx?ItemID=17155&amp;Keyword</w:t>
              </w:r>
            </w:hyperlink>
          </w:p>
          <w:p w:rsidR="00E176E1" w:rsidRPr="00824182" w:rsidRDefault="00E176E1" w:rsidP="00F52395">
            <w:pPr>
              <w:spacing w:after="0" w:line="240" w:lineRule="auto"/>
              <w:jc w:val="center"/>
              <w:rPr>
                <w:rFonts w:ascii="Times New Roman" w:hAnsi="Times New Roman" w:cs="Times New Roman"/>
                <w:color w:val="000000" w:themeColor="text1"/>
                <w:sz w:val="26"/>
                <w:szCs w:val="26"/>
              </w:rPr>
            </w:pPr>
          </w:p>
        </w:tc>
      </w:tr>
      <w:tr w:rsidR="00F52395" w:rsidRPr="00824182" w:rsidTr="00560971">
        <w:trPr>
          <w:trHeight w:val="405"/>
          <w:jc w:val="center"/>
        </w:trPr>
        <w:tc>
          <w:tcPr>
            <w:tcW w:w="317" w:type="pct"/>
            <w:vAlign w:val="center"/>
          </w:tcPr>
          <w:p w:rsidR="00E176E1" w:rsidRPr="00824182" w:rsidRDefault="00E176E1" w:rsidP="00F52395">
            <w:pPr>
              <w:numPr>
                <w:ilvl w:val="0"/>
                <w:numId w:val="5"/>
              </w:numPr>
              <w:spacing w:after="0" w:line="240" w:lineRule="auto"/>
              <w:ind w:left="0" w:firstLine="0"/>
              <w:jc w:val="center"/>
              <w:rPr>
                <w:rFonts w:ascii="Times New Roman" w:hAnsi="Times New Roman" w:cs="Times New Roman"/>
                <w:color w:val="000000" w:themeColor="text1"/>
                <w:sz w:val="26"/>
                <w:szCs w:val="26"/>
              </w:rPr>
            </w:pPr>
          </w:p>
        </w:tc>
        <w:tc>
          <w:tcPr>
            <w:tcW w:w="568" w:type="pct"/>
          </w:tcPr>
          <w:p w:rsidR="00E176E1" w:rsidRPr="00824182" w:rsidRDefault="00E176E1" w:rsidP="00F52395">
            <w:pPr>
              <w:spacing w:after="0" w:line="240"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Thông tư liên tịch của Bộ Y tế và Bộ Công an</w:t>
            </w:r>
          </w:p>
        </w:tc>
        <w:tc>
          <w:tcPr>
            <w:tcW w:w="666" w:type="pct"/>
          </w:tcPr>
          <w:p w:rsidR="00E176E1" w:rsidRPr="00824182" w:rsidRDefault="00E176E1" w:rsidP="00DE212F">
            <w:pPr>
              <w:spacing w:after="0" w:line="240"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03/2010/TTLT-BYT-BCA</w:t>
            </w:r>
          </w:p>
          <w:p w:rsidR="00F52395" w:rsidRPr="00824182" w:rsidRDefault="00F52395" w:rsidP="00DE212F">
            <w:pPr>
              <w:spacing w:after="0" w:line="240" w:lineRule="auto"/>
              <w:jc w:val="center"/>
              <w:rPr>
                <w:rFonts w:ascii="Times New Roman" w:hAnsi="Times New Roman" w:cs="Times New Roman"/>
                <w:color w:val="000000" w:themeColor="text1"/>
                <w:sz w:val="26"/>
                <w:szCs w:val="26"/>
              </w:rPr>
            </w:pPr>
          </w:p>
          <w:p w:rsidR="00E176E1" w:rsidRPr="00824182" w:rsidRDefault="00E176E1" w:rsidP="00DE212F">
            <w:pPr>
              <w:spacing w:after="0" w:line="240"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20/01/2010</w:t>
            </w:r>
          </w:p>
          <w:p w:rsidR="00E176E1" w:rsidRPr="00824182" w:rsidRDefault="00E176E1" w:rsidP="00DE212F">
            <w:pPr>
              <w:spacing w:after="0" w:line="240" w:lineRule="auto"/>
              <w:jc w:val="center"/>
              <w:rPr>
                <w:rFonts w:ascii="Times New Roman" w:hAnsi="Times New Roman" w:cs="Times New Roman"/>
                <w:color w:val="000000" w:themeColor="text1"/>
                <w:sz w:val="26"/>
                <w:szCs w:val="26"/>
              </w:rPr>
            </w:pPr>
          </w:p>
        </w:tc>
        <w:tc>
          <w:tcPr>
            <w:tcW w:w="1249" w:type="pct"/>
          </w:tcPr>
          <w:p w:rsidR="00E176E1" w:rsidRPr="00824182" w:rsidRDefault="00E176E1" w:rsidP="00F52395">
            <w:pPr>
              <w:spacing w:after="0" w:line="240" w:lineRule="auto"/>
              <w:jc w:val="both"/>
              <w:rPr>
                <w:rFonts w:ascii="Times New Roman" w:hAnsi="Times New Roman" w:cs="Times New Roman"/>
                <w:color w:val="000000" w:themeColor="text1"/>
                <w:sz w:val="26"/>
                <w:szCs w:val="26"/>
                <w:lang w:val="vi-VN"/>
              </w:rPr>
            </w:pPr>
            <w:r w:rsidRPr="00824182">
              <w:rPr>
                <w:rFonts w:ascii="Times New Roman" w:hAnsi="Times New Roman" w:cs="Times New Roman"/>
                <w:color w:val="000000" w:themeColor="text1"/>
                <w:sz w:val="26"/>
                <w:szCs w:val="26"/>
              </w:rPr>
              <w:t xml:space="preserve">Quy định việc cấp, phát, quản lý và sử dụng Thẻ nhân viên tiếp cận cộng đồng tham gia thực hiện các biện pháp can thiệp </w:t>
            </w:r>
            <w:r w:rsidRPr="00824182">
              <w:rPr>
                <w:rFonts w:ascii="Times New Roman" w:hAnsi="Times New Roman" w:cs="Times New Roman"/>
                <w:color w:val="000000" w:themeColor="text1"/>
                <w:sz w:val="26"/>
                <w:szCs w:val="26"/>
              </w:rPr>
              <w:lastRenderedPageBreak/>
              <w:t>giảm tác hại</w:t>
            </w:r>
            <w:r w:rsidR="00F52395" w:rsidRPr="00824182">
              <w:rPr>
                <w:rFonts w:ascii="Times New Roman" w:hAnsi="Times New Roman" w:cs="Times New Roman"/>
                <w:color w:val="000000" w:themeColor="text1"/>
                <w:sz w:val="26"/>
                <w:szCs w:val="26"/>
                <w:lang w:val="vi-VN"/>
              </w:rPr>
              <w:t xml:space="preserve"> </w:t>
            </w:r>
            <w:r w:rsidRPr="00824182">
              <w:rPr>
                <w:rFonts w:ascii="Times New Roman" w:hAnsi="Times New Roman" w:cs="Times New Roman"/>
                <w:color w:val="000000" w:themeColor="text1"/>
                <w:sz w:val="26"/>
                <w:szCs w:val="26"/>
              </w:rPr>
              <w:t>trong dự phòng lây nhiễm HIV</w:t>
            </w:r>
            <w:r w:rsidR="00F52395" w:rsidRPr="00824182">
              <w:rPr>
                <w:rFonts w:ascii="Times New Roman" w:hAnsi="Times New Roman" w:cs="Times New Roman"/>
                <w:color w:val="000000" w:themeColor="text1"/>
                <w:sz w:val="26"/>
                <w:szCs w:val="26"/>
                <w:lang w:val="vi-VN"/>
              </w:rPr>
              <w:t>.</w:t>
            </w:r>
          </w:p>
        </w:tc>
        <w:tc>
          <w:tcPr>
            <w:tcW w:w="568" w:type="pct"/>
          </w:tcPr>
          <w:p w:rsidR="00E176E1" w:rsidRPr="00824182" w:rsidRDefault="00E176E1" w:rsidP="00DE212F">
            <w:pPr>
              <w:spacing w:after="0" w:line="240"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lastRenderedPageBreak/>
              <w:t>01/</w:t>
            </w:r>
            <w:r w:rsidR="008769F7" w:rsidRPr="00824182">
              <w:rPr>
                <w:rFonts w:ascii="Times New Roman" w:hAnsi="Times New Roman" w:cs="Times New Roman"/>
                <w:color w:val="000000" w:themeColor="text1"/>
                <w:sz w:val="26"/>
                <w:szCs w:val="26"/>
                <w:lang w:val="vi-VN"/>
              </w:rPr>
              <w:t>0</w:t>
            </w:r>
            <w:r w:rsidRPr="00824182">
              <w:rPr>
                <w:rFonts w:ascii="Times New Roman" w:hAnsi="Times New Roman" w:cs="Times New Roman"/>
                <w:color w:val="000000" w:themeColor="text1"/>
                <w:sz w:val="26"/>
                <w:szCs w:val="26"/>
              </w:rPr>
              <w:t>4/2010</w:t>
            </w:r>
          </w:p>
        </w:tc>
        <w:tc>
          <w:tcPr>
            <w:tcW w:w="1633" w:type="pct"/>
          </w:tcPr>
          <w:p w:rsidR="00E176E1" w:rsidRPr="00824182" w:rsidRDefault="00FC4520" w:rsidP="00F52395">
            <w:pPr>
              <w:spacing w:after="0" w:line="240" w:lineRule="auto"/>
              <w:jc w:val="center"/>
              <w:rPr>
                <w:rFonts w:ascii="Times New Roman" w:hAnsi="Times New Roman" w:cs="Times New Roman"/>
                <w:color w:val="000000" w:themeColor="text1"/>
                <w:sz w:val="26"/>
                <w:szCs w:val="26"/>
              </w:rPr>
            </w:pPr>
            <w:hyperlink r:id="rId383" w:history="1">
              <w:r w:rsidR="00E176E1" w:rsidRPr="00824182">
                <w:rPr>
                  <w:rStyle w:val="Hyperlink"/>
                  <w:rFonts w:ascii="Times New Roman" w:hAnsi="Times New Roman" w:cs="Times New Roman"/>
                  <w:color w:val="000000" w:themeColor="text1"/>
                  <w:sz w:val="26"/>
                  <w:szCs w:val="26"/>
                </w:rPr>
                <w:t>http://vbpl.vn/TW/Pages/vbpq-toanvan.aspx?ItemID=24982&amp;Keyword</w:t>
              </w:r>
            </w:hyperlink>
          </w:p>
          <w:p w:rsidR="00E176E1" w:rsidRPr="00824182" w:rsidRDefault="00E176E1" w:rsidP="00F52395">
            <w:pPr>
              <w:spacing w:after="0" w:line="240" w:lineRule="auto"/>
              <w:jc w:val="center"/>
              <w:rPr>
                <w:rFonts w:ascii="Times New Roman" w:hAnsi="Times New Roman" w:cs="Times New Roman"/>
                <w:color w:val="000000" w:themeColor="text1"/>
                <w:sz w:val="26"/>
                <w:szCs w:val="26"/>
              </w:rPr>
            </w:pPr>
          </w:p>
        </w:tc>
      </w:tr>
      <w:tr w:rsidR="00F52395" w:rsidRPr="00824182" w:rsidTr="00560971">
        <w:trPr>
          <w:trHeight w:val="405"/>
          <w:jc w:val="center"/>
        </w:trPr>
        <w:tc>
          <w:tcPr>
            <w:tcW w:w="317" w:type="pct"/>
            <w:vAlign w:val="center"/>
          </w:tcPr>
          <w:p w:rsidR="00E176E1" w:rsidRPr="00824182" w:rsidRDefault="00E176E1" w:rsidP="00F52395">
            <w:pPr>
              <w:numPr>
                <w:ilvl w:val="0"/>
                <w:numId w:val="5"/>
              </w:numPr>
              <w:spacing w:after="0" w:line="240" w:lineRule="auto"/>
              <w:ind w:left="0" w:firstLine="0"/>
              <w:jc w:val="center"/>
              <w:rPr>
                <w:rFonts w:ascii="Times New Roman" w:hAnsi="Times New Roman" w:cs="Times New Roman"/>
                <w:color w:val="000000" w:themeColor="text1"/>
                <w:sz w:val="26"/>
                <w:szCs w:val="26"/>
              </w:rPr>
            </w:pPr>
          </w:p>
        </w:tc>
        <w:tc>
          <w:tcPr>
            <w:tcW w:w="568" w:type="pct"/>
          </w:tcPr>
          <w:p w:rsidR="00E176E1" w:rsidRPr="00824182" w:rsidRDefault="00E176E1" w:rsidP="00F52395">
            <w:pPr>
              <w:spacing w:after="0" w:line="240"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Thông tư liên tịch của Bộ Thông tin và Truyền thông, Bộ Y tế</w:t>
            </w:r>
          </w:p>
        </w:tc>
        <w:tc>
          <w:tcPr>
            <w:tcW w:w="666" w:type="pct"/>
          </w:tcPr>
          <w:p w:rsidR="00E176E1" w:rsidRPr="00824182" w:rsidRDefault="00E176E1" w:rsidP="00DE212F">
            <w:pPr>
              <w:spacing w:after="0" w:line="240"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20/2010/TTLT-BTTTT-BYT</w:t>
            </w:r>
          </w:p>
          <w:p w:rsidR="00F52395" w:rsidRPr="00824182" w:rsidRDefault="00F52395" w:rsidP="00DE212F">
            <w:pPr>
              <w:spacing w:after="0" w:line="240" w:lineRule="auto"/>
              <w:jc w:val="center"/>
              <w:rPr>
                <w:rFonts w:ascii="Times New Roman" w:hAnsi="Times New Roman" w:cs="Times New Roman"/>
                <w:color w:val="000000" w:themeColor="text1"/>
                <w:sz w:val="26"/>
                <w:szCs w:val="26"/>
              </w:rPr>
            </w:pPr>
          </w:p>
          <w:p w:rsidR="00E176E1" w:rsidRPr="00824182" w:rsidRDefault="00E176E1" w:rsidP="00DE212F">
            <w:pPr>
              <w:spacing w:after="0" w:line="240"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20/08/2010</w:t>
            </w:r>
          </w:p>
          <w:p w:rsidR="00E176E1" w:rsidRPr="00824182" w:rsidRDefault="00E176E1" w:rsidP="00DE212F">
            <w:pPr>
              <w:spacing w:after="0" w:line="240" w:lineRule="auto"/>
              <w:jc w:val="center"/>
              <w:rPr>
                <w:rFonts w:ascii="Times New Roman" w:hAnsi="Times New Roman" w:cs="Times New Roman"/>
                <w:color w:val="000000" w:themeColor="text1"/>
                <w:sz w:val="26"/>
                <w:szCs w:val="26"/>
              </w:rPr>
            </w:pPr>
          </w:p>
          <w:p w:rsidR="00E176E1" w:rsidRPr="00824182" w:rsidRDefault="00E176E1" w:rsidP="00DE212F">
            <w:pPr>
              <w:spacing w:after="0" w:line="240" w:lineRule="auto"/>
              <w:jc w:val="center"/>
              <w:rPr>
                <w:rFonts w:ascii="Times New Roman" w:hAnsi="Times New Roman" w:cs="Times New Roman"/>
                <w:color w:val="000000" w:themeColor="text1"/>
                <w:sz w:val="26"/>
                <w:szCs w:val="26"/>
              </w:rPr>
            </w:pPr>
          </w:p>
          <w:p w:rsidR="00E176E1" w:rsidRPr="00824182" w:rsidRDefault="00E176E1" w:rsidP="00DE212F">
            <w:pPr>
              <w:spacing w:after="0" w:line="240" w:lineRule="auto"/>
              <w:jc w:val="center"/>
              <w:rPr>
                <w:rFonts w:ascii="Times New Roman" w:hAnsi="Times New Roman" w:cs="Times New Roman"/>
                <w:color w:val="000000" w:themeColor="text1"/>
                <w:sz w:val="26"/>
                <w:szCs w:val="26"/>
              </w:rPr>
            </w:pPr>
          </w:p>
        </w:tc>
        <w:tc>
          <w:tcPr>
            <w:tcW w:w="1249" w:type="pct"/>
          </w:tcPr>
          <w:p w:rsidR="00E176E1" w:rsidRPr="00824182" w:rsidRDefault="00E176E1" w:rsidP="00F52395">
            <w:pPr>
              <w:spacing w:after="0" w:line="240" w:lineRule="auto"/>
              <w:jc w:val="both"/>
              <w:rPr>
                <w:rFonts w:ascii="Times New Roman" w:hAnsi="Times New Roman" w:cs="Times New Roman"/>
                <w:color w:val="000000" w:themeColor="text1"/>
                <w:sz w:val="26"/>
                <w:szCs w:val="26"/>
                <w:lang w:val="vi-VN"/>
              </w:rPr>
            </w:pPr>
            <w:r w:rsidRPr="00824182">
              <w:rPr>
                <w:rFonts w:ascii="Times New Roman" w:hAnsi="Times New Roman" w:cs="Times New Roman"/>
                <w:color w:val="000000" w:themeColor="text1"/>
                <w:sz w:val="26"/>
                <w:szCs w:val="26"/>
              </w:rPr>
              <w:t xml:space="preserve">Hướng dẫn thực hiện khoản 7 Điều 12 của Luật Phòng, chống nhiễm vi rút gây ra hội chứng suy giảm miễn dịch mắc phải ở người (HIV/AIDS) về </w:t>
            </w:r>
            <w:hyperlink r:id="rId384" w:history="1">
              <w:r w:rsidRPr="00824182">
                <w:rPr>
                  <w:rStyle w:val="Hyperlink"/>
                  <w:rFonts w:ascii="Times New Roman" w:hAnsi="Times New Roman" w:cs="Times New Roman"/>
                  <w:color w:val="000000" w:themeColor="text1"/>
                  <w:sz w:val="26"/>
                  <w:szCs w:val="26"/>
                  <w:u w:val="none"/>
                </w:rPr>
                <w:t>hướng dẫn việc ưu tiên về thời điểm, thời lượng phát sóng trên đài phát thanh, đài truyền hình; dung lượng và vị trí đăng trên báo in, báo điện tử đối với thông tin, giáo dục, truyền thông về phòng, chống HIV/AIDS</w:t>
              </w:r>
            </w:hyperlink>
            <w:r w:rsidR="00F52395" w:rsidRPr="00824182">
              <w:rPr>
                <w:rStyle w:val="Hyperlink"/>
                <w:rFonts w:ascii="Times New Roman" w:hAnsi="Times New Roman" w:cs="Times New Roman"/>
                <w:color w:val="000000" w:themeColor="text1"/>
                <w:sz w:val="26"/>
                <w:szCs w:val="26"/>
                <w:u w:val="none"/>
                <w:lang w:val="vi-VN"/>
              </w:rPr>
              <w:t>.</w:t>
            </w:r>
          </w:p>
        </w:tc>
        <w:tc>
          <w:tcPr>
            <w:tcW w:w="568" w:type="pct"/>
          </w:tcPr>
          <w:p w:rsidR="00E176E1" w:rsidRPr="00824182" w:rsidRDefault="00E176E1" w:rsidP="00DE212F">
            <w:pPr>
              <w:spacing w:after="0" w:line="240"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15/10/2010</w:t>
            </w:r>
          </w:p>
        </w:tc>
        <w:tc>
          <w:tcPr>
            <w:tcW w:w="1633" w:type="pct"/>
          </w:tcPr>
          <w:p w:rsidR="00E176E1" w:rsidRPr="00824182" w:rsidRDefault="00FC4520" w:rsidP="00F52395">
            <w:pPr>
              <w:spacing w:after="0" w:line="240" w:lineRule="auto"/>
              <w:jc w:val="center"/>
              <w:rPr>
                <w:rFonts w:ascii="Times New Roman" w:hAnsi="Times New Roman" w:cs="Times New Roman"/>
                <w:color w:val="000000" w:themeColor="text1"/>
                <w:sz w:val="26"/>
                <w:szCs w:val="26"/>
              </w:rPr>
            </w:pPr>
            <w:hyperlink r:id="rId385" w:history="1">
              <w:r w:rsidR="00E176E1" w:rsidRPr="00824182">
                <w:rPr>
                  <w:rStyle w:val="Hyperlink"/>
                  <w:rFonts w:ascii="Times New Roman" w:hAnsi="Times New Roman" w:cs="Times New Roman"/>
                  <w:color w:val="000000" w:themeColor="text1"/>
                  <w:sz w:val="26"/>
                  <w:szCs w:val="26"/>
                </w:rPr>
                <w:t>http://vbpl.vn/TW/Pages/vbpq-toanvan.aspx?ItemID=25707&amp;Keyword</w:t>
              </w:r>
            </w:hyperlink>
          </w:p>
          <w:p w:rsidR="00E176E1" w:rsidRPr="00824182" w:rsidRDefault="00E176E1" w:rsidP="00F52395">
            <w:pPr>
              <w:spacing w:after="0" w:line="240" w:lineRule="auto"/>
              <w:jc w:val="center"/>
              <w:rPr>
                <w:rFonts w:ascii="Times New Roman" w:hAnsi="Times New Roman" w:cs="Times New Roman"/>
                <w:color w:val="000000" w:themeColor="text1"/>
                <w:sz w:val="26"/>
                <w:szCs w:val="26"/>
              </w:rPr>
            </w:pPr>
          </w:p>
        </w:tc>
      </w:tr>
      <w:tr w:rsidR="00F52395" w:rsidRPr="00824182" w:rsidTr="00560971">
        <w:trPr>
          <w:trHeight w:val="405"/>
          <w:jc w:val="center"/>
        </w:trPr>
        <w:tc>
          <w:tcPr>
            <w:tcW w:w="317" w:type="pct"/>
            <w:vAlign w:val="center"/>
          </w:tcPr>
          <w:p w:rsidR="00E176E1" w:rsidRPr="00824182" w:rsidRDefault="00E176E1" w:rsidP="00F52395">
            <w:pPr>
              <w:numPr>
                <w:ilvl w:val="0"/>
                <w:numId w:val="5"/>
              </w:numPr>
              <w:spacing w:after="0" w:line="240" w:lineRule="auto"/>
              <w:ind w:left="0" w:firstLine="0"/>
              <w:jc w:val="center"/>
              <w:rPr>
                <w:rFonts w:ascii="Times New Roman" w:hAnsi="Times New Roman" w:cs="Times New Roman"/>
                <w:color w:val="000000" w:themeColor="text1"/>
                <w:sz w:val="26"/>
                <w:szCs w:val="26"/>
              </w:rPr>
            </w:pPr>
          </w:p>
        </w:tc>
        <w:tc>
          <w:tcPr>
            <w:tcW w:w="568" w:type="pct"/>
          </w:tcPr>
          <w:p w:rsidR="00E176E1" w:rsidRPr="00824182" w:rsidRDefault="00E176E1" w:rsidP="00F52395">
            <w:pPr>
              <w:spacing w:after="0" w:line="240"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Thông tư liên tịch của Bộ Y tế, bộ Văn hóa, Thể thao và Du lịch, Bộ Công an, Bộ Lao động, Thương binh và xã hội</w:t>
            </w:r>
          </w:p>
        </w:tc>
        <w:tc>
          <w:tcPr>
            <w:tcW w:w="666" w:type="pct"/>
          </w:tcPr>
          <w:p w:rsidR="00E176E1" w:rsidRPr="00824182" w:rsidRDefault="00E176E1" w:rsidP="00DE212F">
            <w:pPr>
              <w:spacing w:after="0" w:line="240"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29/2013/TTLT-BYT-BVHTTDL-BCA-BLĐTBXH</w:t>
            </w:r>
          </w:p>
          <w:p w:rsidR="00F52395" w:rsidRPr="00824182" w:rsidRDefault="00F52395" w:rsidP="00DE212F">
            <w:pPr>
              <w:spacing w:after="0" w:line="240" w:lineRule="auto"/>
              <w:jc w:val="center"/>
              <w:rPr>
                <w:rFonts w:ascii="Times New Roman" w:hAnsi="Times New Roman" w:cs="Times New Roman"/>
                <w:color w:val="000000" w:themeColor="text1"/>
                <w:sz w:val="26"/>
                <w:szCs w:val="26"/>
              </w:rPr>
            </w:pPr>
          </w:p>
          <w:p w:rsidR="00E176E1" w:rsidRPr="00824182" w:rsidRDefault="00E176E1" w:rsidP="00DE212F">
            <w:pPr>
              <w:spacing w:after="0" w:line="240"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30/</w:t>
            </w:r>
            <w:r w:rsidR="008769F7" w:rsidRPr="00824182">
              <w:rPr>
                <w:rFonts w:ascii="Times New Roman" w:hAnsi="Times New Roman" w:cs="Times New Roman"/>
                <w:color w:val="000000" w:themeColor="text1"/>
                <w:sz w:val="26"/>
                <w:szCs w:val="26"/>
                <w:lang w:val="vi-VN"/>
              </w:rPr>
              <w:t>0</w:t>
            </w:r>
            <w:r w:rsidRPr="00824182">
              <w:rPr>
                <w:rFonts w:ascii="Times New Roman" w:hAnsi="Times New Roman" w:cs="Times New Roman"/>
                <w:color w:val="000000" w:themeColor="text1"/>
                <w:sz w:val="26"/>
                <w:szCs w:val="26"/>
              </w:rPr>
              <w:t>9/2013</w:t>
            </w:r>
          </w:p>
        </w:tc>
        <w:tc>
          <w:tcPr>
            <w:tcW w:w="1249" w:type="pct"/>
          </w:tcPr>
          <w:p w:rsidR="00E176E1" w:rsidRPr="00824182" w:rsidRDefault="00E176E1" w:rsidP="00F52395">
            <w:pPr>
              <w:spacing w:after="0" w:line="240" w:lineRule="auto"/>
              <w:jc w:val="both"/>
              <w:rPr>
                <w:rFonts w:ascii="Times New Roman" w:hAnsi="Times New Roman" w:cs="Times New Roman"/>
                <w:color w:val="000000" w:themeColor="text1"/>
                <w:sz w:val="26"/>
                <w:szCs w:val="26"/>
                <w:lang w:val="vi-VN"/>
              </w:rPr>
            </w:pPr>
            <w:r w:rsidRPr="00824182">
              <w:rPr>
                <w:rFonts w:ascii="Times New Roman" w:hAnsi="Times New Roman" w:cs="Times New Roman"/>
                <w:color w:val="000000" w:themeColor="text1"/>
                <w:sz w:val="26"/>
                <w:szCs w:val="26"/>
              </w:rPr>
              <w:t>Hướng dẫn thực hiện biện pháp can thiệp giảm tác hại trong dự phòng lây nhiễm HIV bằng bao cao su tại các cơ sở kinh doanh dịch vụ lưu trú</w:t>
            </w:r>
            <w:r w:rsidR="00F52395" w:rsidRPr="00824182">
              <w:rPr>
                <w:rFonts w:ascii="Times New Roman" w:hAnsi="Times New Roman" w:cs="Times New Roman"/>
                <w:color w:val="000000" w:themeColor="text1"/>
                <w:sz w:val="26"/>
                <w:szCs w:val="26"/>
                <w:lang w:val="vi-VN"/>
              </w:rPr>
              <w:t>.</w:t>
            </w:r>
          </w:p>
        </w:tc>
        <w:tc>
          <w:tcPr>
            <w:tcW w:w="568" w:type="pct"/>
          </w:tcPr>
          <w:p w:rsidR="00E176E1" w:rsidRPr="00824182" w:rsidRDefault="00E176E1" w:rsidP="00DE212F">
            <w:pPr>
              <w:spacing w:after="0" w:line="240"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01/12/2013</w:t>
            </w:r>
          </w:p>
        </w:tc>
        <w:tc>
          <w:tcPr>
            <w:tcW w:w="1633" w:type="pct"/>
          </w:tcPr>
          <w:p w:rsidR="00E176E1" w:rsidRPr="00824182" w:rsidRDefault="00FC4520" w:rsidP="00F52395">
            <w:pPr>
              <w:spacing w:after="0" w:line="240" w:lineRule="auto"/>
              <w:jc w:val="center"/>
              <w:rPr>
                <w:rFonts w:ascii="Times New Roman" w:hAnsi="Times New Roman" w:cs="Times New Roman"/>
                <w:color w:val="000000" w:themeColor="text1"/>
                <w:sz w:val="26"/>
                <w:szCs w:val="26"/>
              </w:rPr>
            </w:pPr>
            <w:hyperlink r:id="rId386" w:history="1">
              <w:r w:rsidR="00E176E1" w:rsidRPr="00824182">
                <w:rPr>
                  <w:rStyle w:val="Hyperlink"/>
                  <w:rFonts w:ascii="Times New Roman" w:hAnsi="Times New Roman" w:cs="Times New Roman"/>
                  <w:color w:val="000000" w:themeColor="text1"/>
                  <w:sz w:val="26"/>
                  <w:szCs w:val="26"/>
                </w:rPr>
                <w:t>http://vbpl.vn/TW/Pages/vbpq-toanvan.aspx?ItemID=47055&amp;Keyword</w:t>
              </w:r>
            </w:hyperlink>
          </w:p>
          <w:p w:rsidR="00E176E1" w:rsidRPr="00824182" w:rsidRDefault="00E176E1" w:rsidP="00F52395">
            <w:pPr>
              <w:spacing w:after="0" w:line="240" w:lineRule="auto"/>
              <w:jc w:val="center"/>
              <w:rPr>
                <w:rFonts w:ascii="Times New Roman" w:hAnsi="Times New Roman" w:cs="Times New Roman"/>
                <w:color w:val="000000" w:themeColor="text1"/>
                <w:sz w:val="26"/>
                <w:szCs w:val="26"/>
              </w:rPr>
            </w:pPr>
          </w:p>
        </w:tc>
      </w:tr>
      <w:tr w:rsidR="00F52395" w:rsidRPr="00824182" w:rsidTr="00560971">
        <w:trPr>
          <w:trHeight w:val="405"/>
          <w:jc w:val="center"/>
        </w:trPr>
        <w:tc>
          <w:tcPr>
            <w:tcW w:w="317" w:type="pct"/>
            <w:vAlign w:val="center"/>
          </w:tcPr>
          <w:p w:rsidR="00E176E1" w:rsidRPr="00824182" w:rsidRDefault="00E176E1" w:rsidP="00F52395">
            <w:pPr>
              <w:numPr>
                <w:ilvl w:val="0"/>
                <w:numId w:val="5"/>
              </w:numPr>
              <w:spacing w:after="0" w:line="240" w:lineRule="auto"/>
              <w:ind w:left="0" w:firstLine="0"/>
              <w:jc w:val="center"/>
              <w:rPr>
                <w:rFonts w:ascii="Times New Roman" w:hAnsi="Times New Roman" w:cs="Times New Roman"/>
                <w:color w:val="000000" w:themeColor="text1"/>
                <w:sz w:val="26"/>
                <w:szCs w:val="26"/>
              </w:rPr>
            </w:pPr>
          </w:p>
        </w:tc>
        <w:tc>
          <w:tcPr>
            <w:tcW w:w="568" w:type="pct"/>
          </w:tcPr>
          <w:p w:rsidR="00E176E1" w:rsidRPr="00824182" w:rsidRDefault="00E176E1" w:rsidP="00F52395">
            <w:pPr>
              <w:spacing w:after="0" w:line="240"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Thông tư liên tịch của Bộ Y tế, Bộ Tài chính</w:t>
            </w:r>
          </w:p>
        </w:tc>
        <w:tc>
          <w:tcPr>
            <w:tcW w:w="666" w:type="pct"/>
          </w:tcPr>
          <w:p w:rsidR="00E176E1" w:rsidRPr="00824182" w:rsidRDefault="00E176E1" w:rsidP="00DE212F">
            <w:pPr>
              <w:spacing w:after="0" w:line="240"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38/2014/TTLT-BYT-BTC</w:t>
            </w:r>
          </w:p>
          <w:p w:rsidR="00F52395" w:rsidRPr="00824182" w:rsidRDefault="00F52395" w:rsidP="00DE212F">
            <w:pPr>
              <w:spacing w:after="0" w:line="240" w:lineRule="auto"/>
              <w:jc w:val="center"/>
              <w:rPr>
                <w:rFonts w:ascii="Times New Roman" w:hAnsi="Times New Roman" w:cs="Times New Roman"/>
                <w:color w:val="000000" w:themeColor="text1"/>
                <w:sz w:val="26"/>
                <w:szCs w:val="26"/>
              </w:rPr>
            </w:pPr>
          </w:p>
          <w:p w:rsidR="00E176E1" w:rsidRPr="00824182" w:rsidRDefault="00E176E1" w:rsidP="00DE212F">
            <w:pPr>
              <w:spacing w:after="0" w:line="240"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14/11/2014</w:t>
            </w:r>
          </w:p>
        </w:tc>
        <w:tc>
          <w:tcPr>
            <w:tcW w:w="1249" w:type="pct"/>
          </w:tcPr>
          <w:p w:rsidR="00E176E1" w:rsidRPr="00824182" w:rsidRDefault="00E176E1" w:rsidP="00F52395">
            <w:pPr>
              <w:spacing w:after="0" w:line="240" w:lineRule="auto"/>
              <w:jc w:val="both"/>
              <w:rPr>
                <w:rFonts w:ascii="Times New Roman" w:hAnsi="Times New Roman" w:cs="Times New Roman"/>
                <w:color w:val="000000" w:themeColor="text1"/>
                <w:sz w:val="26"/>
                <w:szCs w:val="26"/>
                <w:lang w:val="vi-VN"/>
              </w:rPr>
            </w:pPr>
            <w:r w:rsidRPr="00824182">
              <w:rPr>
                <w:rFonts w:ascii="Times New Roman" w:hAnsi="Times New Roman" w:cs="Times New Roman"/>
                <w:color w:val="000000" w:themeColor="text1"/>
                <w:sz w:val="26"/>
                <w:szCs w:val="26"/>
              </w:rPr>
              <w:t>Ban hành Mức tối đa khung giá một số dịch vụ điều trị nghiện các chất dạng thuốc phiện bằng thuốc thay thế</w:t>
            </w:r>
            <w:r w:rsidR="007D7B24" w:rsidRPr="00824182">
              <w:rPr>
                <w:rFonts w:ascii="Times New Roman" w:hAnsi="Times New Roman" w:cs="Times New Roman"/>
                <w:color w:val="000000" w:themeColor="text1"/>
                <w:sz w:val="26"/>
                <w:szCs w:val="26"/>
                <w:lang w:val="vi-VN"/>
              </w:rPr>
              <w:t>.</w:t>
            </w:r>
          </w:p>
        </w:tc>
        <w:tc>
          <w:tcPr>
            <w:tcW w:w="568" w:type="pct"/>
          </w:tcPr>
          <w:p w:rsidR="00E176E1" w:rsidRPr="00824182" w:rsidRDefault="00E176E1" w:rsidP="00DE212F">
            <w:pPr>
              <w:spacing w:after="0" w:line="240"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01/01/2015</w:t>
            </w:r>
          </w:p>
        </w:tc>
        <w:tc>
          <w:tcPr>
            <w:tcW w:w="1633" w:type="pct"/>
          </w:tcPr>
          <w:p w:rsidR="00E176E1" w:rsidRPr="00824182" w:rsidRDefault="00FC4520" w:rsidP="00F52395">
            <w:pPr>
              <w:spacing w:after="0" w:line="240" w:lineRule="auto"/>
              <w:jc w:val="center"/>
              <w:rPr>
                <w:rFonts w:ascii="Times New Roman" w:hAnsi="Times New Roman" w:cs="Times New Roman"/>
                <w:color w:val="000000" w:themeColor="text1"/>
                <w:sz w:val="26"/>
                <w:szCs w:val="26"/>
              </w:rPr>
            </w:pPr>
            <w:hyperlink r:id="rId387" w:history="1">
              <w:r w:rsidR="00E176E1" w:rsidRPr="00824182">
                <w:rPr>
                  <w:rStyle w:val="Hyperlink"/>
                  <w:rFonts w:ascii="Times New Roman" w:hAnsi="Times New Roman" w:cs="Times New Roman"/>
                  <w:color w:val="000000" w:themeColor="text1"/>
                  <w:sz w:val="26"/>
                  <w:szCs w:val="26"/>
                </w:rPr>
                <w:t>http://vbpl.vn/TW/Pages/vbpq-toanvan.aspx?ItemID=57410&amp;Keyword</w:t>
              </w:r>
            </w:hyperlink>
          </w:p>
          <w:p w:rsidR="00E176E1" w:rsidRPr="00824182" w:rsidRDefault="00E176E1" w:rsidP="00F52395">
            <w:pPr>
              <w:spacing w:after="0" w:line="240" w:lineRule="auto"/>
              <w:jc w:val="center"/>
              <w:rPr>
                <w:rFonts w:ascii="Times New Roman" w:hAnsi="Times New Roman" w:cs="Times New Roman"/>
                <w:color w:val="000000" w:themeColor="text1"/>
                <w:sz w:val="26"/>
                <w:szCs w:val="26"/>
              </w:rPr>
            </w:pPr>
          </w:p>
        </w:tc>
      </w:tr>
      <w:tr w:rsidR="00F52395" w:rsidRPr="00824182" w:rsidTr="00560971">
        <w:trPr>
          <w:trHeight w:val="405"/>
          <w:jc w:val="center"/>
        </w:trPr>
        <w:tc>
          <w:tcPr>
            <w:tcW w:w="317" w:type="pct"/>
            <w:vAlign w:val="center"/>
          </w:tcPr>
          <w:p w:rsidR="00E176E1" w:rsidRPr="00824182" w:rsidRDefault="00E176E1" w:rsidP="00F52395">
            <w:pPr>
              <w:numPr>
                <w:ilvl w:val="0"/>
                <w:numId w:val="5"/>
              </w:numPr>
              <w:spacing w:after="0" w:line="240" w:lineRule="auto"/>
              <w:ind w:left="0" w:firstLine="0"/>
              <w:jc w:val="center"/>
              <w:rPr>
                <w:rFonts w:ascii="Times New Roman" w:hAnsi="Times New Roman" w:cs="Times New Roman"/>
                <w:color w:val="000000" w:themeColor="text1"/>
                <w:sz w:val="26"/>
                <w:szCs w:val="26"/>
              </w:rPr>
            </w:pPr>
          </w:p>
        </w:tc>
        <w:tc>
          <w:tcPr>
            <w:tcW w:w="568" w:type="pct"/>
          </w:tcPr>
          <w:p w:rsidR="00E176E1" w:rsidRPr="00824182" w:rsidRDefault="00E176E1" w:rsidP="00F52395">
            <w:pPr>
              <w:spacing w:after="0" w:line="240"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Thông tư liên tịch của Bộ Công an, Bộ Quốc phòng, Bộ Y tế</w:t>
            </w:r>
          </w:p>
        </w:tc>
        <w:tc>
          <w:tcPr>
            <w:tcW w:w="666" w:type="pct"/>
          </w:tcPr>
          <w:p w:rsidR="00E176E1" w:rsidRPr="00824182" w:rsidRDefault="00E176E1" w:rsidP="00DE212F">
            <w:pPr>
              <w:spacing w:after="0" w:line="240"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 xml:space="preserve">02/2015/TTLT - BCA-BQP </w:t>
            </w:r>
            <w:r w:rsidR="00F52395" w:rsidRPr="00824182">
              <w:rPr>
                <w:rFonts w:ascii="Times New Roman" w:hAnsi="Times New Roman" w:cs="Times New Roman"/>
                <w:color w:val="000000" w:themeColor="text1"/>
                <w:sz w:val="26"/>
                <w:szCs w:val="26"/>
              </w:rPr>
              <w:t>–</w:t>
            </w:r>
            <w:r w:rsidRPr="00824182">
              <w:rPr>
                <w:rFonts w:ascii="Times New Roman" w:hAnsi="Times New Roman" w:cs="Times New Roman"/>
                <w:color w:val="000000" w:themeColor="text1"/>
                <w:sz w:val="26"/>
                <w:szCs w:val="26"/>
              </w:rPr>
              <w:t xml:space="preserve"> BYT</w:t>
            </w:r>
          </w:p>
          <w:p w:rsidR="00F52395" w:rsidRPr="00824182" w:rsidRDefault="00F52395" w:rsidP="00DE212F">
            <w:pPr>
              <w:spacing w:after="0" w:line="240" w:lineRule="auto"/>
              <w:jc w:val="center"/>
              <w:rPr>
                <w:rFonts w:ascii="Times New Roman" w:hAnsi="Times New Roman" w:cs="Times New Roman"/>
                <w:color w:val="000000" w:themeColor="text1"/>
                <w:sz w:val="26"/>
                <w:szCs w:val="26"/>
              </w:rPr>
            </w:pPr>
          </w:p>
          <w:p w:rsidR="00E176E1" w:rsidRPr="00824182" w:rsidRDefault="00E176E1" w:rsidP="00DE212F">
            <w:pPr>
              <w:spacing w:after="0" w:line="240"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22/01/2015</w:t>
            </w:r>
          </w:p>
        </w:tc>
        <w:tc>
          <w:tcPr>
            <w:tcW w:w="1249" w:type="pct"/>
          </w:tcPr>
          <w:p w:rsidR="00E176E1" w:rsidRPr="00824182" w:rsidRDefault="00E176E1" w:rsidP="00F52395">
            <w:pPr>
              <w:spacing w:after="0" w:line="240" w:lineRule="auto"/>
              <w:jc w:val="both"/>
              <w:rPr>
                <w:rFonts w:ascii="Times New Roman" w:hAnsi="Times New Roman" w:cs="Times New Roman"/>
                <w:color w:val="000000" w:themeColor="text1"/>
                <w:sz w:val="26"/>
                <w:szCs w:val="26"/>
                <w:lang w:val="vi-VN"/>
              </w:rPr>
            </w:pPr>
            <w:r w:rsidRPr="00824182">
              <w:rPr>
                <w:rFonts w:ascii="Times New Roman" w:hAnsi="Times New Roman" w:cs="Times New Roman"/>
                <w:color w:val="000000" w:themeColor="text1"/>
                <w:sz w:val="26"/>
                <w:szCs w:val="26"/>
              </w:rPr>
              <w:t>Hướng dẫn công tác quản lý, chăm sóc, tư vấn, điều trị cho người nhiễm HIV và dự phòng lây nhiễm HIV tại trại giam, trại tạm giam, nhà tạm giữ, cơ sở giáo dục bắt buộc, trường giáo dưỡng</w:t>
            </w:r>
            <w:r w:rsidR="00F52395" w:rsidRPr="00824182">
              <w:rPr>
                <w:rFonts w:ascii="Times New Roman" w:hAnsi="Times New Roman" w:cs="Times New Roman"/>
                <w:color w:val="000000" w:themeColor="text1"/>
                <w:sz w:val="26"/>
                <w:szCs w:val="26"/>
                <w:lang w:val="vi-VN"/>
              </w:rPr>
              <w:t>.</w:t>
            </w:r>
          </w:p>
        </w:tc>
        <w:tc>
          <w:tcPr>
            <w:tcW w:w="568" w:type="pct"/>
          </w:tcPr>
          <w:p w:rsidR="00E176E1" w:rsidRPr="00824182" w:rsidRDefault="00E176E1" w:rsidP="00DE212F">
            <w:pPr>
              <w:spacing w:after="0" w:line="240"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 07/03/2015</w:t>
            </w:r>
          </w:p>
        </w:tc>
        <w:tc>
          <w:tcPr>
            <w:tcW w:w="1633" w:type="pct"/>
          </w:tcPr>
          <w:p w:rsidR="00E176E1" w:rsidRPr="00824182" w:rsidRDefault="00FC4520" w:rsidP="00F52395">
            <w:pPr>
              <w:spacing w:after="0" w:line="240" w:lineRule="auto"/>
              <w:jc w:val="center"/>
              <w:rPr>
                <w:rFonts w:ascii="Times New Roman" w:hAnsi="Times New Roman" w:cs="Times New Roman"/>
                <w:color w:val="000000" w:themeColor="text1"/>
                <w:sz w:val="26"/>
                <w:szCs w:val="26"/>
              </w:rPr>
            </w:pPr>
            <w:hyperlink r:id="rId388" w:history="1">
              <w:r w:rsidR="00E176E1" w:rsidRPr="00824182">
                <w:rPr>
                  <w:rStyle w:val="Hyperlink"/>
                  <w:rFonts w:ascii="Times New Roman" w:hAnsi="Times New Roman" w:cs="Times New Roman"/>
                  <w:color w:val="000000" w:themeColor="text1"/>
                  <w:sz w:val="26"/>
                  <w:szCs w:val="26"/>
                </w:rPr>
                <w:t>http://vbpl.vn/TW/Pages/vbpq-toanvan.aspx?ItemID=66817&amp;Keyword</w:t>
              </w:r>
            </w:hyperlink>
          </w:p>
          <w:p w:rsidR="00E176E1" w:rsidRPr="00824182" w:rsidRDefault="00E176E1" w:rsidP="00F52395">
            <w:pPr>
              <w:spacing w:after="0" w:line="240" w:lineRule="auto"/>
              <w:jc w:val="center"/>
              <w:rPr>
                <w:rFonts w:ascii="Times New Roman" w:hAnsi="Times New Roman" w:cs="Times New Roman"/>
                <w:color w:val="000000" w:themeColor="text1"/>
                <w:sz w:val="26"/>
                <w:szCs w:val="26"/>
              </w:rPr>
            </w:pPr>
          </w:p>
        </w:tc>
      </w:tr>
    </w:tbl>
    <w:p w:rsidR="00F52395" w:rsidRDefault="00F52395">
      <w:pPr>
        <w:rPr>
          <w:rFonts w:ascii="Times New Roman" w:hAnsi="Times New Roman" w:cs="Times New Roman"/>
          <w:b/>
          <w:color w:val="000000" w:themeColor="text1"/>
          <w:sz w:val="26"/>
          <w:szCs w:val="26"/>
        </w:rPr>
      </w:pPr>
    </w:p>
    <w:p w:rsidR="00560971" w:rsidRDefault="00560971">
      <w:pPr>
        <w:rPr>
          <w:rFonts w:ascii="Times New Roman" w:hAnsi="Times New Roman" w:cs="Times New Roman"/>
          <w:b/>
          <w:color w:val="000000" w:themeColor="text1"/>
          <w:sz w:val="26"/>
          <w:szCs w:val="26"/>
        </w:rPr>
      </w:pPr>
    </w:p>
    <w:p w:rsidR="00560971" w:rsidRDefault="00560971">
      <w:pPr>
        <w:rPr>
          <w:rFonts w:ascii="Times New Roman" w:hAnsi="Times New Roman" w:cs="Times New Roman"/>
          <w:b/>
          <w:color w:val="000000" w:themeColor="text1"/>
          <w:sz w:val="26"/>
          <w:szCs w:val="26"/>
        </w:rPr>
      </w:pPr>
    </w:p>
    <w:p w:rsidR="00560971" w:rsidRDefault="00560971">
      <w:pPr>
        <w:rPr>
          <w:rFonts w:ascii="Times New Roman" w:hAnsi="Times New Roman" w:cs="Times New Roman"/>
          <w:b/>
          <w:color w:val="000000" w:themeColor="text1"/>
          <w:sz w:val="26"/>
          <w:szCs w:val="26"/>
        </w:rPr>
      </w:pPr>
    </w:p>
    <w:p w:rsidR="00560971" w:rsidRDefault="00560971">
      <w:pPr>
        <w:rPr>
          <w:rFonts w:ascii="Times New Roman" w:hAnsi="Times New Roman" w:cs="Times New Roman"/>
          <w:b/>
          <w:color w:val="000000" w:themeColor="text1"/>
          <w:sz w:val="26"/>
          <w:szCs w:val="26"/>
        </w:rPr>
      </w:pPr>
    </w:p>
    <w:p w:rsidR="00560971" w:rsidRDefault="00560971">
      <w:pPr>
        <w:rPr>
          <w:rFonts w:ascii="Times New Roman" w:hAnsi="Times New Roman" w:cs="Times New Roman"/>
          <w:b/>
          <w:color w:val="000000" w:themeColor="text1"/>
          <w:sz w:val="26"/>
          <w:szCs w:val="26"/>
        </w:rPr>
      </w:pPr>
    </w:p>
    <w:p w:rsidR="00560971" w:rsidRDefault="00560971">
      <w:pPr>
        <w:rPr>
          <w:rFonts w:ascii="Times New Roman" w:hAnsi="Times New Roman" w:cs="Times New Roman"/>
          <w:b/>
          <w:color w:val="000000" w:themeColor="text1"/>
          <w:sz w:val="26"/>
          <w:szCs w:val="26"/>
        </w:rPr>
      </w:pPr>
    </w:p>
    <w:p w:rsidR="00560971" w:rsidRDefault="00560971">
      <w:pPr>
        <w:rPr>
          <w:rFonts w:ascii="Times New Roman" w:hAnsi="Times New Roman" w:cs="Times New Roman"/>
          <w:b/>
          <w:color w:val="000000" w:themeColor="text1"/>
          <w:sz w:val="26"/>
          <w:szCs w:val="26"/>
        </w:rPr>
      </w:pPr>
    </w:p>
    <w:p w:rsidR="00560971" w:rsidRDefault="00560971">
      <w:pPr>
        <w:rPr>
          <w:rFonts w:ascii="Times New Roman" w:hAnsi="Times New Roman" w:cs="Times New Roman"/>
          <w:b/>
          <w:color w:val="000000" w:themeColor="text1"/>
          <w:sz w:val="26"/>
          <w:szCs w:val="26"/>
        </w:rPr>
      </w:pPr>
    </w:p>
    <w:p w:rsidR="00560971" w:rsidRDefault="00560971">
      <w:pPr>
        <w:rPr>
          <w:rFonts w:ascii="Times New Roman" w:hAnsi="Times New Roman" w:cs="Times New Roman"/>
          <w:b/>
          <w:color w:val="000000" w:themeColor="text1"/>
          <w:sz w:val="26"/>
          <w:szCs w:val="26"/>
        </w:rPr>
      </w:pPr>
    </w:p>
    <w:p w:rsidR="00560971" w:rsidRDefault="00560971">
      <w:pPr>
        <w:rPr>
          <w:rFonts w:ascii="Times New Roman" w:hAnsi="Times New Roman" w:cs="Times New Roman"/>
          <w:b/>
          <w:color w:val="000000" w:themeColor="text1"/>
          <w:sz w:val="26"/>
          <w:szCs w:val="26"/>
        </w:rPr>
      </w:pPr>
    </w:p>
    <w:p w:rsidR="00560971" w:rsidRDefault="00560971">
      <w:pPr>
        <w:rPr>
          <w:rFonts w:ascii="Times New Roman" w:hAnsi="Times New Roman" w:cs="Times New Roman"/>
          <w:b/>
          <w:color w:val="000000" w:themeColor="text1"/>
          <w:sz w:val="26"/>
          <w:szCs w:val="26"/>
        </w:rPr>
      </w:pPr>
    </w:p>
    <w:p w:rsidR="00560971" w:rsidRPr="00824182" w:rsidRDefault="00560971">
      <w:pPr>
        <w:rPr>
          <w:rFonts w:ascii="Times New Roman" w:hAnsi="Times New Roman" w:cs="Times New Roman"/>
          <w:b/>
          <w:color w:val="000000" w:themeColor="text1"/>
          <w:sz w:val="26"/>
          <w:szCs w:val="26"/>
        </w:rPr>
      </w:pPr>
    </w:p>
    <w:p w:rsidR="00C34758" w:rsidRDefault="00C34758" w:rsidP="00560971">
      <w:pPr>
        <w:rPr>
          <w:rFonts w:ascii="Times New Roman" w:hAnsi="Times New Roman" w:cs="Times New Roman"/>
          <w:b/>
          <w:color w:val="000000" w:themeColor="text1"/>
          <w:sz w:val="26"/>
          <w:szCs w:val="26"/>
        </w:rPr>
      </w:pPr>
    </w:p>
    <w:p w:rsidR="00C34758" w:rsidRPr="00824182" w:rsidRDefault="00C34758" w:rsidP="00F52395">
      <w:pPr>
        <w:jc w:val="center"/>
        <w:rPr>
          <w:rFonts w:ascii="Times New Roman" w:hAnsi="Times New Roman" w:cs="Times New Roman"/>
          <w:b/>
          <w:color w:val="000000" w:themeColor="text1"/>
          <w:sz w:val="26"/>
          <w:szCs w:val="26"/>
        </w:rPr>
      </w:pPr>
    </w:p>
    <w:p w:rsidR="008213FF" w:rsidRDefault="008213FF" w:rsidP="008213FF">
      <w:pPr>
        <w:jc w:val="center"/>
        <w:rPr>
          <w:rFonts w:ascii="Times New Roman" w:hAnsi="Times New Roman" w:cs="Times New Roman"/>
          <w:b/>
          <w:sz w:val="26"/>
          <w:szCs w:val="26"/>
        </w:rPr>
      </w:pPr>
      <w:r w:rsidRPr="00EF4133">
        <w:rPr>
          <w:rFonts w:ascii="Times New Roman" w:hAnsi="Times New Roman" w:cs="Times New Roman"/>
          <w:b/>
          <w:sz w:val="26"/>
          <w:szCs w:val="26"/>
        </w:rPr>
        <w:t>XI. LĨNH VỰC TRANG THIẾT BỊ VÀ CÔNG TRÌNH Y TẾ</w:t>
      </w:r>
    </w:p>
    <w:p w:rsidR="008213FF" w:rsidRPr="00EF4133" w:rsidRDefault="008213FF" w:rsidP="008213FF">
      <w:pPr>
        <w:jc w:val="center"/>
        <w:rPr>
          <w:rFonts w:ascii="Times New Roman" w:hAnsi="Times New Roman" w:cs="Times New Roman"/>
          <w:b/>
          <w:sz w:val="26"/>
          <w:szCs w:val="26"/>
        </w:rPr>
      </w:pPr>
    </w:p>
    <w:tbl>
      <w:tblPr>
        <w:tblStyle w:val="TableGrid"/>
        <w:tblW w:w="0" w:type="auto"/>
        <w:tblInd w:w="562" w:type="dxa"/>
        <w:tblLook w:val="04A0" w:firstRow="1" w:lastRow="0" w:firstColumn="1" w:lastColumn="0" w:noHBand="0" w:noVBand="1"/>
      </w:tblPr>
      <w:tblGrid>
        <w:gridCol w:w="709"/>
        <w:gridCol w:w="1843"/>
        <w:gridCol w:w="1984"/>
        <w:gridCol w:w="3402"/>
        <w:gridCol w:w="1701"/>
        <w:gridCol w:w="4678"/>
      </w:tblGrid>
      <w:tr w:rsidR="00560971" w:rsidRPr="005345A2" w:rsidTr="00560971">
        <w:trPr>
          <w:tblHeader/>
        </w:trPr>
        <w:tc>
          <w:tcPr>
            <w:tcW w:w="709" w:type="dxa"/>
            <w:vAlign w:val="center"/>
          </w:tcPr>
          <w:p w:rsidR="008213FF" w:rsidRPr="00EF4133" w:rsidRDefault="008213FF" w:rsidP="00493FF5">
            <w:pPr>
              <w:jc w:val="center"/>
              <w:rPr>
                <w:rFonts w:ascii="Times New Roman" w:hAnsi="Times New Roman" w:cs="Times New Roman"/>
                <w:b/>
                <w:sz w:val="26"/>
                <w:szCs w:val="26"/>
              </w:rPr>
            </w:pPr>
            <w:r w:rsidRPr="00EF4133">
              <w:rPr>
                <w:rFonts w:ascii="Times New Roman" w:hAnsi="Times New Roman" w:cs="Times New Roman"/>
                <w:b/>
                <w:sz w:val="26"/>
                <w:szCs w:val="26"/>
              </w:rPr>
              <w:t>TT</w:t>
            </w:r>
          </w:p>
        </w:tc>
        <w:tc>
          <w:tcPr>
            <w:tcW w:w="1843" w:type="dxa"/>
            <w:vAlign w:val="center"/>
          </w:tcPr>
          <w:p w:rsidR="008213FF" w:rsidRPr="005345A2" w:rsidRDefault="008213FF" w:rsidP="00493FF5">
            <w:pPr>
              <w:jc w:val="center"/>
              <w:rPr>
                <w:rFonts w:ascii="Times New Roman" w:hAnsi="Times New Roman" w:cs="Times New Roman"/>
                <w:b/>
                <w:sz w:val="26"/>
                <w:szCs w:val="26"/>
              </w:rPr>
            </w:pPr>
            <w:r w:rsidRPr="005345A2">
              <w:rPr>
                <w:rFonts w:ascii="Times New Roman" w:hAnsi="Times New Roman" w:cs="Times New Roman"/>
                <w:b/>
                <w:sz w:val="26"/>
                <w:szCs w:val="26"/>
              </w:rPr>
              <w:t>Hình thức văn bản/Cơ quan ban hành</w:t>
            </w:r>
          </w:p>
        </w:tc>
        <w:tc>
          <w:tcPr>
            <w:tcW w:w="1984" w:type="dxa"/>
            <w:vAlign w:val="center"/>
          </w:tcPr>
          <w:p w:rsidR="008213FF" w:rsidRPr="005345A2" w:rsidRDefault="008213FF" w:rsidP="00493FF5">
            <w:pPr>
              <w:jc w:val="center"/>
              <w:rPr>
                <w:rFonts w:ascii="Times New Roman" w:hAnsi="Times New Roman" w:cs="Times New Roman"/>
                <w:b/>
                <w:sz w:val="26"/>
                <w:szCs w:val="26"/>
              </w:rPr>
            </w:pPr>
            <w:r w:rsidRPr="005345A2">
              <w:rPr>
                <w:rFonts w:ascii="Times New Roman" w:hAnsi="Times New Roman" w:cs="Times New Roman"/>
                <w:b/>
                <w:sz w:val="26"/>
                <w:szCs w:val="26"/>
              </w:rPr>
              <w:t>Số, ký hiệu</w:t>
            </w:r>
          </w:p>
          <w:p w:rsidR="008213FF" w:rsidRPr="005345A2" w:rsidRDefault="008213FF" w:rsidP="00493FF5">
            <w:pPr>
              <w:jc w:val="center"/>
              <w:rPr>
                <w:rFonts w:ascii="Times New Roman" w:hAnsi="Times New Roman" w:cs="Times New Roman"/>
                <w:b/>
                <w:sz w:val="26"/>
                <w:szCs w:val="26"/>
              </w:rPr>
            </w:pPr>
            <w:r w:rsidRPr="005345A2">
              <w:rPr>
                <w:rFonts w:ascii="Times New Roman" w:hAnsi="Times New Roman" w:cs="Times New Roman"/>
                <w:b/>
                <w:sz w:val="26"/>
                <w:szCs w:val="26"/>
              </w:rPr>
              <w:t>Ngày ban hành</w:t>
            </w:r>
          </w:p>
        </w:tc>
        <w:tc>
          <w:tcPr>
            <w:tcW w:w="3402" w:type="dxa"/>
            <w:vAlign w:val="center"/>
          </w:tcPr>
          <w:p w:rsidR="008213FF" w:rsidRPr="005345A2" w:rsidRDefault="008213FF" w:rsidP="00493FF5">
            <w:pPr>
              <w:jc w:val="center"/>
              <w:rPr>
                <w:rFonts w:ascii="Times New Roman" w:hAnsi="Times New Roman" w:cs="Times New Roman"/>
                <w:b/>
                <w:sz w:val="26"/>
                <w:szCs w:val="26"/>
              </w:rPr>
            </w:pPr>
            <w:r w:rsidRPr="005345A2">
              <w:rPr>
                <w:rFonts w:ascii="Times New Roman" w:hAnsi="Times New Roman" w:cs="Times New Roman"/>
                <w:b/>
                <w:sz w:val="26"/>
                <w:szCs w:val="26"/>
              </w:rPr>
              <w:t>Trích yếu nội dung</w:t>
            </w:r>
          </w:p>
        </w:tc>
        <w:tc>
          <w:tcPr>
            <w:tcW w:w="1701" w:type="dxa"/>
            <w:vAlign w:val="center"/>
          </w:tcPr>
          <w:p w:rsidR="008213FF" w:rsidRPr="005345A2" w:rsidRDefault="008213FF" w:rsidP="00493FF5">
            <w:pPr>
              <w:jc w:val="center"/>
              <w:rPr>
                <w:rFonts w:ascii="Times New Roman" w:hAnsi="Times New Roman" w:cs="Times New Roman"/>
                <w:b/>
                <w:sz w:val="26"/>
                <w:szCs w:val="26"/>
              </w:rPr>
            </w:pPr>
            <w:r w:rsidRPr="005345A2">
              <w:rPr>
                <w:rFonts w:ascii="Times New Roman" w:hAnsi="Times New Roman" w:cs="Times New Roman"/>
                <w:b/>
                <w:sz w:val="26"/>
                <w:szCs w:val="26"/>
              </w:rPr>
              <w:t>Thời điểm có hiệu lực</w:t>
            </w:r>
          </w:p>
        </w:tc>
        <w:tc>
          <w:tcPr>
            <w:tcW w:w="4678" w:type="dxa"/>
            <w:vAlign w:val="center"/>
          </w:tcPr>
          <w:p w:rsidR="008213FF" w:rsidRPr="00560971" w:rsidRDefault="008213FF" w:rsidP="00493FF5">
            <w:pPr>
              <w:jc w:val="center"/>
              <w:rPr>
                <w:rFonts w:ascii="Times New Roman" w:hAnsi="Times New Roman" w:cs="Times New Roman"/>
                <w:b/>
                <w:sz w:val="26"/>
                <w:szCs w:val="26"/>
              </w:rPr>
            </w:pPr>
            <w:r w:rsidRPr="00560971">
              <w:rPr>
                <w:rFonts w:ascii="Times New Roman" w:hAnsi="Times New Roman" w:cs="Times New Roman"/>
                <w:b/>
                <w:sz w:val="26"/>
                <w:szCs w:val="26"/>
              </w:rPr>
              <w:t>Ghi chú</w:t>
            </w:r>
          </w:p>
        </w:tc>
      </w:tr>
      <w:tr w:rsidR="00560971" w:rsidRPr="005345A2" w:rsidTr="00560971">
        <w:tc>
          <w:tcPr>
            <w:tcW w:w="709" w:type="dxa"/>
          </w:tcPr>
          <w:p w:rsidR="00560971" w:rsidRPr="00EF4133" w:rsidRDefault="00560971" w:rsidP="00560971">
            <w:pPr>
              <w:pStyle w:val="ListParagraph"/>
              <w:numPr>
                <w:ilvl w:val="0"/>
                <w:numId w:val="31"/>
              </w:numPr>
              <w:rPr>
                <w:rFonts w:ascii="Times New Roman" w:hAnsi="Times New Roman" w:cs="Times New Roman"/>
                <w:sz w:val="26"/>
                <w:szCs w:val="26"/>
              </w:rPr>
            </w:pPr>
          </w:p>
        </w:tc>
        <w:tc>
          <w:tcPr>
            <w:tcW w:w="1843" w:type="dxa"/>
          </w:tcPr>
          <w:p w:rsidR="00560971" w:rsidRPr="005345A2" w:rsidRDefault="00560971" w:rsidP="00560971">
            <w:pPr>
              <w:jc w:val="center"/>
              <w:rPr>
                <w:rFonts w:ascii="Times New Roman" w:hAnsi="Times New Roman" w:cs="Times New Roman"/>
                <w:sz w:val="26"/>
                <w:szCs w:val="26"/>
              </w:rPr>
            </w:pPr>
            <w:r w:rsidRPr="005345A2">
              <w:rPr>
                <w:rFonts w:ascii="Times New Roman" w:hAnsi="Times New Roman" w:cs="Times New Roman"/>
                <w:sz w:val="26"/>
                <w:szCs w:val="26"/>
              </w:rPr>
              <w:t>Nghị định của Chính phủ</w:t>
            </w:r>
          </w:p>
        </w:tc>
        <w:tc>
          <w:tcPr>
            <w:tcW w:w="1984" w:type="dxa"/>
          </w:tcPr>
          <w:p w:rsidR="00560971" w:rsidRPr="005345A2" w:rsidRDefault="00560971" w:rsidP="00560971">
            <w:pPr>
              <w:jc w:val="center"/>
              <w:rPr>
                <w:rFonts w:ascii="Times New Roman" w:hAnsi="Times New Roman" w:cs="Times New Roman"/>
                <w:sz w:val="26"/>
                <w:szCs w:val="26"/>
              </w:rPr>
            </w:pPr>
            <w:r w:rsidRPr="005345A2">
              <w:rPr>
                <w:rFonts w:ascii="Times New Roman" w:hAnsi="Times New Roman" w:cs="Times New Roman"/>
                <w:sz w:val="26"/>
                <w:szCs w:val="26"/>
              </w:rPr>
              <w:t>36/2016/NĐ-CP</w:t>
            </w:r>
          </w:p>
          <w:p w:rsidR="00560971" w:rsidRPr="005345A2" w:rsidRDefault="00560971" w:rsidP="00560971">
            <w:pPr>
              <w:jc w:val="center"/>
              <w:rPr>
                <w:rFonts w:ascii="Times New Roman" w:hAnsi="Times New Roman" w:cs="Times New Roman"/>
                <w:sz w:val="26"/>
                <w:szCs w:val="26"/>
              </w:rPr>
            </w:pPr>
          </w:p>
          <w:p w:rsidR="00560971" w:rsidRPr="005345A2" w:rsidRDefault="00560971" w:rsidP="00560971">
            <w:pPr>
              <w:jc w:val="center"/>
              <w:rPr>
                <w:rFonts w:ascii="Times New Roman" w:hAnsi="Times New Roman" w:cs="Times New Roman"/>
                <w:sz w:val="26"/>
                <w:szCs w:val="26"/>
              </w:rPr>
            </w:pPr>
            <w:r w:rsidRPr="005345A2">
              <w:rPr>
                <w:rFonts w:ascii="Times New Roman" w:hAnsi="Times New Roman" w:cs="Times New Roman"/>
                <w:sz w:val="26"/>
                <w:szCs w:val="26"/>
              </w:rPr>
              <w:t>15/05/2016</w:t>
            </w:r>
          </w:p>
        </w:tc>
        <w:tc>
          <w:tcPr>
            <w:tcW w:w="3402" w:type="dxa"/>
          </w:tcPr>
          <w:p w:rsidR="00560971" w:rsidRPr="005345A2" w:rsidRDefault="00560971" w:rsidP="00560971">
            <w:pPr>
              <w:jc w:val="both"/>
              <w:rPr>
                <w:rFonts w:ascii="Times New Roman" w:hAnsi="Times New Roman" w:cs="Times New Roman"/>
                <w:sz w:val="26"/>
                <w:szCs w:val="26"/>
              </w:rPr>
            </w:pPr>
            <w:r w:rsidRPr="005345A2">
              <w:rPr>
                <w:rFonts w:ascii="Times New Roman" w:hAnsi="Times New Roman" w:cs="Times New Roman"/>
                <w:sz w:val="26"/>
                <w:szCs w:val="26"/>
              </w:rPr>
              <w:t>Quản lý trang thiết bị y tế.</w:t>
            </w:r>
          </w:p>
        </w:tc>
        <w:tc>
          <w:tcPr>
            <w:tcW w:w="1701" w:type="dxa"/>
          </w:tcPr>
          <w:p w:rsidR="00560971" w:rsidRPr="005345A2" w:rsidRDefault="00560971" w:rsidP="00560971">
            <w:pPr>
              <w:jc w:val="center"/>
              <w:rPr>
                <w:rFonts w:ascii="Times New Roman" w:hAnsi="Times New Roman" w:cs="Times New Roman"/>
                <w:sz w:val="26"/>
                <w:szCs w:val="26"/>
              </w:rPr>
            </w:pPr>
            <w:r w:rsidRPr="005345A2">
              <w:rPr>
                <w:rFonts w:ascii="Times New Roman" w:hAnsi="Times New Roman" w:cs="Times New Roman"/>
                <w:sz w:val="26"/>
                <w:szCs w:val="26"/>
              </w:rPr>
              <w:t>01/07/2016</w:t>
            </w:r>
          </w:p>
        </w:tc>
        <w:tc>
          <w:tcPr>
            <w:tcW w:w="4678" w:type="dxa"/>
          </w:tcPr>
          <w:p w:rsidR="00560971" w:rsidRPr="00560971" w:rsidRDefault="00560971" w:rsidP="00560971">
            <w:pPr>
              <w:keepLines/>
              <w:widowControl w:val="0"/>
              <w:rPr>
                <w:rFonts w:ascii="Times New Roman" w:hAnsi="Times New Roman" w:cs="Times New Roman"/>
                <w:sz w:val="26"/>
                <w:szCs w:val="26"/>
              </w:rPr>
            </w:pPr>
          </w:p>
        </w:tc>
      </w:tr>
      <w:tr w:rsidR="00560971" w:rsidRPr="005345A2" w:rsidTr="00560971">
        <w:tc>
          <w:tcPr>
            <w:tcW w:w="709" w:type="dxa"/>
          </w:tcPr>
          <w:p w:rsidR="00560971" w:rsidRPr="00EF4133" w:rsidRDefault="00560971" w:rsidP="00560971">
            <w:pPr>
              <w:pStyle w:val="ListParagraph"/>
              <w:numPr>
                <w:ilvl w:val="0"/>
                <w:numId w:val="31"/>
              </w:numPr>
              <w:rPr>
                <w:rFonts w:ascii="Times New Roman" w:hAnsi="Times New Roman" w:cs="Times New Roman"/>
                <w:sz w:val="26"/>
                <w:szCs w:val="26"/>
              </w:rPr>
            </w:pPr>
          </w:p>
        </w:tc>
        <w:tc>
          <w:tcPr>
            <w:tcW w:w="1843" w:type="dxa"/>
          </w:tcPr>
          <w:p w:rsidR="00560971" w:rsidRPr="005345A2" w:rsidRDefault="00560971" w:rsidP="00560971">
            <w:pPr>
              <w:jc w:val="center"/>
              <w:rPr>
                <w:rFonts w:ascii="Times New Roman" w:hAnsi="Times New Roman" w:cs="Times New Roman"/>
                <w:sz w:val="26"/>
                <w:szCs w:val="26"/>
              </w:rPr>
            </w:pPr>
            <w:r w:rsidRPr="005345A2">
              <w:rPr>
                <w:rFonts w:ascii="Times New Roman" w:hAnsi="Times New Roman" w:cs="Times New Roman"/>
                <w:sz w:val="26"/>
                <w:szCs w:val="26"/>
              </w:rPr>
              <w:t>Nghị định của Chính phủ</w:t>
            </w:r>
          </w:p>
        </w:tc>
        <w:tc>
          <w:tcPr>
            <w:tcW w:w="1984" w:type="dxa"/>
          </w:tcPr>
          <w:p w:rsidR="00560971" w:rsidRPr="005345A2" w:rsidRDefault="00560971" w:rsidP="00560971">
            <w:pPr>
              <w:jc w:val="center"/>
              <w:rPr>
                <w:rFonts w:ascii="Times New Roman" w:hAnsi="Times New Roman" w:cs="Times New Roman"/>
                <w:sz w:val="26"/>
                <w:szCs w:val="26"/>
              </w:rPr>
            </w:pPr>
            <w:r w:rsidRPr="005345A2">
              <w:rPr>
                <w:rFonts w:ascii="Times New Roman" w:hAnsi="Times New Roman" w:cs="Times New Roman"/>
                <w:sz w:val="26"/>
                <w:szCs w:val="26"/>
              </w:rPr>
              <w:t>169/2018/NĐ-CP</w:t>
            </w:r>
          </w:p>
          <w:p w:rsidR="00560971" w:rsidRPr="005345A2" w:rsidRDefault="00560971" w:rsidP="00560971">
            <w:pPr>
              <w:jc w:val="center"/>
              <w:rPr>
                <w:rFonts w:ascii="Times New Roman" w:hAnsi="Times New Roman" w:cs="Times New Roman"/>
                <w:sz w:val="26"/>
                <w:szCs w:val="26"/>
              </w:rPr>
            </w:pPr>
          </w:p>
          <w:p w:rsidR="00560971" w:rsidRPr="005345A2" w:rsidRDefault="00560971" w:rsidP="00560971">
            <w:pPr>
              <w:jc w:val="center"/>
              <w:rPr>
                <w:rFonts w:ascii="Times New Roman" w:hAnsi="Times New Roman" w:cs="Times New Roman"/>
                <w:sz w:val="26"/>
                <w:szCs w:val="26"/>
              </w:rPr>
            </w:pPr>
            <w:r w:rsidRPr="005345A2">
              <w:rPr>
                <w:rFonts w:ascii="Times New Roman" w:hAnsi="Times New Roman" w:cs="Times New Roman"/>
                <w:sz w:val="26"/>
                <w:szCs w:val="26"/>
              </w:rPr>
              <w:t>31/12/2018</w:t>
            </w:r>
          </w:p>
        </w:tc>
        <w:tc>
          <w:tcPr>
            <w:tcW w:w="3402" w:type="dxa"/>
          </w:tcPr>
          <w:p w:rsidR="00560971" w:rsidRPr="005345A2" w:rsidRDefault="00560971" w:rsidP="00560971">
            <w:pPr>
              <w:jc w:val="both"/>
              <w:rPr>
                <w:rFonts w:ascii="Times New Roman" w:hAnsi="Times New Roman" w:cs="Times New Roman"/>
                <w:sz w:val="26"/>
                <w:szCs w:val="26"/>
              </w:rPr>
            </w:pPr>
            <w:r w:rsidRPr="005345A2">
              <w:rPr>
                <w:rFonts w:ascii="Times New Roman" w:hAnsi="Times New Roman" w:cs="Times New Roman"/>
                <w:sz w:val="26"/>
                <w:szCs w:val="26"/>
              </w:rPr>
              <w:t>Sửa đổi, bổ sung một số điều của Nghị định số 36/2016/NĐ-CP ngày 15 tháng 5 năm 2016 của Chính phủ về quản lý trang thiết bị y tế.</w:t>
            </w:r>
          </w:p>
        </w:tc>
        <w:tc>
          <w:tcPr>
            <w:tcW w:w="1701" w:type="dxa"/>
          </w:tcPr>
          <w:p w:rsidR="00560971" w:rsidRPr="005345A2" w:rsidRDefault="00560971" w:rsidP="00560971">
            <w:pPr>
              <w:jc w:val="center"/>
              <w:rPr>
                <w:rFonts w:ascii="Times New Roman" w:hAnsi="Times New Roman" w:cs="Times New Roman"/>
                <w:sz w:val="26"/>
                <w:szCs w:val="26"/>
              </w:rPr>
            </w:pPr>
            <w:r w:rsidRPr="005345A2">
              <w:rPr>
                <w:rFonts w:ascii="Times New Roman" w:hAnsi="Times New Roman" w:cs="Times New Roman"/>
                <w:sz w:val="26"/>
                <w:szCs w:val="26"/>
              </w:rPr>
              <w:t>31/12/2018</w:t>
            </w:r>
          </w:p>
        </w:tc>
        <w:tc>
          <w:tcPr>
            <w:tcW w:w="4678" w:type="dxa"/>
            <w:vAlign w:val="center"/>
          </w:tcPr>
          <w:p w:rsidR="00560971" w:rsidRPr="00560971" w:rsidRDefault="00560971" w:rsidP="00560971">
            <w:pPr>
              <w:keepLines/>
              <w:widowControl w:val="0"/>
              <w:rPr>
                <w:rFonts w:ascii="Times New Roman" w:hAnsi="Times New Roman" w:cs="Times New Roman"/>
                <w:sz w:val="26"/>
                <w:szCs w:val="26"/>
              </w:rPr>
            </w:pPr>
          </w:p>
        </w:tc>
      </w:tr>
      <w:tr w:rsidR="00560971" w:rsidRPr="005345A2" w:rsidTr="00560971">
        <w:tc>
          <w:tcPr>
            <w:tcW w:w="709" w:type="dxa"/>
          </w:tcPr>
          <w:p w:rsidR="00560971" w:rsidRPr="00EF4133" w:rsidRDefault="00560971" w:rsidP="00560971">
            <w:pPr>
              <w:pStyle w:val="ListParagraph"/>
              <w:numPr>
                <w:ilvl w:val="0"/>
                <w:numId w:val="31"/>
              </w:numPr>
              <w:rPr>
                <w:rFonts w:ascii="Times New Roman" w:hAnsi="Times New Roman" w:cs="Times New Roman"/>
                <w:sz w:val="26"/>
                <w:szCs w:val="26"/>
              </w:rPr>
            </w:pPr>
          </w:p>
        </w:tc>
        <w:tc>
          <w:tcPr>
            <w:tcW w:w="1843" w:type="dxa"/>
          </w:tcPr>
          <w:p w:rsidR="00560971" w:rsidRPr="005345A2" w:rsidRDefault="00560971" w:rsidP="00560971">
            <w:pPr>
              <w:jc w:val="center"/>
              <w:rPr>
                <w:rFonts w:ascii="Times New Roman" w:hAnsi="Times New Roman" w:cs="Times New Roman"/>
                <w:sz w:val="26"/>
                <w:szCs w:val="26"/>
              </w:rPr>
            </w:pPr>
            <w:r w:rsidRPr="005345A2">
              <w:rPr>
                <w:rFonts w:ascii="Times New Roman" w:hAnsi="Times New Roman" w:cs="Times New Roman"/>
                <w:sz w:val="26"/>
                <w:szCs w:val="26"/>
              </w:rPr>
              <w:t>Quyết định của Bộ trưởng Bộ Y tế</w:t>
            </w:r>
          </w:p>
        </w:tc>
        <w:tc>
          <w:tcPr>
            <w:tcW w:w="1984" w:type="dxa"/>
          </w:tcPr>
          <w:p w:rsidR="00560971" w:rsidRPr="005345A2" w:rsidRDefault="00560971" w:rsidP="00560971">
            <w:pPr>
              <w:jc w:val="center"/>
              <w:rPr>
                <w:rFonts w:ascii="Times New Roman" w:hAnsi="Times New Roman" w:cs="Times New Roman"/>
                <w:sz w:val="26"/>
                <w:szCs w:val="26"/>
              </w:rPr>
            </w:pPr>
            <w:r w:rsidRPr="005345A2">
              <w:rPr>
                <w:rFonts w:ascii="Times New Roman" w:hAnsi="Times New Roman" w:cs="Times New Roman"/>
                <w:sz w:val="26"/>
                <w:szCs w:val="26"/>
              </w:rPr>
              <w:t>1629/2001/QĐ-BYT</w:t>
            </w:r>
          </w:p>
          <w:p w:rsidR="00560971" w:rsidRPr="005345A2" w:rsidRDefault="00560971" w:rsidP="00560971">
            <w:pPr>
              <w:jc w:val="center"/>
              <w:rPr>
                <w:rFonts w:ascii="Times New Roman" w:hAnsi="Times New Roman" w:cs="Times New Roman"/>
                <w:sz w:val="26"/>
                <w:szCs w:val="26"/>
              </w:rPr>
            </w:pPr>
          </w:p>
          <w:p w:rsidR="00560971" w:rsidRPr="005345A2" w:rsidRDefault="00560971" w:rsidP="00560971">
            <w:pPr>
              <w:jc w:val="center"/>
              <w:rPr>
                <w:rFonts w:ascii="Times New Roman" w:hAnsi="Times New Roman" w:cs="Times New Roman"/>
                <w:sz w:val="26"/>
                <w:szCs w:val="26"/>
              </w:rPr>
            </w:pPr>
            <w:r w:rsidRPr="005345A2">
              <w:rPr>
                <w:rFonts w:ascii="Times New Roman" w:hAnsi="Times New Roman" w:cs="Times New Roman"/>
                <w:sz w:val="26"/>
                <w:szCs w:val="26"/>
              </w:rPr>
              <w:t>23/05/2001</w:t>
            </w:r>
          </w:p>
        </w:tc>
        <w:tc>
          <w:tcPr>
            <w:tcW w:w="3402" w:type="dxa"/>
          </w:tcPr>
          <w:p w:rsidR="00560971" w:rsidRPr="005345A2" w:rsidRDefault="00560971" w:rsidP="00560971">
            <w:pPr>
              <w:jc w:val="both"/>
              <w:rPr>
                <w:rFonts w:ascii="Times New Roman" w:hAnsi="Times New Roman" w:cs="Times New Roman"/>
                <w:sz w:val="26"/>
                <w:szCs w:val="26"/>
              </w:rPr>
            </w:pPr>
            <w:r w:rsidRPr="005345A2">
              <w:rPr>
                <w:rFonts w:ascii="Times New Roman" w:hAnsi="Times New Roman" w:cs="Times New Roman"/>
                <w:sz w:val="26"/>
                <w:szCs w:val="26"/>
              </w:rPr>
              <w:t>Ban hành 10 Tiêu chuẩn ngành Trang thiết bị y tế.</w:t>
            </w:r>
          </w:p>
        </w:tc>
        <w:tc>
          <w:tcPr>
            <w:tcW w:w="1701" w:type="dxa"/>
          </w:tcPr>
          <w:p w:rsidR="00560971" w:rsidRPr="005345A2" w:rsidRDefault="00560971" w:rsidP="00560971">
            <w:pPr>
              <w:jc w:val="center"/>
              <w:rPr>
                <w:rFonts w:ascii="Times New Roman" w:hAnsi="Times New Roman" w:cs="Times New Roman"/>
                <w:sz w:val="26"/>
                <w:szCs w:val="26"/>
              </w:rPr>
            </w:pPr>
            <w:r w:rsidRPr="005345A2">
              <w:rPr>
                <w:rFonts w:ascii="Times New Roman" w:hAnsi="Times New Roman" w:cs="Times New Roman"/>
                <w:sz w:val="26"/>
                <w:szCs w:val="26"/>
              </w:rPr>
              <w:t>07/06/2001</w:t>
            </w:r>
          </w:p>
        </w:tc>
        <w:tc>
          <w:tcPr>
            <w:tcW w:w="4678" w:type="dxa"/>
          </w:tcPr>
          <w:p w:rsidR="00560971" w:rsidRPr="00560971" w:rsidRDefault="00FC4520" w:rsidP="00560971">
            <w:pPr>
              <w:keepLines/>
              <w:widowControl w:val="0"/>
              <w:rPr>
                <w:rFonts w:ascii="Times New Roman" w:hAnsi="Times New Roman" w:cs="Times New Roman"/>
                <w:sz w:val="26"/>
                <w:szCs w:val="26"/>
              </w:rPr>
            </w:pPr>
            <w:hyperlink r:id="rId389" w:history="1">
              <w:r w:rsidR="00560971" w:rsidRPr="00E6630A">
                <w:rPr>
                  <w:rStyle w:val="Hyperlink"/>
                  <w:rFonts w:ascii="Times New Roman" w:hAnsi="Times New Roman" w:cs="Times New Roman"/>
                  <w:sz w:val="26"/>
                  <w:szCs w:val="26"/>
                </w:rPr>
                <w:t>http://vbpl.vn/TW/Pages/vbpq-toanvan.aspx?ItemID=23367</w:t>
              </w:r>
            </w:hyperlink>
          </w:p>
        </w:tc>
      </w:tr>
      <w:tr w:rsidR="00560971" w:rsidRPr="005345A2" w:rsidTr="00560971">
        <w:tc>
          <w:tcPr>
            <w:tcW w:w="709" w:type="dxa"/>
          </w:tcPr>
          <w:p w:rsidR="00560971" w:rsidRPr="00EF4133" w:rsidRDefault="00560971" w:rsidP="00560971">
            <w:pPr>
              <w:pStyle w:val="ListParagraph"/>
              <w:numPr>
                <w:ilvl w:val="0"/>
                <w:numId w:val="31"/>
              </w:numPr>
              <w:rPr>
                <w:rFonts w:ascii="Times New Roman" w:hAnsi="Times New Roman" w:cs="Times New Roman"/>
                <w:sz w:val="26"/>
                <w:szCs w:val="26"/>
              </w:rPr>
            </w:pPr>
          </w:p>
        </w:tc>
        <w:tc>
          <w:tcPr>
            <w:tcW w:w="1843" w:type="dxa"/>
          </w:tcPr>
          <w:p w:rsidR="00560971" w:rsidRPr="005345A2" w:rsidRDefault="00560971" w:rsidP="00560971">
            <w:pPr>
              <w:jc w:val="center"/>
              <w:rPr>
                <w:rFonts w:ascii="Times New Roman" w:hAnsi="Times New Roman" w:cs="Times New Roman"/>
                <w:sz w:val="26"/>
                <w:szCs w:val="26"/>
              </w:rPr>
            </w:pPr>
            <w:r w:rsidRPr="005345A2">
              <w:rPr>
                <w:rFonts w:ascii="Times New Roman" w:hAnsi="Times New Roman" w:cs="Times New Roman"/>
                <w:sz w:val="26"/>
                <w:szCs w:val="26"/>
              </w:rPr>
              <w:t>Quyết định của Bộ trưởng Bộ Y tế</w:t>
            </w:r>
          </w:p>
        </w:tc>
        <w:tc>
          <w:tcPr>
            <w:tcW w:w="1984" w:type="dxa"/>
          </w:tcPr>
          <w:p w:rsidR="00560971" w:rsidRPr="005345A2" w:rsidRDefault="00560971" w:rsidP="00560971">
            <w:pPr>
              <w:jc w:val="center"/>
              <w:rPr>
                <w:rFonts w:ascii="Times New Roman" w:hAnsi="Times New Roman" w:cs="Times New Roman"/>
                <w:sz w:val="26"/>
                <w:szCs w:val="26"/>
              </w:rPr>
            </w:pPr>
            <w:r w:rsidRPr="005345A2">
              <w:rPr>
                <w:rFonts w:ascii="Times New Roman" w:hAnsi="Times New Roman" w:cs="Times New Roman"/>
                <w:sz w:val="26"/>
                <w:szCs w:val="26"/>
              </w:rPr>
              <w:t>326/2002/QĐ-BYT</w:t>
            </w:r>
          </w:p>
          <w:p w:rsidR="00560971" w:rsidRPr="005345A2" w:rsidRDefault="00560971" w:rsidP="00560971">
            <w:pPr>
              <w:jc w:val="center"/>
              <w:rPr>
                <w:rFonts w:ascii="Times New Roman" w:hAnsi="Times New Roman" w:cs="Times New Roman"/>
                <w:sz w:val="26"/>
                <w:szCs w:val="26"/>
              </w:rPr>
            </w:pPr>
          </w:p>
          <w:p w:rsidR="00560971" w:rsidRPr="005345A2" w:rsidRDefault="00560971" w:rsidP="00560971">
            <w:pPr>
              <w:jc w:val="center"/>
              <w:rPr>
                <w:rFonts w:ascii="Times New Roman" w:hAnsi="Times New Roman" w:cs="Times New Roman"/>
                <w:sz w:val="26"/>
                <w:szCs w:val="26"/>
              </w:rPr>
            </w:pPr>
            <w:r w:rsidRPr="005345A2">
              <w:rPr>
                <w:rFonts w:ascii="Times New Roman" w:hAnsi="Times New Roman" w:cs="Times New Roman"/>
                <w:sz w:val="26"/>
                <w:szCs w:val="26"/>
              </w:rPr>
              <w:t>04/02/2002</w:t>
            </w:r>
          </w:p>
        </w:tc>
        <w:tc>
          <w:tcPr>
            <w:tcW w:w="3402" w:type="dxa"/>
          </w:tcPr>
          <w:p w:rsidR="00560971" w:rsidRPr="005345A2" w:rsidRDefault="00560971" w:rsidP="00560971">
            <w:pPr>
              <w:jc w:val="both"/>
              <w:rPr>
                <w:rFonts w:ascii="Times New Roman" w:hAnsi="Times New Roman" w:cs="Times New Roman"/>
                <w:sz w:val="26"/>
                <w:szCs w:val="26"/>
              </w:rPr>
            </w:pPr>
            <w:r w:rsidRPr="005345A2">
              <w:rPr>
                <w:rFonts w:ascii="Times New Roman" w:hAnsi="Times New Roman" w:cs="Times New Roman"/>
                <w:sz w:val="26"/>
                <w:szCs w:val="26"/>
              </w:rPr>
              <w:t>Về việc ban hành 09 Tiêu chuẩn ngành Trang thiết bị y tế.</w:t>
            </w:r>
          </w:p>
        </w:tc>
        <w:tc>
          <w:tcPr>
            <w:tcW w:w="1701" w:type="dxa"/>
          </w:tcPr>
          <w:p w:rsidR="00560971" w:rsidRPr="005345A2" w:rsidRDefault="00560971" w:rsidP="00560971">
            <w:pPr>
              <w:jc w:val="center"/>
              <w:rPr>
                <w:rFonts w:ascii="Times New Roman" w:hAnsi="Times New Roman" w:cs="Times New Roman"/>
                <w:sz w:val="26"/>
                <w:szCs w:val="26"/>
              </w:rPr>
            </w:pPr>
            <w:r w:rsidRPr="005345A2">
              <w:rPr>
                <w:rFonts w:ascii="Times New Roman" w:hAnsi="Times New Roman" w:cs="Times New Roman"/>
                <w:sz w:val="26"/>
                <w:szCs w:val="26"/>
              </w:rPr>
              <w:t>19/02/2002</w:t>
            </w:r>
          </w:p>
        </w:tc>
        <w:tc>
          <w:tcPr>
            <w:tcW w:w="4678" w:type="dxa"/>
          </w:tcPr>
          <w:p w:rsidR="00560971" w:rsidRPr="00560971" w:rsidRDefault="00FC4520" w:rsidP="00560971">
            <w:pPr>
              <w:keepLines/>
              <w:widowControl w:val="0"/>
              <w:rPr>
                <w:rFonts w:ascii="Times New Roman" w:hAnsi="Times New Roman" w:cs="Times New Roman"/>
                <w:sz w:val="26"/>
                <w:szCs w:val="26"/>
              </w:rPr>
            </w:pPr>
            <w:hyperlink r:id="rId390" w:history="1">
              <w:r w:rsidR="00560971" w:rsidRPr="00E6630A">
                <w:rPr>
                  <w:rStyle w:val="Hyperlink"/>
                  <w:rFonts w:ascii="Times New Roman" w:hAnsi="Times New Roman" w:cs="Times New Roman"/>
                  <w:sz w:val="26"/>
                  <w:szCs w:val="26"/>
                </w:rPr>
                <w:t>http://vbpl.vn/TW/Pages/vbpq-toanvan.aspx?ItemID=129752</w:t>
              </w:r>
            </w:hyperlink>
          </w:p>
          <w:p w:rsidR="00560971" w:rsidRPr="00560971" w:rsidRDefault="00560971" w:rsidP="00560971">
            <w:pPr>
              <w:keepLines/>
              <w:widowControl w:val="0"/>
              <w:rPr>
                <w:rFonts w:ascii="Times New Roman" w:hAnsi="Times New Roman" w:cs="Times New Roman"/>
                <w:sz w:val="26"/>
                <w:szCs w:val="26"/>
              </w:rPr>
            </w:pPr>
          </w:p>
        </w:tc>
      </w:tr>
      <w:tr w:rsidR="00560971" w:rsidRPr="005345A2" w:rsidTr="00560971">
        <w:tc>
          <w:tcPr>
            <w:tcW w:w="709" w:type="dxa"/>
          </w:tcPr>
          <w:p w:rsidR="00560971" w:rsidRPr="00EF4133" w:rsidRDefault="00560971" w:rsidP="00560971">
            <w:pPr>
              <w:pStyle w:val="ListParagraph"/>
              <w:numPr>
                <w:ilvl w:val="0"/>
                <w:numId w:val="31"/>
              </w:numPr>
              <w:rPr>
                <w:rFonts w:ascii="Times New Roman" w:hAnsi="Times New Roman" w:cs="Times New Roman"/>
                <w:sz w:val="26"/>
                <w:szCs w:val="26"/>
              </w:rPr>
            </w:pPr>
          </w:p>
        </w:tc>
        <w:tc>
          <w:tcPr>
            <w:tcW w:w="1843" w:type="dxa"/>
          </w:tcPr>
          <w:p w:rsidR="00560971" w:rsidRPr="005345A2" w:rsidRDefault="00560971" w:rsidP="00560971">
            <w:pPr>
              <w:jc w:val="center"/>
              <w:rPr>
                <w:rFonts w:ascii="Times New Roman" w:hAnsi="Times New Roman" w:cs="Times New Roman"/>
                <w:sz w:val="26"/>
                <w:szCs w:val="26"/>
              </w:rPr>
            </w:pPr>
            <w:r w:rsidRPr="005345A2">
              <w:rPr>
                <w:rFonts w:ascii="Times New Roman" w:hAnsi="Times New Roman" w:cs="Times New Roman"/>
                <w:sz w:val="26"/>
                <w:szCs w:val="26"/>
              </w:rPr>
              <w:t>Quyết định của Bộ trưởng Bộ Y tế</w:t>
            </w:r>
          </w:p>
        </w:tc>
        <w:tc>
          <w:tcPr>
            <w:tcW w:w="1984" w:type="dxa"/>
          </w:tcPr>
          <w:p w:rsidR="00560971" w:rsidRPr="005345A2" w:rsidRDefault="00560971" w:rsidP="00560971">
            <w:pPr>
              <w:jc w:val="center"/>
              <w:rPr>
                <w:rFonts w:ascii="Times New Roman" w:hAnsi="Times New Roman" w:cs="Times New Roman"/>
                <w:sz w:val="26"/>
                <w:szCs w:val="26"/>
              </w:rPr>
            </w:pPr>
            <w:r w:rsidRPr="005345A2">
              <w:rPr>
                <w:rFonts w:ascii="Times New Roman" w:hAnsi="Times New Roman" w:cs="Times New Roman"/>
                <w:sz w:val="26"/>
                <w:szCs w:val="26"/>
              </w:rPr>
              <w:t>437/2002/QĐ – BYT</w:t>
            </w:r>
          </w:p>
          <w:p w:rsidR="00560971" w:rsidRPr="005345A2" w:rsidRDefault="00560971" w:rsidP="00560971">
            <w:pPr>
              <w:jc w:val="center"/>
              <w:rPr>
                <w:rFonts w:ascii="Times New Roman" w:hAnsi="Times New Roman" w:cs="Times New Roman"/>
                <w:sz w:val="26"/>
                <w:szCs w:val="26"/>
              </w:rPr>
            </w:pPr>
          </w:p>
          <w:p w:rsidR="00560971" w:rsidRPr="005345A2" w:rsidRDefault="00560971" w:rsidP="00560971">
            <w:pPr>
              <w:jc w:val="center"/>
              <w:rPr>
                <w:rFonts w:ascii="Times New Roman" w:hAnsi="Times New Roman" w:cs="Times New Roman"/>
                <w:sz w:val="26"/>
                <w:szCs w:val="26"/>
              </w:rPr>
            </w:pPr>
            <w:r w:rsidRPr="005345A2">
              <w:rPr>
                <w:rFonts w:ascii="Times New Roman" w:hAnsi="Times New Roman" w:cs="Times New Roman"/>
                <w:sz w:val="26"/>
                <w:szCs w:val="26"/>
              </w:rPr>
              <w:t>20/02/2002</w:t>
            </w:r>
          </w:p>
        </w:tc>
        <w:tc>
          <w:tcPr>
            <w:tcW w:w="3402" w:type="dxa"/>
          </w:tcPr>
          <w:p w:rsidR="00560971" w:rsidRPr="005345A2" w:rsidRDefault="00560971" w:rsidP="00560971">
            <w:pPr>
              <w:jc w:val="both"/>
              <w:rPr>
                <w:rFonts w:ascii="Times New Roman" w:hAnsi="Times New Roman" w:cs="Times New Roman"/>
                <w:sz w:val="26"/>
                <w:szCs w:val="26"/>
              </w:rPr>
            </w:pPr>
            <w:r w:rsidRPr="005345A2">
              <w:rPr>
                <w:rFonts w:ascii="Times New Roman" w:hAnsi="Times New Roman" w:cs="Times New Roman"/>
                <w:sz w:val="26"/>
                <w:szCs w:val="26"/>
              </w:rPr>
              <w:t>Về việc ban hành Danh mục trang thiết bị y tế bệnh viện đa khoa tuyến tỉnh, huyện,  phòng khám đa khoa khu vực, trạm y tế xã và túi y tế thôn bản.</w:t>
            </w:r>
          </w:p>
        </w:tc>
        <w:tc>
          <w:tcPr>
            <w:tcW w:w="1701" w:type="dxa"/>
          </w:tcPr>
          <w:p w:rsidR="00560971" w:rsidRPr="005345A2" w:rsidRDefault="00560971" w:rsidP="00560971">
            <w:pPr>
              <w:jc w:val="center"/>
              <w:rPr>
                <w:rFonts w:ascii="Times New Roman" w:hAnsi="Times New Roman" w:cs="Times New Roman"/>
                <w:sz w:val="26"/>
                <w:szCs w:val="26"/>
              </w:rPr>
            </w:pPr>
            <w:r w:rsidRPr="005345A2">
              <w:rPr>
                <w:rFonts w:ascii="Times New Roman" w:hAnsi="Times New Roman" w:cs="Times New Roman"/>
                <w:sz w:val="26"/>
                <w:szCs w:val="26"/>
              </w:rPr>
              <w:t>07/03/2002</w:t>
            </w:r>
          </w:p>
        </w:tc>
        <w:tc>
          <w:tcPr>
            <w:tcW w:w="4678" w:type="dxa"/>
          </w:tcPr>
          <w:p w:rsidR="00560971" w:rsidRPr="00560971" w:rsidRDefault="00FC4520" w:rsidP="00560971">
            <w:pPr>
              <w:keepLines/>
              <w:widowControl w:val="0"/>
              <w:rPr>
                <w:rFonts w:ascii="Times New Roman" w:hAnsi="Times New Roman" w:cs="Times New Roman"/>
                <w:sz w:val="26"/>
                <w:szCs w:val="26"/>
              </w:rPr>
            </w:pPr>
            <w:hyperlink r:id="rId391" w:history="1">
              <w:r w:rsidR="00560971" w:rsidRPr="00E6630A">
                <w:rPr>
                  <w:rStyle w:val="Hyperlink"/>
                  <w:rFonts w:ascii="Times New Roman" w:hAnsi="Times New Roman" w:cs="Times New Roman"/>
                  <w:sz w:val="26"/>
                  <w:szCs w:val="26"/>
                </w:rPr>
                <w:t>http://vbpl.vn/TW/Pages/vbpq-toanvan.aspx?ItemID=50408</w:t>
              </w:r>
            </w:hyperlink>
          </w:p>
        </w:tc>
      </w:tr>
      <w:tr w:rsidR="00560971" w:rsidRPr="005345A2" w:rsidTr="00560971">
        <w:tc>
          <w:tcPr>
            <w:tcW w:w="709" w:type="dxa"/>
          </w:tcPr>
          <w:p w:rsidR="00560971" w:rsidRPr="00EF4133" w:rsidRDefault="00560971" w:rsidP="00560971">
            <w:pPr>
              <w:pStyle w:val="ListParagraph"/>
              <w:numPr>
                <w:ilvl w:val="0"/>
                <w:numId w:val="31"/>
              </w:numPr>
              <w:rPr>
                <w:rFonts w:ascii="Times New Roman" w:hAnsi="Times New Roman" w:cs="Times New Roman"/>
                <w:sz w:val="26"/>
                <w:szCs w:val="26"/>
              </w:rPr>
            </w:pPr>
          </w:p>
        </w:tc>
        <w:tc>
          <w:tcPr>
            <w:tcW w:w="1843" w:type="dxa"/>
          </w:tcPr>
          <w:p w:rsidR="00560971" w:rsidRPr="005345A2" w:rsidRDefault="00560971" w:rsidP="00560971">
            <w:pPr>
              <w:jc w:val="center"/>
              <w:rPr>
                <w:rFonts w:ascii="Times New Roman" w:hAnsi="Times New Roman" w:cs="Times New Roman"/>
                <w:sz w:val="26"/>
                <w:szCs w:val="26"/>
              </w:rPr>
            </w:pPr>
            <w:r w:rsidRPr="005345A2">
              <w:rPr>
                <w:rFonts w:ascii="Times New Roman" w:hAnsi="Times New Roman" w:cs="Times New Roman"/>
                <w:sz w:val="26"/>
                <w:szCs w:val="26"/>
              </w:rPr>
              <w:t>Quyết định của Bộ trưởng Bộ Y tế</w:t>
            </w:r>
          </w:p>
        </w:tc>
        <w:tc>
          <w:tcPr>
            <w:tcW w:w="1984" w:type="dxa"/>
          </w:tcPr>
          <w:p w:rsidR="00560971" w:rsidRPr="005345A2" w:rsidRDefault="00560971" w:rsidP="00560971">
            <w:pPr>
              <w:jc w:val="center"/>
              <w:rPr>
                <w:rFonts w:ascii="Times New Roman" w:hAnsi="Times New Roman" w:cs="Times New Roman"/>
                <w:sz w:val="26"/>
                <w:szCs w:val="26"/>
              </w:rPr>
            </w:pPr>
            <w:r w:rsidRPr="005345A2">
              <w:rPr>
                <w:rFonts w:ascii="Times New Roman" w:hAnsi="Times New Roman" w:cs="Times New Roman"/>
                <w:sz w:val="26"/>
                <w:szCs w:val="26"/>
              </w:rPr>
              <w:t>1327/2002/QĐ-BYT</w:t>
            </w:r>
          </w:p>
          <w:p w:rsidR="00560971" w:rsidRPr="005345A2" w:rsidRDefault="00560971" w:rsidP="00560971">
            <w:pPr>
              <w:jc w:val="center"/>
              <w:rPr>
                <w:rFonts w:ascii="Times New Roman" w:hAnsi="Times New Roman" w:cs="Times New Roman"/>
                <w:sz w:val="26"/>
                <w:szCs w:val="26"/>
              </w:rPr>
            </w:pPr>
          </w:p>
          <w:p w:rsidR="00560971" w:rsidRPr="005345A2" w:rsidRDefault="00560971" w:rsidP="00560971">
            <w:pPr>
              <w:jc w:val="center"/>
              <w:rPr>
                <w:rFonts w:ascii="Times New Roman" w:hAnsi="Times New Roman" w:cs="Times New Roman"/>
                <w:sz w:val="26"/>
                <w:szCs w:val="26"/>
              </w:rPr>
            </w:pPr>
            <w:r w:rsidRPr="005345A2">
              <w:rPr>
                <w:rFonts w:ascii="Times New Roman" w:hAnsi="Times New Roman" w:cs="Times New Roman"/>
                <w:sz w:val="26"/>
                <w:szCs w:val="26"/>
              </w:rPr>
              <w:t>18/04/2002</w:t>
            </w:r>
          </w:p>
        </w:tc>
        <w:tc>
          <w:tcPr>
            <w:tcW w:w="3402" w:type="dxa"/>
          </w:tcPr>
          <w:p w:rsidR="00560971" w:rsidRPr="005345A2" w:rsidRDefault="00560971" w:rsidP="00560971">
            <w:pPr>
              <w:jc w:val="both"/>
              <w:rPr>
                <w:rFonts w:ascii="Times New Roman" w:hAnsi="Times New Roman" w:cs="Times New Roman"/>
                <w:sz w:val="26"/>
                <w:szCs w:val="26"/>
              </w:rPr>
            </w:pPr>
            <w:r w:rsidRPr="005345A2">
              <w:rPr>
                <w:rFonts w:ascii="Times New Roman" w:hAnsi="Times New Roman" w:cs="Times New Roman"/>
                <w:sz w:val="26"/>
                <w:szCs w:val="26"/>
              </w:rPr>
              <w:t>Ban hành Tiêu chuẩn thiết kế phòng khám đa khoa khu vực tiêu chuẩn ngành.</w:t>
            </w:r>
          </w:p>
        </w:tc>
        <w:tc>
          <w:tcPr>
            <w:tcW w:w="1701" w:type="dxa"/>
          </w:tcPr>
          <w:p w:rsidR="00560971" w:rsidRPr="005345A2" w:rsidRDefault="00560971" w:rsidP="00560971">
            <w:pPr>
              <w:jc w:val="center"/>
              <w:rPr>
                <w:rFonts w:ascii="Times New Roman" w:hAnsi="Times New Roman" w:cs="Times New Roman"/>
                <w:sz w:val="26"/>
                <w:szCs w:val="26"/>
              </w:rPr>
            </w:pPr>
            <w:r w:rsidRPr="005345A2">
              <w:rPr>
                <w:rFonts w:ascii="Times New Roman" w:hAnsi="Times New Roman" w:cs="Times New Roman"/>
                <w:sz w:val="26"/>
                <w:szCs w:val="26"/>
              </w:rPr>
              <w:t>18/04/2002</w:t>
            </w:r>
          </w:p>
        </w:tc>
        <w:tc>
          <w:tcPr>
            <w:tcW w:w="4678" w:type="dxa"/>
          </w:tcPr>
          <w:p w:rsidR="00560971" w:rsidRPr="00560971" w:rsidRDefault="00FC4520" w:rsidP="00560971">
            <w:pPr>
              <w:keepLines/>
              <w:widowControl w:val="0"/>
              <w:rPr>
                <w:rFonts w:ascii="Times New Roman" w:hAnsi="Times New Roman" w:cs="Times New Roman"/>
                <w:sz w:val="26"/>
                <w:szCs w:val="26"/>
              </w:rPr>
            </w:pPr>
            <w:hyperlink r:id="rId392" w:history="1">
              <w:r w:rsidR="00560971" w:rsidRPr="00E6630A">
                <w:rPr>
                  <w:rStyle w:val="Hyperlink"/>
                  <w:rFonts w:ascii="Times New Roman" w:hAnsi="Times New Roman" w:cs="Times New Roman"/>
                  <w:sz w:val="26"/>
                  <w:szCs w:val="26"/>
                </w:rPr>
                <w:t>http://vbpl.vn/TW/Pages/vbpq-toanvan.aspx?ItemID=44777</w:t>
              </w:r>
            </w:hyperlink>
          </w:p>
        </w:tc>
      </w:tr>
      <w:tr w:rsidR="00560971" w:rsidRPr="005345A2" w:rsidTr="00560971">
        <w:tc>
          <w:tcPr>
            <w:tcW w:w="709" w:type="dxa"/>
          </w:tcPr>
          <w:p w:rsidR="00560971" w:rsidRPr="00EF4133" w:rsidRDefault="00560971" w:rsidP="00560971">
            <w:pPr>
              <w:pStyle w:val="ListParagraph"/>
              <w:numPr>
                <w:ilvl w:val="0"/>
                <w:numId w:val="31"/>
              </w:numPr>
              <w:rPr>
                <w:rFonts w:ascii="Times New Roman" w:hAnsi="Times New Roman" w:cs="Times New Roman"/>
                <w:sz w:val="26"/>
                <w:szCs w:val="26"/>
              </w:rPr>
            </w:pPr>
          </w:p>
        </w:tc>
        <w:tc>
          <w:tcPr>
            <w:tcW w:w="1843" w:type="dxa"/>
          </w:tcPr>
          <w:p w:rsidR="00560971" w:rsidRPr="005345A2" w:rsidRDefault="00560971" w:rsidP="00560971">
            <w:pPr>
              <w:jc w:val="center"/>
              <w:rPr>
                <w:rFonts w:ascii="Times New Roman" w:hAnsi="Times New Roman" w:cs="Times New Roman"/>
                <w:sz w:val="26"/>
                <w:szCs w:val="26"/>
              </w:rPr>
            </w:pPr>
            <w:r w:rsidRPr="005345A2">
              <w:rPr>
                <w:rFonts w:ascii="Times New Roman" w:hAnsi="Times New Roman" w:cs="Times New Roman"/>
                <w:sz w:val="26"/>
                <w:szCs w:val="26"/>
              </w:rPr>
              <w:t>Quyết định của Bộ trưởng Bộ Y tế</w:t>
            </w:r>
          </w:p>
        </w:tc>
        <w:tc>
          <w:tcPr>
            <w:tcW w:w="1984" w:type="dxa"/>
          </w:tcPr>
          <w:p w:rsidR="00560971" w:rsidRPr="005345A2" w:rsidRDefault="00560971" w:rsidP="00560971">
            <w:pPr>
              <w:jc w:val="center"/>
              <w:rPr>
                <w:rFonts w:ascii="Times New Roman" w:hAnsi="Times New Roman" w:cs="Times New Roman"/>
                <w:sz w:val="26"/>
                <w:szCs w:val="26"/>
              </w:rPr>
            </w:pPr>
            <w:r w:rsidRPr="005345A2">
              <w:rPr>
                <w:rFonts w:ascii="Times New Roman" w:hAnsi="Times New Roman" w:cs="Times New Roman"/>
                <w:sz w:val="26"/>
                <w:szCs w:val="26"/>
              </w:rPr>
              <w:t>2271/2002/QĐ-BYT</w:t>
            </w:r>
          </w:p>
          <w:p w:rsidR="00560971" w:rsidRPr="005345A2" w:rsidRDefault="00560971" w:rsidP="00560971">
            <w:pPr>
              <w:jc w:val="center"/>
              <w:rPr>
                <w:rFonts w:ascii="Times New Roman" w:hAnsi="Times New Roman" w:cs="Times New Roman"/>
                <w:sz w:val="26"/>
                <w:szCs w:val="26"/>
              </w:rPr>
            </w:pPr>
          </w:p>
          <w:p w:rsidR="00560971" w:rsidRPr="005345A2" w:rsidRDefault="00560971" w:rsidP="00560971">
            <w:pPr>
              <w:jc w:val="center"/>
              <w:rPr>
                <w:rFonts w:ascii="Times New Roman" w:hAnsi="Times New Roman" w:cs="Times New Roman"/>
                <w:sz w:val="26"/>
                <w:szCs w:val="26"/>
              </w:rPr>
            </w:pPr>
            <w:r w:rsidRPr="005345A2">
              <w:rPr>
                <w:rFonts w:ascii="Times New Roman" w:hAnsi="Times New Roman" w:cs="Times New Roman"/>
                <w:sz w:val="26"/>
                <w:szCs w:val="26"/>
              </w:rPr>
              <w:t>17/06/2002</w:t>
            </w:r>
          </w:p>
        </w:tc>
        <w:tc>
          <w:tcPr>
            <w:tcW w:w="3402" w:type="dxa"/>
          </w:tcPr>
          <w:p w:rsidR="00560971" w:rsidRPr="005345A2" w:rsidRDefault="00560971" w:rsidP="00560971">
            <w:pPr>
              <w:jc w:val="both"/>
              <w:rPr>
                <w:rFonts w:ascii="Times New Roman" w:hAnsi="Times New Roman" w:cs="Times New Roman"/>
                <w:sz w:val="26"/>
                <w:szCs w:val="26"/>
              </w:rPr>
            </w:pPr>
            <w:r w:rsidRPr="005345A2">
              <w:rPr>
                <w:rFonts w:ascii="Times New Roman" w:hAnsi="Times New Roman" w:cs="Times New Roman"/>
                <w:sz w:val="26"/>
                <w:szCs w:val="26"/>
              </w:rPr>
              <w:t>Ban hành tiêu chuẩn thiết kế Trạm y tế cơ sở - Tiêu chuẩn Ngành.</w:t>
            </w:r>
          </w:p>
        </w:tc>
        <w:tc>
          <w:tcPr>
            <w:tcW w:w="1701" w:type="dxa"/>
          </w:tcPr>
          <w:p w:rsidR="00560971" w:rsidRPr="005345A2" w:rsidRDefault="00560971" w:rsidP="00560971">
            <w:pPr>
              <w:jc w:val="center"/>
              <w:rPr>
                <w:rFonts w:ascii="Times New Roman" w:hAnsi="Times New Roman" w:cs="Times New Roman"/>
                <w:sz w:val="26"/>
                <w:szCs w:val="26"/>
              </w:rPr>
            </w:pPr>
            <w:r w:rsidRPr="005345A2">
              <w:rPr>
                <w:rFonts w:ascii="Times New Roman" w:hAnsi="Times New Roman" w:cs="Times New Roman"/>
                <w:sz w:val="26"/>
                <w:szCs w:val="26"/>
              </w:rPr>
              <w:t>17/06/2002</w:t>
            </w:r>
          </w:p>
        </w:tc>
        <w:tc>
          <w:tcPr>
            <w:tcW w:w="4678" w:type="dxa"/>
          </w:tcPr>
          <w:p w:rsidR="00560971" w:rsidRPr="00560971" w:rsidRDefault="00FC4520" w:rsidP="00560971">
            <w:pPr>
              <w:keepLines/>
              <w:widowControl w:val="0"/>
              <w:rPr>
                <w:rFonts w:ascii="Times New Roman" w:hAnsi="Times New Roman" w:cs="Times New Roman"/>
                <w:sz w:val="26"/>
                <w:szCs w:val="26"/>
              </w:rPr>
            </w:pPr>
            <w:hyperlink r:id="rId393" w:history="1">
              <w:r w:rsidR="00560971" w:rsidRPr="00E6630A">
                <w:rPr>
                  <w:rStyle w:val="Hyperlink"/>
                  <w:rFonts w:ascii="Times New Roman" w:hAnsi="Times New Roman" w:cs="Times New Roman"/>
                  <w:sz w:val="26"/>
                  <w:szCs w:val="26"/>
                </w:rPr>
                <w:t>http://vbpl.vn/TW/Pages/vbpq-toanvan.aspx?ItemID=60167</w:t>
              </w:r>
            </w:hyperlink>
          </w:p>
        </w:tc>
      </w:tr>
      <w:tr w:rsidR="00560971" w:rsidRPr="005345A2" w:rsidTr="00560971">
        <w:tc>
          <w:tcPr>
            <w:tcW w:w="709" w:type="dxa"/>
          </w:tcPr>
          <w:p w:rsidR="00560971" w:rsidRPr="00EF4133" w:rsidRDefault="00560971" w:rsidP="00560971">
            <w:pPr>
              <w:pStyle w:val="ListParagraph"/>
              <w:numPr>
                <w:ilvl w:val="0"/>
                <w:numId w:val="31"/>
              </w:numPr>
              <w:rPr>
                <w:rFonts w:ascii="Times New Roman" w:hAnsi="Times New Roman" w:cs="Times New Roman"/>
                <w:sz w:val="26"/>
                <w:szCs w:val="26"/>
              </w:rPr>
            </w:pPr>
          </w:p>
        </w:tc>
        <w:tc>
          <w:tcPr>
            <w:tcW w:w="1843" w:type="dxa"/>
          </w:tcPr>
          <w:p w:rsidR="00560971" w:rsidRPr="005345A2" w:rsidRDefault="00560971" w:rsidP="00560971">
            <w:pPr>
              <w:jc w:val="center"/>
              <w:rPr>
                <w:rFonts w:ascii="Times New Roman" w:hAnsi="Times New Roman" w:cs="Times New Roman"/>
                <w:sz w:val="26"/>
                <w:szCs w:val="26"/>
              </w:rPr>
            </w:pPr>
            <w:r w:rsidRPr="005345A2">
              <w:rPr>
                <w:rFonts w:ascii="Times New Roman" w:hAnsi="Times New Roman" w:cs="Times New Roman"/>
                <w:sz w:val="26"/>
                <w:szCs w:val="26"/>
              </w:rPr>
              <w:t>Quyết định của Bộ trưởng Bộ Y tế</w:t>
            </w:r>
          </w:p>
        </w:tc>
        <w:tc>
          <w:tcPr>
            <w:tcW w:w="1984" w:type="dxa"/>
          </w:tcPr>
          <w:p w:rsidR="00560971" w:rsidRPr="005345A2" w:rsidRDefault="00560971" w:rsidP="00560971">
            <w:pPr>
              <w:jc w:val="center"/>
              <w:rPr>
                <w:rFonts w:ascii="Times New Roman" w:hAnsi="Times New Roman" w:cs="Times New Roman"/>
                <w:sz w:val="26"/>
                <w:szCs w:val="26"/>
              </w:rPr>
            </w:pPr>
            <w:r w:rsidRPr="005345A2">
              <w:rPr>
                <w:rFonts w:ascii="Times New Roman" w:hAnsi="Times New Roman" w:cs="Times New Roman"/>
                <w:sz w:val="26"/>
                <w:szCs w:val="26"/>
              </w:rPr>
              <w:t>4380/2003/QĐ-BYT</w:t>
            </w:r>
          </w:p>
          <w:p w:rsidR="00560971" w:rsidRPr="005345A2" w:rsidRDefault="00560971" w:rsidP="00560971">
            <w:pPr>
              <w:jc w:val="center"/>
              <w:rPr>
                <w:rFonts w:ascii="Times New Roman" w:hAnsi="Times New Roman" w:cs="Times New Roman"/>
                <w:sz w:val="26"/>
                <w:szCs w:val="26"/>
              </w:rPr>
            </w:pPr>
          </w:p>
          <w:p w:rsidR="00560971" w:rsidRPr="005345A2" w:rsidRDefault="00560971" w:rsidP="00560971">
            <w:pPr>
              <w:jc w:val="center"/>
              <w:rPr>
                <w:rFonts w:ascii="Times New Roman" w:hAnsi="Times New Roman" w:cs="Times New Roman"/>
                <w:sz w:val="26"/>
                <w:szCs w:val="26"/>
              </w:rPr>
            </w:pPr>
            <w:r w:rsidRPr="005345A2">
              <w:rPr>
                <w:rFonts w:ascii="Times New Roman" w:hAnsi="Times New Roman" w:cs="Times New Roman"/>
                <w:sz w:val="26"/>
                <w:szCs w:val="26"/>
              </w:rPr>
              <w:t>18/08/2003</w:t>
            </w:r>
          </w:p>
        </w:tc>
        <w:tc>
          <w:tcPr>
            <w:tcW w:w="3402" w:type="dxa"/>
          </w:tcPr>
          <w:p w:rsidR="00560971" w:rsidRPr="005345A2" w:rsidRDefault="00560971" w:rsidP="00560971">
            <w:pPr>
              <w:jc w:val="both"/>
              <w:rPr>
                <w:rFonts w:ascii="Times New Roman" w:hAnsi="Times New Roman" w:cs="Times New Roman"/>
                <w:sz w:val="26"/>
                <w:szCs w:val="26"/>
              </w:rPr>
            </w:pPr>
            <w:r w:rsidRPr="005345A2">
              <w:rPr>
                <w:rFonts w:ascii="Times New Roman" w:hAnsi="Times New Roman" w:cs="Times New Roman"/>
                <w:sz w:val="26"/>
                <w:szCs w:val="26"/>
              </w:rPr>
              <w:t>Ban hành 8 tiêu chuẩn ngành trang thiết bị y tế.</w:t>
            </w:r>
          </w:p>
        </w:tc>
        <w:tc>
          <w:tcPr>
            <w:tcW w:w="1701" w:type="dxa"/>
          </w:tcPr>
          <w:p w:rsidR="00560971" w:rsidRPr="005345A2" w:rsidRDefault="00560971" w:rsidP="00560971">
            <w:pPr>
              <w:jc w:val="center"/>
              <w:rPr>
                <w:rFonts w:ascii="Times New Roman" w:hAnsi="Times New Roman" w:cs="Times New Roman"/>
                <w:sz w:val="26"/>
                <w:szCs w:val="26"/>
              </w:rPr>
            </w:pPr>
            <w:r w:rsidRPr="005345A2">
              <w:rPr>
                <w:rFonts w:ascii="Times New Roman" w:hAnsi="Times New Roman" w:cs="Times New Roman"/>
                <w:sz w:val="26"/>
                <w:szCs w:val="26"/>
              </w:rPr>
              <w:t>02/09/2003</w:t>
            </w:r>
          </w:p>
        </w:tc>
        <w:tc>
          <w:tcPr>
            <w:tcW w:w="4678" w:type="dxa"/>
          </w:tcPr>
          <w:p w:rsidR="00560971" w:rsidRPr="00560971" w:rsidRDefault="00FC4520" w:rsidP="00560971">
            <w:pPr>
              <w:keepLines/>
              <w:widowControl w:val="0"/>
              <w:rPr>
                <w:rFonts w:ascii="Times New Roman" w:hAnsi="Times New Roman" w:cs="Times New Roman"/>
                <w:sz w:val="26"/>
                <w:szCs w:val="26"/>
              </w:rPr>
            </w:pPr>
            <w:hyperlink r:id="rId394" w:history="1">
              <w:r w:rsidR="00560971" w:rsidRPr="00E6630A">
                <w:rPr>
                  <w:rStyle w:val="Hyperlink"/>
                  <w:rFonts w:ascii="Times New Roman" w:hAnsi="Times New Roman" w:cs="Times New Roman"/>
                  <w:sz w:val="26"/>
                  <w:szCs w:val="26"/>
                </w:rPr>
                <w:t>http://vbpl.vn/TW/Pages/vbpq-toanvan.aspx?ItemID=129814</w:t>
              </w:r>
            </w:hyperlink>
          </w:p>
        </w:tc>
      </w:tr>
      <w:tr w:rsidR="00560971" w:rsidRPr="005345A2" w:rsidTr="00560971">
        <w:tc>
          <w:tcPr>
            <w:tcW w:w="709" w:type="dxa"/>
          </w:tcPr>
          <w:p w:rsidR="00560971" w:rsidRPr="00EF4133" w:rsidRDefault="00560971" w:rsidP="00560971">
            <w:pPr>
              <w:pStyle w:val="ListParagraph"/>
              <w:numPr>
                <w:ilvl w:val="0"/>
                <w:numId w:val="31"/>
              </w:numPr>
              <w:rPr>
                <w:rFonts w:ascii="Times New Roman" w:hAnsi="Times New Roman" w:cs="Times New Roman"/>
                <w:sz w:val="26"/>
                <w:szCs w:val="26"/>
              </w:rPr>
            </w:pPr>
          </w:p>
        </w:tc>
        <w:tc>
          <w:tcPr>
            <w:tcW w:w="1843" w:type="dxa"/>
          </w:tcPr>
          <w:p w:rsidR="00560971" w:rsidRPr="005345A2" w:rsidRDefault="00560971" w:rsidP="00560971">
            <w:pPr>
              <w:jc w:val="center"/>
              <w:rPr>
                <w:rFonts w:ascii="Times New Roman" w:hAnsi="Times New Roman" w:cs="Times New Roman"/>
                <w:sz w:val="26"/>
                <w:szCs w:val="26"/>
              </w:rPr>
            </w:pPr>
            <w:r w:rsidRPr="005345A2">
              <w:rPr>
                <w:rFonts w:ascii="Times New Roman" w:hAnsi="Times New Roman" w:cs="Times New Roman"/>
                <w:sz w:val="26"/>
                <w:szCs w:val="26"/>
              </w:rPr>
              <w:t>Quyết định của Bộ trưởng Bộ Y tế</w:t>
            </w:r>
          </w:p>
        </w:tc>
        <w:tc>
          <w:tcPr>
            <w:tcW w:w="1984" w:type="dxa"/>
          </w:tcPr>
          <w:p w:rsidR="00560971" w:rsidRPr="005345A2" w:rsidRDefault="00560971" w:rsidP="00560971">
            <w:pPr>
              <w:jc w:val="center"/>
              <w:rPr>
                <w:rFonts w:ascii="Times New Roman" w:hAnsi="Times New Roman" w:cs="Times New Roman"/>
                <w:sz w:val="26"/>
                <w:szCs w:val="26"/>
              </w:rPr>
            </w:pPr>
            <w:r w:rsidRPr="005345A2">
              <w:rPr>
                <w:rFonts w:ascii="Times New Roman" w:hAnsi="Times New Roman" w:cs="Times New Roman"/>
                <w:sz w:val="26"/>
                <w:szCs w:val="26"/>
              </w:rPr>
              <w:t>16/2005/QĐ-BYT</w:t>
            </w:r>
          </w:p>
          <w:p w:rsidR="00560971" w:rsidRPr="005345A2" w:rsidRDefault="00560971" w:rsidP="00560971">
            <w:pPr>
              <w:jc w:val="center"/>
              <w:rPr>
                <w:rFonts w:ascii="Times New Roman" w:hAnsi="Times New Roman" w:cs="Times New Roman"/>
                <w:sz w:val="26"/>
                <w:szCs w:val="26"/>
              </w:rPr>
            </w:pPr>
          </w:p>
          <w:p w:rsidR="00560971" w:rsidRPr="005345A2" w:rsidRDefault="00560971" w:rsidP="00560971">
            <w:pPr>
              <w:jc w:val="center"/>
              <w:rPr>
                <w:rFonts w:ascii="Times New Roman" w:hAnsi="Times New Roman" w:cs="Times New Roman"/>
                <w:sz w:val="26"/>
                <w:szCs w:val="26"/>
              </w:rPr>
            </w:pPr>
            <w:r w:rsidRPr="005345A2">
              <w:rPr>
                <w:rFonts w:ascii="Times New Roman" w:hAnsi="Times New Roman" w:cs="Times New Roman"/>
                <w:sz w:val="26"/>
                <w:szCs w:val="26"/>
              </w:rPr>
              <w:t>30/06/2005</w:t>
            </w:r>
          </w:p>
        </w:tc>
        <w:tc>
          <w:tcPr>
            <w:tcW w:w="3402" w:type="dxa"/>
          </w:tcPr>
          <w:p w:rsidR="00560971" w:rsidRPr="005345A2" w:rsidRDefault="00560971" w:rsidP="00560971">
            <w:pPr>
              <w:jc w:val="both"/>
              <w:rPr>
                <w:rFonts w:ascii="Times New Roman" w:hAnsi="Times New Roman" w:cs="Times New Roman"/>
                <w:sz w:val="26"/>
                <w:szCs w:val="26"/>
              </w:rPr>
            </w:pPr>
            <w:r w:rsidRPr="005345A2">
              <w:rPr>
                <w:rFonts w:ascii="Times New Roman" w:hAnsi="Times New Roman" w:cs="Times New Roman"/>
                <w:sz w:val="26"/>
                <w:szCs w:val="26"/>
              </w:rPr>
              <w:t>Ban hành 07 Tiêu chuẩn ngành về Trang thiết bị Y tế.</w:t>
            </w:r>
          </w:p>
        </w:tc>
        <w:tc>
          <w:tcPr>
            <w:tcW w:w="1701" w:type="dxa"/>
          </w:tcPr>
          <w:p w:rsidR="00560971" w:rsidRPr="005345A2" w:rsidRDefault="00560971" w:rsidP="00560971">
            <w:pPr>
              <w:jc w:val="center"/>
              <w:rPr>
                <w:rFonts w:ascii="Times New Roman" w:hAnsi="Times New Roman" w:cs="Times New Roman"/>
                <w:sz w:val="26"/>
                <w:szCs w:val="26"/>
              </w:rPr>
            </w:pPr>
            <w:r w:rsidRPr="005345A2">
              <w:rPr>
                <w:rFonts w:ascii="Times New Roman" w:hAnsi="Times New Roman" w:cs="Times New Roman"/>
                <w:sz w:val="26"/>
                <w:szCs w:val="26"/>
              </w:rPr>
              <w:t>15/07/2005</w:t>
            </w:r>
          </w:p>
        </w:tc>
        <w:tc>
          <w:tcPr>
            <w:tcW w:w="4678" w:type="dxa"/>
          </w:tcPr>
          <w:p w:rsidR="00560971" w:rsidRPr="00560971" w:rsidRDefault="00FC4520" w:rsidP="00560971">
            <w:pPr>
              <w:keepLines/>
              <w:widowControl w:val="0"/>
              <w:rPr>
                <w:rFonts w:ascii="Times New Roman" w:hAnsi="Times New Roman" w:cs="Times New Roman"/>
                <w:sz w:val="26"/>
                <w:szCs w:val="26"/>
              </w:rPr>
            </w:pPr>
            <w:hyperlink r:id="rId395" w:history="1">
              <w:r w:rsidR="00560971" w:rsidRPr="00E6630A">
                <w:rPr>
                  <w:rStyle w:val="Hyperlink"/>
                  <w:rFonts w:ascii="Times New Roman" w:hAnsi="Times New Roman" w:cs="Times New Roman"/>
                  <w:sz w:val="26"/>
                  <w:szCs w:val="26"/>
                </w:rPr>
                <w:t>http://vbpl.vn/TW/Pages/vbpq-toanvan.aspx?ItemID=129828</w:t>
              </w:r>
            </w:hyperlink>
          </w:p>
        </w:tc>
      </w:tr>
      <w:tr w:rsidR="00560971" w:rsidRPr="005345A2" w:rsidTr="00560971">
        <w:tc>
          <w:tcPr>
            <w:tcW w:w="709" w:type="dxa"/>
          </w:tcPr>
          <w:p w:rsidR="00560971" w:rsidRPr="00EF4133" w:rsidRDefault="00560971" w:rsidP="00560971">
            <w:pPr>
              <w:pStyle w:val="ListParagraph"/>
              <w:numPr>
                <w:ilvl w:val="0"/>
                <w:numId w:val="31"/>
              </w:numPr>
              <w:rPr>
                <w:rFonts w:ascii="Times New Roman" w:hAnsi="Times New Roman" w:cs="Times New Roman"/>
                <w:sz w:val="26"/>
                <w:szCs w:val="26"/>
              </w:rPr>
            </w:pPr>
          </w:p>
        </w:tc>
        <w:tc>
          <w:tcPr>
            <w:tcW w:w="1843" w:type="dxa"/>
          </w:tcPr>
          <w:p w:rsidR="00560971" w:rsidRPr="005345A2" w:rsidRDefault="00560971" w:rsidP="00560971">
            <w:pPr>
              <w:jc w:val="center"/>
              <w:rPr>
                <w:rFonts w:ascii="Times New Roman" w:hAnsi="Times New Roman" w:cs="Times New Roman"/>
                <w:sz w:val="26"/>
                <w:szCs w:val="26"/>
              </w:rPr>
            </w:pPr>
            <w:r w:rsidRPr="005345A2">
              <w:rPr>
                <w:rFonts w:ascii="Times New Roman" w:hAnsi="Times New Roman" w:cs="Times New Roman"/>
                <w:sz w:val="26"/>
                <w:szCs w:val="26"/>
              </w:rPr>
              <w:t>Quyết định của Bộ trưởng Bộ Y tế</w:t>
            </w:r>
          </w:p>
        </w:tc>
        <w:tc>
          <w:tcPr>
            <w:tcW w:w="1984" w:type="dxa"/>
          </w:tcPr>
          <w:p w:rsidR="00560971" w:rsidRPr="005345A2" w:rsidRDefault="00560971" w:rsidP="00560971">
            <w:pPr>
              <w:jc w:val="center"/>
              <w:rPr>
                <w:rFonts w:ascii="Times New Roman" w:hAnsi="Times New Roman" w:cs="Times New Roman"/>
                <w:sz w:val="26"/>
                <w:szCs w:val="26"/>
              </w:rPr>
            </w:pPr>
            <w:r w:rsidRPr="005345A2">
              <w:rPr>
                <w:rFonts w:ascii="Times New Roman" w:hAnsi="Times New Roman" w:cs="Times New Roman"/>
                <w:sz w:val="26"/>
                <w:szCs w:val="26"/>
              </w:rPr>
              <w:t>36/2006/QĐ-BYT</w:t>
            </w:r>
          </w:p>
          <w:p w:rsidR="00560971" w:rsidRPr="005345A2" w:rsidRDefault="00560971" w:rsidP="00560971">
            <w:pPr>
              <w:jc w:val="center"/>
              <w:rPr>
                <w:rFonts w:ascii="Times New Roman" w:hAnsi="Times New Roman" w:cs="Times New Roman"/>
                <w:sz w:val="26"/>
                <w:szCs w:val="26"/>
              </w:rPr>
            </w:pPr>
          </w:p>
          <w:p w:rsidR="00560971" w:rsidRPr="005345A2" w:rsidRDefault="00560971" w:rsidP="00560971">
            <w:pPr>
              <w:jc w:val="center"/>
              <w:rPr>
                <w:rFonts w:ascii="Times New Roman" w:hAnsi="Times New Roman" w:cs="Times New Roman"/>
                <w:sz w:val="26"/>
                <w:szCs w:val="26"/>
              </w:rPr>
            </w:pPr>
            <w:r w:rsidRPr="005345A2">
              <w:rPr>
                <w:rFonts w:ascii="Times New Roman" w:hAnsi="Times New Roman" w:cs="Times New Roman"/>
                <w:sz w:val="26"/>
                <w:szCs w:val="26"/>
              </w:rPr>
              <w:t>14/11/2006</w:t>
            </w:r>
          </w:p>
        </w:tc>
        <w:tc>
          <w:tcPr>
            <w:tcW w:w="3402" w:type="dxa"/>
          </w:tcPr>
          <w:p w:rsidR="00560971" w:rsidRPr="005345A2" w:rsidRDefault="00560971" w:rsidP="00560971">
            <w:pPr>
              <w:jc w:val="both"/>
              <w:rPr>
                <w:rFonts w:ascii="Times New Roman" w:hAnsi="Times New Roman" w:cs="Times New Roman"/>
                <w:sz w:val="26"/>
                <w:szCs w:val="26"/>
              </w:rPr>
            </w:pPr>
            <w:r w:rsidRPr="005345A2">
              <w:rPr>
                <w:rFonts w:ascii="Times New Roman" w:hAnsi="Times New Roman" w:cs="Times New Roman"/>
                <w:sz w:val="26"/>
                <w:szCs w:val="26"/>
              </w:rPr>
              <w:t>Ban hành Quy định về thử lâm sàng trang thiết bị y tế.</w:t>
            </w:r>
          </w:p>
        </w:tc>
        <w:tc>
          <w:tcPr>
            <w:tcW w:w="1701" w:type="dxa"/>
          </w:tcPr>
          <w:p w:rsidR="00560971" w:rsidRPr="005345A2" w:rsidRDefault="00560971" w:rsidP="00560971">
            <w:pPr>
              <w:jc w:val="center"/>
              <w:rPr>
                <w:rFonts w:ascii="Times New Roman" w:hAnsi="Times New Roman" w:cs="Times New Roman"/>
                <w:sz w:val="26"/>
                <w:szCs w:val="26"/>
              </w:rPr>
            </w:pPr>
            <w:r w:rsidRPr="005345A2">
              <w:rPr>
                <w:rFonts w:ascii="Times New Roman" w:hAnsi="Times New Roman" w:cs="Times New Roman"/>
                <w:sz w:val="26"/>
                <w:szCs w:val="26"/>
              </w:rPr>
              <w:t>28/12/2006</w:t>
            </w:r>
          </w:p>
        </w:tc>
        <w:tc>
          <w:tcPr>
            <w:tcW w:w="4678" w:type="dxa"/>
          </w:tcPr>
          <w:p w:rsidR="00560971" w:rsidRPr="00560971" w:rsidRDefault="00FC4520" w:rsidP="00560971">
            <w:pPr>
              <w:keepLines/>
              <w:widowControl w:val="0"/>
              <w:rPr>
                <w:rFonts w:ascii="Times New Roman" w:hAnsi="Times New Roman" w:cs="Times New Roman"/>
                <w:sz w:val="26"/>
                <w:szCs w:val="26"/>
              </w:rPr>
            </w:pPr>
            <w:hyperlink r:id="rId396" w:history="1">
              <w:r w:rsidR="00560971" w:rsidRPr="00E6630A">
                <w:rPr>
                  <w:rStyle w:val="Hyperlink"/>
                  <w:rFonts w:ascii="Times New Roman" w:hAnsi="Times New Roman" w:cs="Times New Roman"/>
                  <w:sz w:val="26"/>
                  <w:szCs w:val="26"/>
                </w:rPr>
                <w:t>http://vbpl.vn/TW/Pages/vbpq-toanvan.aspx?ItemID=14657</w:t>
              </w:r>
            </w:hyperlink>
          </w:p>
        </w:tc>
      </w:tr>
      <w:tr w:rsidR="00560971" w:rsidRPr="005345A2" w:rsidTr="00560971">
        <w:tc>
          <w:tcPr>
            <w:tcW w:w="709" w:type="dxa"/>
          </w:tcPr>
          <w:p w:rsidR="00560971" w:rsidRPr="00EF4133" w:rsidRDefault="00560971" w:rsidP="00560971">
            <w:pPr>
              <w:pStyle w:val="ListParagraph"/>
              <w:numPr>
                <w:ilvl w:val="0"/>
                <w:numId w:val="31"/>
              </w:numPr>
              <w:rPr>
                <w:rFonts w:ascii="Times New Roman" w:hAnsi="Times New Roman" w:cs="Times New Roman"/>
                <w:sz w:val="26"/>
                <w:szCs w:val="26"/>
              </w:rPr>
            </w:pPr>
          </w:p>
        </w:tc>
        <w:tc>
          <w:tcPr>
            <w:tcW w:w="1843" w:type="dxa"/>
          </w:tcPr>
          <w:p w:rsidR="00560971" w:rsidRPr="005345A2" w:rsidRDefault="00560971" w:rsidP="00560971">
            <w:pPr>
              <w:jc w:val="center"/>
              <w:rPr>
                <w:rFonts w:ascii="Times New Roman" w:hAnsi="Times New Roman" w:cs="Times New Roman"/>
                <w:sz w:val="26"/>
                <w:szCs w:val="26"/>
              </w:rPr>
            </w:pPr>
            <w:r w:rsidRPr="005345A2">
              <w:rPr>
                <w:rFonts w:ascii="Times New Roman" w:hAnsi="Times New Roman" w:cs="Times New Roman"/>
                <w:sz w:val="26"/>
                <w:szCs w:val="26"/>
              </w:rPr>
              <w:t>Thông tư của Bộ trưởng Bộ Y tế</w:t>
            </w:r>
          </w:p>
        </w:tc>
        <w:tc>
          <w:tcPr>
            <w:tcW w:w="1984" w:type="dxa"/>
          </w:tcPr>
          <w:p w:rsidR="00560971" w:rsidRPr="005345A2" w:rsidRDefault="00560971" w:rsidP="00560971">
            <w:pPr>
              <w:jc w:val="center"/>
              <w:rPr>
                <w:rFonts w:ascii="Times New Roman" w:hAnsi="Times New Roman" w:cs="Times New Roman"/>
                <w:sz w:val="26"/>
                <w:szCs w:val="26"/>
              </w:rPr>
            </w:pPr>
            <w:r w:rsidRPr="005345A2">
              <w:rPr>
                <w:rFonts w:ascii="Times New Roman" w:hAnsi="Times New Roman" w:cs="Times New Roman"/>
                <w:sz w:val="26"/>
                <w:szCs w:val="26"/>
              </w:rPr>
              <w:t>07/2002/TT-BYT</w:t>
            </w:r>
          </w:p>
          <w:p w:rsidR="00560971" w:rsidRPr="005345A2" w:rsidRDefault="00560971" w:rsidP="00560971">
            <w:pPr>
              <w:jc w:val="center"/>
              <w:rPr>
                <w:rFonts w:ascii="Times New Roman" w:hAnsi="Times New Roman" w:cs="Times New Roman"/>
                <w:sz w:val="26"/>
                <w:szCs w:val="26"/>
              </w:rPr>
            </w:pPr>
          </w:p>
          <w:p w:rsidR="00560971" w:rsidRPr="005345A2" w:rsidRDefault="00560971" w:rsidP="00560971">
            <w:pPr>
              <w:jc w:val="center"/>
              <w:rPr>
                <w:rFonts w:ascii="Times New Roman" w:hAnsi="Times New Roman" w:cs="Times New Roman"/>
                <w:sz w:val="26"/>
                <w:szCs w:val="26"/>
              </w:rPr>
            </w:pPr>
            <w:r w:rsidRPr="005345A2">
              <w:rPr>
                <w:rFonts w:ascii="Times New Roman" w:hAnsi="Times New Roman" w:cs="Times New Roman"/>
                <w:sz w:val="26"/>
                <w:szCs w:val="26"/>
              </w:rPr>
              <w:t>30/05/2002</w:t>
            </w:r>
          </w:p>
        </w:tc>
        <w:tc>
          <w:tcPr>
            <w:tcW w:w="3402" w:type="dxa"/>
          </w:tcPr>
          <w:p w:rsidR="00560971" w:rsidRPr="005345A2" w:rsidRDefault="00560971" w:rsidP="00560971">
            <w:pPr>
              <w:jc w:val="both"/>
              <w:rPr>
                <w:rFonts w:ascii="Times New Roman" w:hAnsi="Times New Roman" w:cs="Times New Roman"/>
                <w:sz w:val="26"/>
                <w:szCs w:val="26"/>
              </w:rPr>
            </w:pPr>
            <w:r w:rsidRPr="005345A2">
              <w:rPr>
                <w:rFonts w:ascii="Times New Roman" w:hAnsi="Times New Roman" w:cs="Times New Roman"/>
                <w:sz w:val="26"/>
                <w:szCs w:val="26"/>
              </w:rPr>
              <w:t>Hướng dẫn đăng ký lưu hành sản phẩm trang thiết bị y tế.</w:t>
            </w:r>
          </w:p>
        </w:tc>
        <w:tc>
          <w:tcPr>
            <w:tcW w:w="1701" w:type="dxa"/>
          </w:tcPr>
          <w:p w:rsidR="00560971" w:rsidRPr="005345A2" w:rsidRDefault="00560971" w:rsidP="00560971">
            <w:pPr>
              <w:jc w:val="center"/>
              <w:rPr>
                <w:rFonts w:ascii="Times New Roman" w:hAnsi="Times New Roman" w:cs="Times New Roman"/>
                <w:sz w:val="26"/>
                <w:szCs w:val="26"/>
              </w:rPr>
            </w:pPr>
            <w:r w:rsidRPr="005345A2">
              <w:rPr>
                <w:rFonts w:ascii="Times New Roman" w:hAnsi="Times New Roman" w:cs="Times New Roman"/>
                <w:sz w:val="26"/>
                <w:szCs w:val="26"/>
              </w:rPr>
              <w:t>14/06/2002</w:t>
            </w:r>
          </w:p>
        </w:tc>
        <w:tc>
          <w:tcPr>
            <w:tcW w:w="4678" w:type="dxa"/>
          </w:tcPr>
          <w:p w:rsidR="00560971" w:rsidRPr="00560971" w:rsidRDefault="00FC4520" w:rsidP="00560971">
            <w:pPr>
              <w:keepLines/>
              <w:widowControl w:val="0"/>
              <w:rPr>
                <w:rFonts w:ascii="Times New Roman" w:hAnsi="Times New Roman" w:cs="Times New Roman"/>
                <w:sz w:val="26"/>
                <w:szCs w:val="26"/>
              </w:rPr>
            </w:pPr>
            <w:hyperlink r:id="rId397" w:history="1">
              <w:r w:rsidR="00560971" w:rsidRPr="00E6630A">
                <w:rPr>
                  <w:rStyle w:val="Hyperlink"/>
                  <w:rFonts w:ascii="Times New Roman" w:hAnsi="Times New Roman" w:cs="Times New Roman"/>
                  <w:sz w:val="26"/>
                  <w:szCs w:val="26"/>
                </w:rPr>
                <w:t>http://vbpl.vn/TW/Pages/vbpq-toanvan.aspx?ItemID=22110</w:t>
              </w:r>
            </w:hyperlink>
          </w:p>
        </w:tc>
      </w:tr>
      <w:tr w:rsidR="00560971" w:rsidRPr="005345A2" w:rsidTr="00560971">
        <w:tc>
          <w:tcPr>
            <w:tcW w:w="709" w:type="dxa"/>
          </w:tcPr>
          <w:p w:rsidR="00560971" w:rsidRPr="00EF4133" w:rsidRDefault="00560971" w:rsidP="00560971">
            <w:pPr>
              <w:pStyle w:val="ListParagraph"/>
              <w:numPr>
                <w:ilvl w:val="0"/>
                <w:numId w:val="31"/>
              </w:numPr>
              <w:rPr>
                <w:rFonts w:ascii="Times New Roman" w:hAnsi="Times New Roman" w:cs="Times New Roman"/>
                <w:sz w:val="26"/>
                <w:szCs w:val="26"/>
              </w:rPr>
            </w:pPr>
          </w:p>
        </w:tc>
        <w:tc>
          <w:tcPr>
            <w:tcW w:w="1843" w:type="dxa"/>
          </w:tcPr>
          <w:p w:rsidR="00560971" w:rsidRPr="005345A2" w:rsidRDefault="00560971" w:rsidP="00560971">
            <w:pPr>
              <w:jc w:val="center"/>
              <w:rPr>
                <w:rFonts w:ascii="Times New Roman" w:hAnsi="Times New Roman" w:cs="Times New Roman"/>
                <w:sz w:val="26"/>
                <w:szCs w:val="26"/>
              </w:rPr>
            </w:pPr>
            <w:r w:rsidRPr="005345A2">
              <w:rPr>
                <w:rFonts w:ascii="Times New Roman" w:hAnsi="Times New Roman" w:cs="Times New Roman"/>
                <w:sz w:val="26"/>
                <w:szCs w:val="26"/>
              </w:rPr>
              <w:t>Thông tư của Bộ trưởng Bộ Y tế</w:t>
            </w:r>
          </w:p>
        </w:tc>
        <w:tc>
          <w:tcPr>
            <w:tcW w:w="1984" w:type="dxa"/>
          </w:tcPr>
          <w:p w:rsidR="00560971" w:rsidRPr="005345A2" w:rsidRDefault="00560971" w:rsidP="00560971">
            <w:pPr>
              <w:jc w:val="center"/>
              <w:rPr>
                <w:rFonts w:ascii="Times New Roman" w:hAnsi="Times New Roman" w:cs="Times New Roman"/>
                <w:sz w:val="26"/>
                <w:szCs w:val="26"/>
              </w:rPr>
            </w:pPr>
            <w:r w:rsidRPr="005345A2">
              <w:rPr>
                <w:rFonts w:ascii="Times New Roman" w:hAnsi="Times New Roman" w:cs="Times New Roman"/>
                <w:sz w:val="26"/>
                <w:szCs w:val="26"/>
              </w:rPr>
              <w:t>18/2013/TT-BYT</w:t>
            </w:r>
          </w:p>
          <w:p w:rsidR="00560971" w:rsidRPr="005345A2" w:rsidRDefault="00560971" w:rsidP="00560971">
            <w:pPr>
              <w:jc w:val="center"/>
              <w:rPr>
                <w:rFonts w:ascii="Times New Roman" w:hAnsi="Times New Roman" w:cs="Times New Roman"/>
                <w:sz w:val="26"/>
                <w:szCs w:val="26"/>
              </w:rPr>
            </w:pPr>
          </w:p>
          <w:p w:rsidR="00560971" w:rsidRPr="005345A2" w:rsidRDefault="00560971" w:rsidP="00560971">
            <w:pPr>
              <w:jc w:val="center"/>
              <w:rPr>
                <w:rFonts w:ascii="Times New Roman" w:hAnsi="Times New Roman" w:cs="Times New Roman"/>
                <w:sz w:val="26"/>
                <w:szCs w:val="26"/>
              </w:rPr>
            </w:pPr>
            <w:r w:rsidRPr="005345A2">
              <w:rPr>
                <w:rFonts w:ascii="Times New Roman" w:hAnsi="Times New Roman" w:cs="Times New Roman"/>
                <w:sz w:val="26"/>
                <w:szCs w:val="26"/>
              </w:rPr>
              <w:t>01/07/2013</w:t>
            </w:r>
          </w:p>
        </w:tc>
        <w:tc>
          <w:tcPr>
            <w:tcW w:w="3402" w:type="dxa"/>
          </w:tcPr>
          <w:p w:rsidR="00560971" w:rsidRPr="005345A2" w:rsidRDefault="00560971" w:rsidP="00560971">
            <w:pPr>
              <w:jc w:val="both"/>
              <w:rPr>
                <w:rFonts w:ascii="Times New Roman" w:hAnsi="Times New Roman" w:cs="Times New Roman"/>
                <w:sz w:val="26"/>
                <w:szCs w:val="26"/>
              </w:rPr>
            </w:pPr>
            <w:r w:rsidRPr="005345A2">
              <w:rPr>
                <w:rFonts w:ascii="Times New Roman" w:hAnsi="Times New Roman" w:cs="Times New Roman"/>
                <w:sz w:val="26"/>
                <w:szCs w:val="26"/>
              </w:rPr>
              <w:t>Quy định về vị trí, thiết kế, điều kiện cơ sở vật chất, kỹ thuật, thiết bị của các cơ sở khám bệnh, chữa bệnh truyền nhiễm.</w:t>
            </w:r>
          </w:p>
        </w:tc>
        <w:tc>
          <w:tcPr>
            <w:tcW w:w="1701" w:type="dxa"/>
          </w:tcPr>
          <w:p w:rsidR="00560971" w:rsidRPr="005345A2" w:rsidRDefault="00560971" w:rsidP="00560971">
            <w:pPr>
              <w:jc w:val="center"/>
              <w:rPr>
                <w:rFonts w:ascii="Times New Roman" w:hAnsi="Times New Roman" w:cs="Times New Roman"/>
                <w:sz w:val="26"/>
                <w:szCs w:val="26"/>
              </w:rPr>
            </w:pPr>
            <w:r w:rsidRPr="005345A2">
              <w:rPr>
                <w:rFonts w:ascii="Times New Roman" w:hAnsi="Times New Roman" w:cs="Times New Roman"/>
                <w:sz w:val="26"/>
                <w:szCs w:val="26"/>
              </w:rPr>
              <w:t>15/08/2013</w:t>
            </w:r>
          </w:p>
        </w:tc>
        <w:tc>
          <w:tcPr>
            <w:tcW w:w="4678" w:type="dxa"/>
          </w:tcPr>
          <w:p w:rsidR="00560971" w:rsidRPr="00560971" w:rsidRDefault="00FC4520" w:rsidP="00560971">
            <w:pPr>
              <w:keepLines/>
              <w:widowControl w:val="0"/>
              <w:rPr>
                <w:rFonts w:ascii="Times New Roman" w:hAnsi="Times New Roman" w:cs="Times New Roman"/>
                <w:sz w:val="26"/>
                <w:szCs w:val="26"/>
              </w:rPr>
            </w:pPr>
            <w:hyperlink r:id="rId398" w:history="1">
              <w:r w:rsidR="00560971" w:rsidRPr="00E6630A">
                <w:rPr>
                  <w:rStyle w:val="Hyperlink"/>
                  <w:rFonts w:ascii="Times New Roman" w:hAnsi="Times New Roman" w:cs="Times New Roman"/>
                  <w:sz w:val="26"/>
                  <w:szCs w:val="26"/>
                </w:rPr>
                <w:t>http://vbpl.vn/botuphap/Pages/vbpq-toanvan.aspx?ItemID=46962</w:t>
              </w:r>
            </w:hyperlink>
          </w:p>
        </w:tc>
      </w:tr>
      <w:tr w:rsidR="00560971" w:rsidRPr="005345A2" w:rsidTr="00560971">
        <w:tc>
          <w:tcPr>
            <w:tcW w:w="709" w:type="dxa"/>
          </w:tcPr>
          <w:p w:rsidR="00560971" w:rsidRPr="00EF4133" w:rsidRDefault="00560971" w:rsidP="00560971">
            <w:pPr>
              <w:pStyle w:val="ListParagraph"/>
              <w:numPr>
                <w:ilvl w:val="0"/>
                <w:numId w:val="31"/>
              </w:numPr>
              <w:rPr>
                <w:rFonts w:ascii="Times New Roman" w:hAnsi="Times New Roman" w:cs="Times New Roman"/>
                <w:sz w:val="26"/>
                <w:szCs w:val="26"/>
              </w:rPr>
            </w:pPr>
          </w:p>
        </w:tc>
        <w:tc>
          <w:tcPr>
            <w:tcW w:w="1843" w:type="dxa"/>
          </w:tcPr>
          <w:p w:rsidR="00560971" w:rsidRPr="005345A2" w:rsidRDefault="00560971" w:rsidP="00560971">
            <w:pPr>
              <w:jc w:val="center"/>
              <w:rPr>
                <w:rFonts w:ascii="Times New Roman" w:hAnsi="Times New Roman" w:cs="Times New Roman"/>
                <w:sz w:val="26"/>
                <w:szCs w:val="26"/>
              </w:rPr>
            </w:pPr>
            <w:r w:rsidRPr="005345A2">
              <w:rPr>
                <w:rFonts w:ascii="Times New Roman" w:hAnsi="Times New Roman" w:cs="Times New Roman"/>
                <w:sz w:val="26"/>
                <w:szCs w:val="26"/>
              </w:rPr>
              <w:t>Thông tư của Bộ trưởng Bộ Y tế</w:t>
            </w:r>
          </w:p>
        </w:tc>
        <w:tc>
          <w:tcPr>
            <w:tcW w:w="1984" w:type="dxa"/>
          </w:tcPr>
          <w:p w:rsidR="00560971" w:rsidRPr="005345A2" w:rsidRDefault="00560971" w:rsidP="00560971">
            <w:pPr>
              <w:jc w:val="center"/>
              <w:rPr>
                <w:rFonts w:ascii="Times New Roman" w:hAnsi="Times New Roman" w:cs="Times New Roman"/>
                <w:sz w:val="26"/>
                <w:szCs w:val="26"/>
              </w:rPr>
            </w:pPr>
            <w:r w:rsidRPr="005345A2">
              <w:rPr>
                <w:rFonts w:ascii="Times New Roman" w:hAnsi="Times New Roman" w:cs="Times New Roman"/>
                <w:sz w:val="26"/>
                <w:szCs w:val="26"/>
              </w:rPr>
              <w:t>49/2014/TT-BYT</w:t>
            </w:r>
          </w:p>
          <w:p w:rsidR="00560971" w:rsidRPr="005345A2" w:rsidRDefault="00560971" w:rsidP="00560971">
            <w:pPr>
              <w:jc w:val="center"/>
              <w:rPr>
                <w:rFonts w:ascii="Times New Roman" w:hAnsi="Times New Roman" w:cs="Times New Roman"/>
                <w:sz w:val="26"/>
                <w:szCs w:val="26"/>
              </w:rPr>
            </w:pPr>
          </w:p>
          <w:p w:rsidR="00560971" w:rsidRPr="005345A2" w:rsidRDefault="00560971" w:rsidP="00560971">
            <w:pPr>
              <w:jc w:val="center"/>
              <w:rPr>
                <w:rFonts w:ascii="Times New Roman" w:hAnsi="Times New Roman" w:cs="Times New Roman"/>
                <w:sz w:val="26"/>
                <w:szCs w:val="26"/>
              </w:rPr>
            </w:pPr>
            <w:r w:rsidRPr="005345A2">
              <w:rPr>
                <w:rFonts w:ascii="Times New Roman" w:hAnsi="Times New Roman" w:cs="Times New Roman"/>
                <w:sz w:val="26"/>
                <w:szCs w:val="26"/>
              </w:rPr>
              <w:t>22/12/2014</w:t>
            </w:r>
          </w:p>
        </w:tc>
        <w:tc>
          <w:tcPr>
            <w:tcW w:w="3402" w:type="dxa"/>
          </w:tcPr>
          <w:p w:rsidR="00560971" w:rsidRPr="005345A2" w:rsidRDefault="00560971" w:rsidP="00560971">
            <w:pPr>
              <w:jc w:val="both"/>
              <w:rPr>
                <w:rFonts w:ascii="Times New Roman" w:hAnsi="Times New Roman" w:cs="Times New Roman"/>
                <w:sz w:val="26"/>
                <w:szCs w:val="26"/>
              </w:rPr>
            </w:pPr>
            <w:r w:rsidRPr="005345A2">
              <w:rPr>
                <w:rFonts w:ascii="Times New Roman" w:hAnsi="Times New Roman" w:cs="Times New Roman"/>
                <w:sz w:val="26"/>
                <w:szCs w:val="26"/>
              </w:rPr>
              <w:t>Quy định Danh mục trang thiết bị y tế thiết yếu của Trung tâm Giám định Y khoa tỉnh, thành phố trực thuộc trung ương.</w:t>
            </w:r>
          </w:p>
        </w:tc>
        <w:tc>
          <w:tcPr>
            <w:tcW w:w="1701" w:type="dxa"/>
          </w:tcPr>
          <w:p w:rsidR="00560971" w:rsidRPr="005345A2" w:rsidRDefault="00560971" w:rsidP="00560971">
            <w:pPr>
              <w:jc w:val="center"/>
              <w:rPr>
                <w:rFonts w:ascii="Times New Roman" w:hAnsi="Times New Roman" w:cs="Times New Roman"/>
                <w:sz w:val="26"/>
                <w:szCs w:val="26"/>
              </w:rPr>
            </w:pPr>
            <w:r w:rsidRPr="005345A2">
              <w:rPr>
                <w:rFonts w:ascii="Times New Roman" w:hAnsi="Times New Roman" w:cs="Times New Roman"/>
                <w:sz w:val="26"/>
                <w:szCs w:val="26"/>
              </w:rPr>
              <w:t>27/02/2015</w:t>
            </w:r>
          </w:p>
        </w:tc>
        <w:tc>
          <w:tcPr>
            <w:tcW w:w="4678" w:type="dxa"/>
          </w:tcPr>
          <w:p w:rsidR="00560971" w:rsidRPr="00560971" w:rsidRDefault="00FC4520" w:rsidP="00560971">
            <w:pPr>
              <w:keepLines/>
              <w:widowControl w:val="0"/>
              <w:rPr>
                <w:rFonts w:ascii="Times New Roman" w:hAnsi="Times New Roman" w:cs="Times New Roman"/>
                <w:sz w:val="26"/>
                <w:szCs w:val="26"/>
              </w:rPr>
            </w:pPr>
            <w:hyperlink r:id="rId399" w:history="1">
              <w:r w:rsidR="00560971" w:rsidRPr="00E6630A">
                <w:rPr>
                  <w:rStyle w:val="Hyperlink"/>
                  <w:rFonts w:ascii="Times New Roman" w:hAnsi="Times New Roman" w:cs="Times New Roman"/>
                  <w:sz w:val="26"/>
                  <w:szCs w:val="26"/>
                </w:rPr>
                <w:t>http://vbpl.vn/TW/Pages/vbpq-toanvan.aspx?ItemID=66654</w:t>
              </w:r>
            </w:hyperlink>
          </w:p>
        </w:tc>
      </w:tr>
      <w:tr w:rsidR="00560971" w:rsidRPr="005345A2" w:rsidTr="00560971">
        <w:tc>
          <w:tcPr>
            <w:tcW w:w="709" w:type="dxa"/>
          </w:tcPr>
          <w:p w:rsidR="00560971" w:rsidRPr="00EF4133" w:rsidRDefault="00560971" w:rsidP="00560971">
            <w:pPr>
              <w:pStyle w:val="ListParagraph"/>
              <w:numPr>
                <w:ilvl w:val="0"/>
                <w:numId w:val="31"/>
              </w:numPr>
              <w:rPr>
                <w:rFonts w:ascii="Times New Roman" w:hAnsi="Times New Roman" w:cs="Times New Roman"/>
                <w:sz w:val="26"/>
                <w:szCs w:val="26"/>
              </w:rPr>
            </w:pPr>
          </w:p>
        </w:tc>
        <w:tc>
          <w:tcPr>
            <w:tcW w:w="1843" w:type="dxa"/>
          </w:tcPr>
          <w:p w:rsidR="00560971" w:rsidRPr="005345A2" w:rsidRDefault="00560971" w:rsidP="00560971">
            <w:pPr>
              <w:jc w:val="center"/>
              <w:rPr>
                <w:rFonts w:ascii="Times New Roman" w:hAnsi="Times New Roman" w:cs="Times New Roman"/>
                <w:sz w:val="26"/>
                <w:szCs w:val="26"/>
              </w:rPr>
            </w:pPr>
            <w:r w:rsidRPr="005345A2">
              <w:rPr>
                <w:rFonts w:ascii="Times New Roman" w:hAnsi="Times New Roman" w:cs="Times New Roman"/>
                <w:sz w:val="26"/>
                <w:szCs w:val="26"/>
              </w:rPr>
              <w:t>Thông tư của Bộ trưởng Bộ Y tế</w:t>
            </w:r>
          </w:p>
        </w:tc>
        <w:tc>
          <w:tcPr>
            <w:tcW w:w="1984" w:type="dxa"/>
          </w:tcPr>
          <w:p w:rsidR="00560971" w:rsidRPr="005345A2" w:rsidRDefault="00560971" w:rsidP="00560971">
            <w:pPr>
              <w:jc w:val="center"/>
              <w:rPr>
                <w:rFonts w:ascii="Times New Roman" w:hAnsi="Times New Roman" w:cs="Times New Roman"/>
                <w:sz w:val="26"/>
                <w:szCs w:val="26"/>
              </w:rPr>
            </w:pPr>
            <w:r w:rsidRPr="005345A2">
              <w:rPr>
                <w:rFonts w:ascii="Times New Roman" w:hAnsi="Times New Roman" w:cs="Times New Roman"/>
                <w:sz w:val="26"/>
                <w:szCs w:val="26"/>
              </w:rPr>
              <w:t>30/2015/TT-BYT</w:t>
            </w:r>
          </w:p>
          <w:p w:rsidR="00560971" w:rsidRPr="005345A2" w:rsidRDefault="00560971" w:rsidP="00560971">
            <w:pPr>
              <w:jc w:val="center"/>
              <w:rPr>
                <w:rFonts w:ascii="Times New Roman" w:hAnsi="Times New Roman" w:cs="Times New Roman"/>
                <w:sz w:val="26"/>
                <w:szCs w:val="26"/>
              </w:rPr>
            </w:pPr>
          </w:p>
          <w:p w:rsidR="00560971" w:rsidRPr="005345A2" w:rsidRDefault="00560971" w:rsidP="00560971">
            <w:pPr>
              <w:jc w:val="center"/>
              <w:rPr>
                <w:rFonts w:ascii="Times New Roman" w:hAnsi="Times New Roman" w:cs="Times New Roman"/>
                <w:sz w:val="26"/>
                <w:szCs w:val="26"/>
              </w:rPr>
            </w:pPr>
            <w:r w:rsidRPr="005345A2">
              <w:rPr>
                <w:rFonts w:ascii="Times New Roman" w:hAnsi="Times New Roman" w:cs="Times New Roman"/>
                <w:sz w:val="26"/>
                <w:szCs w:val="26"/>
              </w:rPr>
              <w:t>12/10/2015</w:t>
            </w:r>
          </w:p>
        </w:tc>
        <w:tc>
          <w:tcPr>
            <w:tcW w:w="3402" w:type="dxa"/>
          </w:tcPr>
          <w:p w:rsidR="00560971" w:rsidRPr="005345A2" w:rsidRDefault="00560971" w:rsidP="00560971">
            <w:pPr>
              <w:jc w:val="both"/>
              <w:rPr>
                <w:rFonts w:ascii="Times New Roman" w:hAnsi="Times New Roman" w:cs="Times New Roman"/>
                <w:sz w:val="26"/>
                <w:szCs w:val="26"/>
              </w:rPr>
            </w:pPr>
            <w:r w:rsidRPr="005345A2">
              <w:rPr>
                <w:rFonts w:ascii="Times New Roman" w:hAnsi="Times New Roman" w:cs="Times New Roman"/>
                <w:sz w:val="26"/>
                <w:szCs w:val="26"/>
              </w:rPr>
              <w:t>Quy định việc nhập khẩu trang thiết bị y tế.</w:t>
            </w:r>
          </w:p>
        </w:tc>
        <w:tc>
          <w:tcPr>
            <w:tcW w:w="1701" w:type="dxa"/>
          </w:tcPr>
          <w:p w:rsidR="00560971" w:rsidRPr="005345A2" w:rsidRDefault="00560971" w:rsidP="00560971">
            <w:pPr>
              <w:jc w:val="center"/>
              <w:rPr>
                <w:rFonts w:ascii="Times New Roman" w:hAnsi="Times New Roman" w:cs="Times New Roman"/>
                <w:sz w:val="26"/>
                <w:szCs w:val="26"/>
              </w:rPr>
            </w:pPr>
            <w:r w:rsidRPr="005345A2">
              <w:rPr>
                <w:rFonts w:ascii="Times New Roman" w:hAnsi="Times New Roman" w:cs="Times New Roman"/>
                <w:sz w:val="26"/>
                <w:szCs w:val="26"/>
              </w:rPr>
              <w:t>30/11/2015</w:t>
            </w:r>
          </w:p>
        </w:tc>
        <w:tc>
          <w:tcPr>
            <w:tcW w:w="4678" w:type="dxa"/>
          </w:tcPr>
          <w:p w:rsidR="00560971" w:rsidRPr="00560971" w:rsidRDefault="00FC4520" w:rsidP="00560971">
            <w:pPr>
              <w:keepLines/>
              <w:widowControl w:val="0"/>
              <w:rPr>
                <w:rFonts w:ascii="Times New Roman" w:hAnsi="Times New Roman" w:cs="Times New Roman"/>
                <w:sz w:val="26"/>
                <w:szCs w:val="26"/>
              </w:rPr>
            </w:pPr>
            <w:hyperlink r:id="rId400" w:history="1">
              <w:r w:rsidR="00560971" w:rsidRPr="00E6630A">
                <w:rPr>
                  <w:rStyle w:val="Hyperlink"/>
                  <w:rFonts w:ascii="Times New Roman" w:hAnsi="Times New Roman" w:cs="Times New Roman"/>
                  <w:sz w:val="26"/>
                  <w:szCs w:val="26"/>
                </w:rPr>
                <w:t>http://vbpl.vn/TW/Pages/vbpq-toanvan.aspx?ItemID=99486</w:t>
              </w:r>
            </w:hyperlink>
          </w:p>
        </w:tc>
      </w:tr>
      <w:tr w:rsidR="00560971" w:rsidRPr="005345A2" w:rsidTr="00560971">
        <w:tc>
          <w:tcPr>
            <w:tcW w:w="709" w:type="dxa"/>
          </w:tcPr>
          <w:p w:rsidR="00560971" w:rsidRPr="00EF4133" w:rsidRDefault="00560971" w:rsidP="00560971">
            <w:pPr>
              <w:pStyle w:val="ListParagraph"/>
              <w:numPr>
                <w:ilvl w:val="0"/>
                <w:numId w:val="31"/>
              </w:numPr>
              <w:rPr>
                <w:rFonts w:ascii="Times New Roman" w:hAnsi="Times New Roman" w:cs="Times New Roman"/>
                <w:sz w:val="26"/>
                <w:szCs w:val="26"/>
              </w:rPr>
            </w:pPr>
          </w:p>
        </w:tc>
        <w:tc>
          <w:tcPr>
            <w:tcW w:w="1843" w:type="dxa"/>
          </w:tcPr>
          <w:p w:rsidR="00560971" w:rsidRPr="005345A2" w:rsidRDefault="00560971" w:rsidP="00560971">
            <w:pPr>
              <w:jc w:val="center"/>
              <w:rPr>
                <w:rFonts w:ascii="Times New Roman" w:hAnsi="Times New Roman" w:cs="Times New Roman"/>
                <w:sz w:val="26"/>
                <w:szCs w:val="26"/>
              </w:rPr>
            </w:pPr>
            <w:r w:rsidRPr="005345A2">
              <w:rPr>
                <w:rFonts w:ascii="Times New Roman" w:hAnsi="Times New Roman" w:cs="Times New Roman"/>
                <w:sz w:val="26"/>
                <w:szCs w:val="26"/>
              </w:rPr>
              <w:t>Thông tư của Bộ trưởng Bộ Y tế</w:t>
            </w:r>
          </w:p>
        </w:tc>
        <w:tc>
          <w:tcPr>
            <w:tcW w:w="1984" w:type="dxa"/>
          </w:tcPr>
          <w:p w:rsidR="00560971" w:rsidRPr="005345A2" w:rsidRDefault="00560971" w:rsidP="00560971">
            <w:pPr>
              <w:jc w:val="center"/>
              <w:rPr>
                <w:rFonts w:ascii="Times New Roman" w:hAnsi="Times New Roman" w:cs="Times New Roman"/>
                <w:sz w:val="26"/>
                <w:szCs w:val="26"/>
              </w:rPr>
            </w:pPr>
            <w:r w:rsidRPr="005345A2">
              <w:rPr>
                <w:rFonts w:ascii="Times New Roman" w:hAnsi="Times New Roman" w:cs="Times New Roman"/>
                <w:sz w:val="26"/>
                <w:szCs w:val="26"/>
              </w:rPr>
              <w:t>53/2015/TT-BYT</w:t>
            </w:r>
          </w:p>
          <w:p w:rsidR="00560971" w:rsidRPr="005345A2" w:rsidRDefault="00560971" w:rsidP="00560971">
            <w:pPr>
              <w:jc w:val="center"/>
              <w:rPr>
                <w:rFonts w:ascii="Times New Roman" w:hAnsi="Times New Roman" w:cs="Times New Roman"/>
                <w:sz w:val="26"/>
                <w:szCs w:val="26"/>
              </w:rPr>
            </w:pPr>
          </w:p>
          <w:p w:rsidR="00560971" w:rsidRPr="005345A2" w:rsidRDefault="00560971" w:rsidP="00560971">
            <w:pPr>
              <w:jc w:val="center"/>
              <w:rPr>
                <w:rFonts w:ascii="Times New Roman" w:hAnsi="Times New Roman" w:cs="Times New Roman"/>
                <w:sz w:val="26"/>
                <w:szCs w:val="26"/>
              </w:rPr>
            </w:pPr>
            <w:r w:rsidRPr="005345A2">
              <w:rPr>
                <w:rFonts w:ascii="Times New Roman" w:hAnsi="Times New Roman" w:cs="Times New Roman"/>
                <w:sz w:val="26"/>
                <w:szCs w:val="26"/>
              </w:rPr>
              <w:t>28/12/2015</w:t>
            </w:r>
          </w:p>
        </w:tc>
        <w:tc>
          <w:tcPr>
            <w:tcW w:w="3402" w:type="dxa"/>
          </w:tcPr>
          <w:p w:rsidR="00560971" w:rsidRPr="005345A2" w:rsidRDefault="00560971" w:rsidP="00560971">
            <w:pPr>
              <w:jc w:val="both"/>
              <w:rPr>
                <w:rFonts w:ascii="Times New Roman" w:hAnsi="Times New Roman" w:cs="Times New Roman"/>
                <w:sz w:val="26"/>
                <w:szCs w:val="26"/>
              </w:rPr>
            </w:pPr>
            <w:r w:rsidRPr="005345A2">
              <w:rPr>
                <w:rFonts w:ascii="Times New Roman" w:hAnsi="Times New Roman" w:cs="Times New Roman"/>
                <w:sz w:val="26"/>
                <w:szCs w:val="26"/>
              </w:rPr>
              <w:t>Quy định điều kiện cơ sở vật chất, trang thiết bị, phương tiện giám định cho tổ chức giám định tư pháp công lập trong lĩnh vực pháp y, pháp y tâm thần.</w:t>
            </w:r>
          </w:p>
        </w:tc>
        <w:tc>
          <w:tcPr>
            <w:tcW w:w="1701" w:type="dxa"/>
          </w:tcPr>
          <w:p w:rsidR="00560971" w:rsidRPr="005345A2" w:rsidRDefault="00560971" w:rsidP="00560971">
            <w:pPr>
              <w:jc w:val="center"/>
              <w:rPr>
                <w:rFonts w:ascii="Times New Roman" w:hAnsi="Times New Roman" w:cs="Times New Roman"/>
                <w:sz w:val="26"/>
                <w:szCs w:val="26"/>
              </w:rPr>
            </w:pPr>
            <w:r w:rsidRPr="005345A2">
              <w:rPr>
                <w:rFonts w:ascii="Times New Roman" w:hAnsi="Times New Roman" w:cs="Times New Roman"/>
                <w:sz w:val="26"/>
                <w:szCs w:val="26"/>
              </w:rPr>
              <w:t>01/03/2016</w:t>
            </w:r>
          </w:p>
        </w:tc>
        <w:tc>
          <w:tcPr>
            <w:tcW w:w="4678" w:type="dxa"/>
          </w:tcPr>
          <w:p w:rsidR="00560971" w:rsidRPr="00560971" w:rsidRDefault="00FC4520" w:rsidP="00560971">
            <w:pPr>
              <w:keepLines/>
              <w:widowControl w:val="0"/>
              <w:rPr>
                <w:rFonts w:ascii="Times New Roman" w:hAnsi="Times New Roman" w:cs="Times New Roman"/>
                <w:sz w:val="26"/>
                <w:szCs w:val="26"/>
              </w:rPr>
            </w:pPr>
            <w:hyperlink r:id="rId401" w:history="1">
              <w:r w:rsidR="00560971" w:rsidRPr="00E6630A">
                <w:rPr>
                  <w:rStyle w:val="Hyperlink"/>
                  <w:rFonts w:ascii="Times New Roman" w:hAnsi="Times New Roman" w:cs="Times New Roman"/>
                  <w:sz w:val="26"/>
                  <w:szCs w:val="26"/>
                </w:rPr>
                <w:t>http://vbpl.vn/TW/Pages/vbpq-toanvan.aspx?ItemID=97258</w:t>
              </w:r>
            </w:hyperlink>
          </w:p>
        </w:tc>
      </w:tr>
      <w:tr w:rsidR="00560971" w:rsidRPr="005345A2" w:rsidTr="00560971">
        <w:tc>
          <w:tcPr>
            <w:tcW w:w="709" w:type="dxa"/>
          </w:tcPr>
          <w:p w:rsidR="00560971" w:rsidRPr="00EF4133" w:rsidRDefault="00560971" w:rsidP="00560971">
            <w:pPr>
              <w:pStyle w:val="ListParagraph"/>
              <w:numPr>
                <w:ilvl w:val="0"/>
                <w:numId w:val="31"/>
              </w:numPr>
              <w:rPr>
                <w:rFonts w:ascii="Times New Roman" w:hAnsi="Times New Roman" w:cs="Times New Roman"/>
                <w:sz w:val="26"/>
                <w:szCs w:val="26"/>
              </w:rPr>
            </w:pPr>
          </w:p>
        </w:tc>
        <w:tc>
          <w:tcPr>
            <w:tcW w:w="1843" w:type="dxa"/>
          </w:tcPr>
          <w:p w:rsidR="00560971" w:rsidRPr="005345A2" w:rsidRDefault="00560971" w:rsidP="00560971">
            <w:pPr>
              <w:jc w:val="center"/>
              <w:rPr>
                <w:rFonts w:ascii="Times New Roman" w:hAnsi="Times New Roman" w:cs="Times New Roman"/>
                <w:sz w:val="26"/>
                <w:szCs w:val="26"/>
              </w:rPr>
            </w:pPr>
            <w:r w:rsidRPr="005345A2">
              <w:rPr>
                <w:rFonts w:ascii="Times New Roman" w:hAnsi="Times New Roman" w:cs="Times New Roman"/>
                <w:sz w:val="26"/>
                <w:szCs w:val="26"/>
              </w:rPr>
              <w:t>Thông tư của Bộ trưởng Bộ Y tế</w:t>
            </w:r>
          </w:p>
        </w:tc>
        <w:tc>
          <w:tcPr>
            <w:tcW w:w="1984" w:type="dxa"/>
          </w:tcPr>
          <w:p w:rsidR="00560971" w:rsidRPr="005345A2" w:rsidRDefault="00560971" w:rsidP="00560971">
            <w:pPr>
              <w:jc w:val="center"/>
              <w:rPr>
                <w:rFonts w:ascii="Times New Roman" w:hAnsi="Times New Roman" w:cs="Times New Roman"/>
                <w:sz w:val="26"/>
                <w:szCs w:val="26"/>
              </w:rPr>
            </w:pPr>
            <w:r w:rsidRPr="005345A2">
              <w:rPr>
                <w:rFonts w:ascii="Times New Roman" w:hAnsi="Times New Roman" w:cs="Times New Roman"/>
                <w:sz w:val="26"/>
                <w:szCs w:val="26"/>
              </w:rPr>
              <w:t>39/2016/TT-BYT</w:t>
            </w:r>
          </w:p>
          <w:p w:rsidR="00560971" w:rsidRPr="005345A2" w:rsidRDefault="00560971" w:rsidP="00560971">
            <w:pPr>
              <w:jc w:val="center"/>
              <w:rPr>
                <w:rFonts w:ascii="Times New Roman" w:hAnsi="Times New Roman" w:cs="Times New Roman"/>
                <w:sz w:val="26"/>
                <w:szCs w:val="26"/>
              </w:rPr>
            </w:pPr>
          </w:p>
          <w:p w:rsidR="00560971" w:rsidRPr="005345A2" w:rsidRDefault="00560971" w:rsidP="00560971">
            <w:pPr>
              <w:jc w:val="center"/>
              <w:rPr>
                <w:rFonts w:ascii="Times New Roman" w:hAnsi="Times New Roman" w:cs="Times New Roman"/>
                <w:sz w:val="26"/>
                <w:szCs w:val="26"/>
              </w:rPr>
            </w:pPr>
            <w:r w:rsidRPr="005345A2">
              <w:rPr>
                <w:rFonts w:ascii="Times New Roman" w:hAnsi="Times New Roman" w:cs="Times New Roman"/>
                <w:sz w:val="26"/>
                <w:szCs w:val="26"/>
              </w:rPr>
              <w:t>28/10/2016</w:t>
            </w:r>
          </w:p>
        </w:tc>
        <w:tc>
          <w:tcPr>
            <w:tcW w:w="3402" w:type="dxa"/>
          </w:tcPr>
          <w:p w:rsidR="00560971" w:rsidRPr="005345A2" w:rsidRDefault="00560971" w:rsidP="00560971">
            <w:pPr>
              <w:jc w:val="both"/>
              <w:rPr>
                <w:rFonts w:ascii="Times New Roman" w:hAnsi="Times New Roman" w:cs="Times New Roman"/>
                <w:sz w:val="26"/>
                <w:szCs w:val="26"/>
              </w:rPr>
            </w:pPr>
            <w:r w:rsidRPr="005345A2">
              <w:rPr>
                <w:rFonts w:ascii="Times New Roman" w:hAnsi="Times New Roman" w:cs="Times New Roman"/>
                <w:sz w:val="26"/>
                <w:szCs w:val="26"/>
              </w:rPr>
              <w:t>Quy định chi tiết việc phân loại trang thiết bị y tế.</w:t>
            </w:r>
          </w:p>
        </w:tc>
        <w:tc>
          <w:tcPr>
            <w:tcW w:w="1701" w:type="dxa"/>
          </w:tcPr>
          <w:p w:rsidR="00560971" w:rsidRPr="005345A2" w:rsidRDefault="00560971" w:rsidP="00560971">
            <w:pPr>
              <w:jc w:val="center"/>
              <w:rPr>
                <w:rFonts w:ascii="Times New Roman" w:hAnsi="Times New Roman" w:cs="Times New Roman"/>
                <w:sz w:val="26"/>
                <w:szCs w:val="26"/>
              </w:rPr>
            </w:pPr>
            <w:r w:rsidRPr="005345A2">
              <w:rPr>
                <w:rFonts w:ascii="Times New Roman" w:hAnsi="Times New Roman" w:cs="Times New Roman"/>
                <w:sz w:val="26"/>
                <w:szCs w:val="26"/>
              </w:rPr>
              <w:t>15/12/2016</w:t>
            </w:r>
          </w:p>
        </w:tc>
        <w:tc>
          <w:tcPr>
            <w:tcW w:w="4678" w:type="dxa"/>
          </w:tcPr>
          <w:p w:rsidR="00560971" w:rsidRPr="00560971" w:rsidRDefault="00FC4520" w:rsidP="00560971">
            <w:pPr>
              <w:keepLines/>
              <w:widowControl w:val="0"/>
              <w:rPr>
                <w:rFonts w:ascii="Times New Roman" w:hAnsi="Times New Roman" w:cs="Times New Roman"/>
                <w:sz w:val="26"/>
                <w:szCs w:val="26"/>
              </w:rPr>
            </w:pPr>
            <w:hyperlink r:id="rId402" w:history="1">
              <w:r w:rsidR="00560971" w:rsidRPr="00E6630A">
                <w:rPr>
                  <w:rStyle w:val="Hyperlink"/>
                  <w:rFonts w:ascii="Times New Roman" w:hAnsi="Times New Roman" w:cs="Times New Roman"/>
                  <w:sz w:val="26"/>
                  <w:szCs w:val="26"/>
                </w:rPr>
                <w:t>http://vbpl.vn/TW/Pages/vbpq-toanvan.aspx?ItemID=129842</w:t>
              </w:r>
            </w:hyperlink>
          </w:p>
        </w:tc>
      </w:tr>
      <w:tr w:rsidR="00560971" w:rsidRPr="005345A2" w:rsidTr="00560971">
        <w:tc>
          <w:tcPr>
            <w:tcW w:w="709" w:type="dxa"/>
          </w:tcPr>
          <w:p w:rsidR="00560971" w:rsidRPr="00EF4133" w:rsidRDefault="00560971" w:rsidP="00560971">
            <w:pPr>
              <w:pStyle w:val="ListParagraph"/>
              <w:numPr>
                <w:ilvl w:val="0"/>
                <w:numId w:val="31"/>
              </w:numPr>
              <w:rPr>
                <w:rFonts w:ascii="Times New Roman" w:hAnsi="Times New Roman" w:cs="Times New Roman"/>
                <w:sz w:val="26"/>
                <w:szCs w:val="26"/>
              </w:rPr>
            </w:pPr>
          </w:p>
        </w:tc>
        <w:tc>
          <w:tcPr>
            <w:tcW w:w="1843" w:type="dxa"/>
          </w:tcPr>
          <w:p w:rsidR="00560971" w:rsidRPr="005345A2" w:rsidRDefault="00560971" w:rsidP="00560971">
            <w:pPr>
              <w:jc w:val="center"/>
              <w:rPr>
                <w:rFonts w:ascii="Times New Roman" w:hAnsi="Times New Roman" w:cs="Times New Roman"/>
                <w:sz w:val="26"/>
                <w:szCs w:val="26"/>
              </w:rPr>
            </w:pPr>
            <w:r w:rsidRPr="005345A2">
              <w:rPr>
                <w:rFonts w:ascii="Times New Roman" w:hAnsi="Times New Roman" w:cs="Times New Roman"/>
                <w:sz w:val="26"/>
                <w:szCs w:val="26"/>
              </w:rPr>
              <w:t>Thông tư của Bộ trưởng Bộ Y tế</w:t>
            </w:r>
          </w:p>
        </w:tc>
        <w:tc>
          <w:tcPr>
            <w:tcW w:w="1984" w:type="dxa"/>
          </w:tcPr>
          <w:p w:rsidR="00560971" w:rsidRPr="005345A2" w:rsidRDefault="00560971" w:rsidP="00560971">
            <w:pPr>
              <w:jc w:val="center"/>
              <w:rPr>
                <w:rFonts w:ascii="Times New Roman" w:hAnsi="Times New Roman" w:cs="Times New Roman"/>
                <w:sz w:val="26"/>
                <w:szCs w:val="26"/>
              </w:rPr>
            </w:pPr>
            <w:r w:rsidRPr="005345A2">
              <w:rPr>
                <w:rFonts w:ascii="Times New Roman" w:hAnsi="Times New Roman" w:cs="Times New Roman"/>
                <w:sz w:val="26"/>
                <w:szCs w:val="26"/>
              </w:rPr>
              <w:t>42/2016/TT-BYT</w:t>
            </w:r>
          </w:p>
          <w:p w:rsidR="00560971" w:rsidRPr="005345A2" w:rsidRDefault="00560971" w:rsidP="00560971">
            <w:pPr>
              <w:jc w:val="center"/>
              <w:rPr>
                <w:rFonts w:ascii="Times New Roman" w:hAnsi="Times New Roman" w:cs="Times New Roman"/>
                <w:sz w:val="26"/>
                <w:szCs w:val="26"/>
              </w:rPr>
            </w:pPr>
          </w:p>
          <w:p w:rsidR="00560971" w:rsidRPr="005345A2" w:rsidRDefault="00560971" w:rsidP="00560971">
            <w:pPr>
              <w:jc w:val="center"/>
              <w:rPr>
                <w:rFonts w:ascii="Times New Roman" w:hAnsi="Times New Roman" w:cs="Times New Roman"/>
                <w:sz w:val="26"/>
                <w:szCs w:val="26"/>
              </w:rPr>
            </w:pPr>
            <w:r w:rsidRPr="005345A2">
              <w:rPr>
                <w:rFonts w:ascii="Times New Roman" w:hAnsi="Times New Roman" w:cs="Times New Roman"/>
                <w:sz w:val="26"/>
                <w:szCs w:val="26"/>
              </w:rPr>
              <w:t>15/11/2016</w:t>
            </w:r>
          </w:p>
        </w:tc>
        <w:tc>
          <w:tcPr>
            <w:tcW w:w="3402" w:type="dxa"/>
          </w:tcPr>
          <w:p w:rsidR="00560971" w:rsidRPr="005345A2" w:rsidRDefault="00560971" w:rsidP="00560971">
            <w:pPr>
              <w:jc w:val="both"/>
              <w:rPr>
                <w:rFonts w:ascii="Times New Roman" w:hAnsi="Times New Roman" w:cs="Times New Roman"/>
                <w:sz w:val="26"/>
                <w:szCs w:val="26"/>
              </w:rPr>
            </w:pPr>
            <w:r w:rsidRPr="005345A2">
              <w:rPr>
                <w:rFonts w:ascii="Times New Roman" w:hAnsi="Times New Roman" w:cs="Times New Roman"/>
                <w:sz w:val="26"/>
                <w:szCs w:val="26"/>
              </w:rPr>
              <w:t>Quy định việc thừa nhận kết quả phân loại trang thiết bị y tế.</w:t>
            </w:r>
          </w:p>
        </w:tc>
        <w:tc>
          <w:tcPr>
            <w:tcW w:w="1701" w:type="dxa"/>
          </w:tcPr>
          <w:p w:rsidR="00560971" w:rsidRPr="005345A2" w:rsidRDefault="00560971" w:rsidP="00560971">
            <w:pPr>
              <w:jc w:val="center"/>
              <w:rPr>
                <w:rFonts w:ascii="Times New Roman" w:hAnsi="Times New Roman" w:cs="Times New Roman"/>
                <w:sz w:val="26"/>
                <w:szCs w:val="26"/>
              </w:rPr>
            </w:pPr>
            <w:r w:rsidRPr="005345A2">
              <w:rPr>
                <w:rFonts w:ascii="Times New Roman" w:hAnsi="Times New Roman" w:cs="Times New Roman"/>
                <w:sz w:val="26"/>
                <w:szCs w:val="26"/>
              </w:rPr>
              <w:t>01/01/2017</w:t>
            </w:r>
          </w:p>
        </w:tc>
        <w:tc>
          <w:tcPr>
            <w:tcW w:w="4678" w:type="dxa"/>
          </w:tcPr>
          <w:p w:rsidR="00560971" w:rsidRPr="00560971" w:rsidRDefault="00FC4520" w:rsidP="00560971">
            <w:pPr>
              <w:keepLines/>
              <w:widowControl w:val="0"/>
              <w:rPr>
                <w:rFonts w:ascii="Times New Roman" w:hAnsi="Times New Roman" w:cs="Times New Roman"/>
                <w:sz w:val="26"/>
                <w:szCs w:val="26"/>
              </w:rPr>
            </w:pPr>
            <w:hyperlink r:id="rId403" w:history="1">
              <w:r w:rsidR="00560971" w:rsidRPr="00E6630A">
                <w:rPr>
                  <w:rStyle w:val="Hyperlink"/>
                  <w:rFonts w:ascii="Times New Roman" w:hAnsi="Times New Roman" w:cs="Times New Roman"/>
                  <w:sz w:val="26"/>
                  <w:szCs w:val="26"/>
                </w:rPr>
                <w:t>http://vbpl.vn/TW/Pages/vbpq-toanvan.aspx?ItemID=129843</w:t>
              </w:r>
            </w:hyperlink>
          </w:p>
        </w:tc>
      </w:tr>
      <w:tr w:rsidR="00560971" w:rsidRPr="005345A2" w:rsidTr="00560971">
        <w:tc>
          <w:tcPr>
            <w:tcW w:w="709" w:type="dxa"/>
          </w:tcPr>
          <w:p w:rsidR="00560971" w:rsidRPr="00EF4133" w:rsidRDefault="00560971" w:rsidP="00560971">
            <w:pPr>
              <w:pStyle w:val="ListParagraph"/>
              <w:numPr>
                <w:ilvl w:val="0"/>
                <w:numId w:val="31"/>
              </w:numPr>
              <w:rPr>
                <w:rFonts w:ascii="Times New Roman" w:hAnsi="Times New Roman" w:cs="Times New Roman"/>
                <w:sz w:val="26"/>
                <w:szCs w:val="26"/>
              </w:rPr>
            </w:pPr>
          </w:p>
        </w:tc>
        <w:tc>
          <w:tcPr>
            <w:tcW w:w="1843" w:type="dxa"/>
          </w:tcPr>
          <w:p w:rsidR="00560971" w:rsidRPr="005345A2" w:rsidRDefault="00560971" w:rsidP="00560971">
            <w:pPr>
              <w:jc w:val="center"/>
              <w:rPr>
                <w:rFonts w:ascii="Times New Roman" w:hAnsi="Times New Roman" w:cs="Times New Roman"/>
                <w:sz w:val="26"/>
                <w:szCs w:val="26"/>
              </w:rPr>
            </w:pPr>
            <w:r w:rsidRPr="005345A2">
              <w:rPr>
                <w:rFonts w:ascii="Times New Roman" w:hAnsi="Times New Roman" w:cs="Times New Roman"/>
                <w:sz w:val="26"/>
                <w:szCs w:val="26"/>
              </w:rPr>
              <w:t>Thông tư của Bộ trưởng Bộ Y tế</w:t>
            </w:r>
          </w:p>
        </w:tc>
        <w:tc>
          <w:tcPr>
            <w:tcW w:w="1984" w:type="dxa"/>
          </w:tcPr>
          <w:p w:rsidR="00560971" w:rsidRPr="005345A2" w:rsidRDefault="00560971" w:rsidP="00560971">
            <w:pPr>
              <w:jc w:val="center"/>
              <w:rPr>
                <w:rFonts w:ascii="Times New Roman" w:hAnsi="Times New Roman" w:cs="Times New Roman"/>
                <w:sz w:val="26"/>
                <w:szCs w:val="26"/>
              </w:rPr>
            </w:pPr>
            <w:r w:rsidRPr="005345A2">
              <w:rPr>
                <w:rFonts w:ascii="Times New Roman" w:hAnsi="Times New Roman" w:cs="Times New Roman"/>
                <w:sz w:val="26"/>
                <w:szCs w:val="26"/>
              </w:rPr>
              <w:t>27/2017/TT-BYT</w:t>
            </w:r>
          </w:p>
          <w:p w:rsidR="00560971" w:rsidRPr="005345A2" w:rsidRDefault="00560971" w:rsidP="00560971">
            <w:pPr>
              <w:jc w:val="center"/>
              <w:rPr>
                <w:rFonts w:ascii="Times New Roman" w:hAnsi="Times New Roman" w:cs="Times New Roman"/>
                <w:sz w:val="26"/>
                <w:szCs w:val="26"/>
              </w:rPr>
            </w:pPr>
          </w:p>
          <w:p w:rsidR="00560971" w:rsidRPr="005345A2" w:rsidRDefault="00560971" w:rsidP="00560971">
            <w:pPr>
              <w:jc w:val="center"/>
              <w:rPr>
                <w:rFonts w:ascii="Times New Roman" w:hAnsi="Times New Roman" w:cs="Times New Roman"/>
                <w:sz w:val="26"/>
                <w:szCs w:val="26"/>
              </w:rPr>
            </w:pPr>
            <w:r w:rsidRPr="005345A2">
              <w:rPr>
                <w:rFonts w:ascii="Times New Roman" w:hAnsi="Times New Roman" w:cs="Times New Roman"/>
                <w:sz w:val="26"/>
                <w:szCs w:val="26"/>
              </w:rPr>
              <w:t>28/06/2017</w:t>
            </w:r>
          </w:p>
        </w:tc>
        <w:tc>
          <w:tcPr>
            <w:tcW w:w="3402" w:type="dxa"/>
          </w:tcPr>
          <w:p w:rsidR="00560971" w:rsidRPr="005345A2" w:rsidRDefault="00560971" w:rsidP="00560971">
            <w:pPr>
              <w:jc w:val="both"/>
              <w:rPr>
                <w:rFonts w:ascii="Times New Roman" w:hAnsi="Times New Roman" w:cs="Times New Roman"/>
                <w:sz w:val="26"/>
                <w:szCs w:val="26"/>
              </w:rPr>
            </w:pPr>
            <w:r w:rsidRPr="005345A2">
              <w:rPr>
                <w:rFonts w:ascii="Times New Roman" w:hAnsi="Times New Roman" w:cs="Times New Roman"/>
                <w:sz w:val="26"/>
                <w:szCs w:val="26"/>
              </w:rPr>
              <w:t>Quy định việc quản lý, sử dụng xe ô tô cứu thương.</w:t>
            </w:r>
          </w:p>
        </w:tc>
        <w:tc>
          <w:tcPr>
            <w:tcW w:w="1701" w:type="dxa"/>
          </w:tcPr>
          <w:p w:rsidR="00560971" w:rsidRPr="005345A2" w:rsidRDefault="00560971" w:rsidP="00560971">
            <w:pPr>
              <w:jc w:val="center"/>
              <w:rPr>
                <w:rFonts w:ascii="Times New Roman" w:hAnsi="Times New Roman" w:cs="Times New Roman"/>
                <w:sz w:val="26"/>
                <w:szCs w:val="26"/>
              </w:rPr>
            </w:pPr>
            <w:r w:rsidRPr="005345A2">
              <w:rPr>
                <w:rFonts w:ascii="Times New Roman" w:hAnsi="Times New Roman" w:cs="Times New Roman"/>
                <w:sz w:val="26"/>
                <w:szCs w:val="26"/>
              </w:rPr>
              <w:t>15/09/2017</w:t>
            </w:r>
          </w:p>
        </w:tc>
        <w:tc>
          <w:tcPr>
            <w:tcW w:w="4678" w:type="dxa"/>
          </w:tcPr>
          <w:p w:rsidR="00560971" w:rsidRPr="00560971" w:rsidRDefault="00FC4520" w:rsidP="00560971">
            <w:pPr>
              <w:keepLines/>
              <w:widowControl w:val="0"/>
              <w:rPr>
                <w:rFonts w:ascii="Times New Roman" w:hAnsi="Times New Roman" w:cs="Times New Roman"/>
                <w:sz w:val="26"/>
                <w:szCs w:val="26"/>
              </w:rPr>
            </w:pPr>
            <w:hyperlink r:id="rId404" w:history="1">
              <w:r w:rsidR="00560971" w:rsidRPr="00E6630A">
                <w:rPr>
                  <w:rStyle w:val="Hyperlink"/>
                  <w:rFonts w:ascii="Times New Roman" w:hAnsi="Times New Roman" w:cs="Times New Roman"/>
                  <w:sz w:val="26"/>
                  <w:szCs w:val="26"/>
                </w:rPr>
                <w:t>http://vbpl.vn/TW/Pages/vbpq-toanvan.aspx?ItemID=129846</w:t>
              </w:r>
            </w:hyperlink>
          </w:p>
        </w:tc>
      </w:tr>
      <w:tr w:rsidR="00560971" w:rsidRPr="005345A2" w:rsidTr="00560971">
        <w:tc>
          <w:tcPr>
            <w:tcW w:w="709" w:type="dxa"/>
          </w:tcPr>
          <w:p w:rsidR="00560971" w:rsidRPr="00EF4133" w:rsidRDefault="00560971" w:rsidP="00560971">
            <w:pPr>
              <w:pStyle w:val="ListParagraph"/>
              <w:numPr>
                <w:ilvl w:val="0"/>
                <w:numId w:val="31"/>
              </w:numPr>
              <w:rPr>
                <w:rFonts w:ascii="Times New Roman" w:hAnsi="Times New Roman" w:cs="Times New Roman"/>
                <w:sz w:val="26"/>
                <w:szCs w:val="26"/>
              </w:rPr>
            </w:pPr>
          </w:p>
        </w:tc>
        <w:tc>
          <w:tcPr>
            <w:tcW w:w="1843" w:type="dxa"/>
          </w:tcPr>
          <w:p w:rsidR="00560971" w:rsidRPr="005345A2" w:rsidRDefault="00560971" w:rsidP="00560971">
            <w:pPr>
              <w:jc w:val="center"/>
              <w:rPr>
                <w:rFonts w:ascii="Times New Roman" w:hAnsi="Times New Roman" w:cs="Times New Roman"/>
                <w:sz w:val="26"/>
                <w:szCs w:val="26"/>
              </w:rPr>
            </w:pPr>
            <w:r w:rsidRPr="005345A2">
              <w:rPr>
                <w:rFonts w:ascii="Times New Roman" w:hAnsi="Times New Roman" w:cs="Times New Roman"/>
                <w:sz w:val="26"/>
                <w:szCs w:val="26"/>
              </w:rPr>
              <w:t>Thông tư của Bộ trưởng Bộ Y tế</w:t>
            </w:r>
          </w:p>
        </w:tc>
        <w:tc>
          <w:tcPr>
            <w:tcW w:w="1984" w:type="dxa"/>
          </w:tcPr>
          <w:p w:rsidR="00560971" w:rsidRPr="005345A2" w:rsidRDefault="00560971" w:rsidP="00560971">
            <w:pPr>
              <w:jc w:val="center"/>
              <w:rPr>
                <w:rFonts w:ascii="Times New Roman" w:hAnsi="Times New Roman" w:cs="Times New Roman"/>
                <w:sz w:val="26"/>
                <w:szCs w:val="26"/>
              </w:rPr>
            </w:pPr>
            <w:r w:rsidRPr="005345A2">
              <w:rPr>
                <w:rFonts w:ascii="Times New Roman" w:hAnsi="Times New Roman" w:cs="Times New Roman"/>
                <w:sz w:val="26"/>
                <w:szCs w:val="26"/>
              </w:rPr>
              <w:t>46/2017/TT-BYT</w:t>
            </w:r>
          </w:p>
          <w:p w:rsidR="00560971" w:rsidRPr="005345A2" w:rsidRDefault="00560971" w:rsidP="00560971">
            <w:pPr>
              <w:jc w:val="center"/>
              <w:rPr>
                <w:rFonts w:ascii="Times New Roman" w:hAnsi="Times New Roman" w:cs="Times New Roman"/>
                <w:sz w:val="26"/>
                <w:szCs w:val="26"/>
              </w:rPr>
            </w:pPr>
          </w:p>
          <w:p w:rsidR="00560971" w:rsidRPr="005345A2" w:rsidRDefault="00560971" w:rsidP="00560971">
            <w:pPr>
              <w:jc w:val="center"/>
              <w:rPr>
                <w:rFonts w:ascii="Times New Roman" w:hAnsi="Times New Roman" w:cs="Times New Roman"/>
                <w:sz w:val="26"/>
                <w:szCs w:val="26"/>
              </w:rPr>
            </w:pPr>
            <w:r w:rsidRPr="005345A2">
              <w:rPr>
                <w:rFonts w:ascii="Times New Roman" w:hAnsi="Times New Roman" w:cs="Times New Roman"/>
                <w:sz w:val="26"/>
                <w:szCs w:val="26"/>
              </w:rPr>
              <w:t>15/12/2017</w:t>
            </w:r>
          </w:p>
        </w:tc>
        <w:tc>
          <w:tcPr>
            <w:tcW w:w="3402" w:type="dxa"/>
          </w:tcPr>
          <w:p w:rsidR="00560971" w:rsidRPr="005345A2" w:rsidRDefault="00560971" w:rsidP="00560971">
            <w:pPr>
              <w:jc w:val="both"/>
              <w:rPr>
                <w:rFonts w:ascii="Times New Roman" w:hAnsi="Times New Roman" w:cs="Times New Roman"/>
                <w:sz w:val="26"/>
                <w:szCs w:val="26"/>
              </w:rPr>
            </w:pPr>
            <w:r w:rsidRPr="005345A2">
              <w:rPr>
                <w:rFonts w:ascii="Times New Roman" w:hAnsi="Times New Roman" w:cs="Times New Roman"/>
                <w:sz w:val="26"/>
                <w:szCs w:val="26"/>
              </w:rPr>
              <w:t>Quy định chi tiết thi hành một số điều của Nghị định số 36/2016/NĐ-CP ngày 15 tháng 5 năm 2016 của Chính phủ về quản lý trang thiết bị y tế .</w:t>
            </w:r>
          </w:p>
        </w:tc>
        <w:tc>
          <w:tcPr>
            <w:tcW w:w="1701" w:type="dxa"/>
          </w:tcPr>
          <w:p w:rsidR="00560971" w:rsidRPr="005345A2" w:rsidRDefault="00560971" w:rsidP="00560971">
            <w:pPr>
              <w:jc w:val="center"/>
              <w:rPr>
                <w:rFonts w:ascii="Times New Roman" w:hAnsi="Times New Roman" w:cs="Times New Roman"/>
                <w:sz w:val="26"/>
                <w:szCs w:val="26"/>
              </w:rPr>
            </w:pPr>
            <w:r w:rsidRPr="005345A2">
              <w:rPr>
                <w:rFonts w:ascii="Times New Roman" w:hAnsi="Times New Roman" w:cs="Times New Roman"/>
                <w:sz w:val="26"/>
                <w:szCs w:val="26"/>
              </w:rPr>
              <w:t>01/02/2018</w:t>
            </w:r>
          </w:p>
        </w:tc>
        <w:tc>
          <w:tcPr>
            <w:tcW w:w="4678" w:type="dxa"/>
          </w:tcPr>
          <w:p w:rsidR="00560971" w:rsidRPr="00560971" w:rsidRDefault="00FC4520" w:rsidP="00560971">
            <w:pPr>
              <w:keepLines/>
              <w:widowControl w:val="0"/>
              <w:rPr>
                <w:rFonts w:ascii="Times New Roman" w:hAnsi="Times New Roman" w:cs="Times New Roman"/>
                <w:sz w:val="26"/>
                <w:szCs w:val="26"/>
              </w:rPr>
            </w:pPr>
            <w:hyperlink r:id="rId405" w:history="1">
              <w:r w:rsidR="00560971" w:rsidRPr="00E6630A">
                <w:rPr>
                  <w:rStyle w:val="Hyperlink"/>
                  <w:rFonts w:ascii="Times New Roman" w:hAnsi="Times New Roman" w:cs="Times New Roman"/>
                  <w:sz w:val="26"/>
                  <w:szCs w:val="26"/>
                </w:rPr>
                <w:t>http://vbpl.vn/TW/Pages/vbpq-toanvan.aspx?ItemID=129849</w:t>
              </w:r>
            </w:hyperlink>
          </w:p>
        </w:tc>
      </w:tr>
      <w:tr w:rsidR="00560971" w:rsidRPr="005345A2" w:rsidTr="00560971">
        <w:tc>
          <w:tcPr>
            <w:tcW w:w="709" w:type="dxa"/>
          </w:tcPr>
          <w:p w:rsidR="00560971" w:rsidRPr="00EF4133" w:rsidRDefault="00560971" w:rsidP="00560971">
            <w:pPr>
              <w:pStyle w:val="ListParagraph"/>
              <w:numPr>
                <w:ilvl w:val="0"/>
                <w:numId w:val="31"/>
              </w:numPr>
              <w:rPr>
                <w:rFonts w:ascii="Times New Roman" w:hAnsi="Times New Roman" w:cs="Times New Roman"/>
                <w:sz w:val="26"/>
                <w:szCs w:val="26"/>
              </w:rPr>
            </w:pPr>
          </w:p>
        </w:tc>
        <w:tc>
          <w:tcPr>
            <w:tcW w:w="1843" w:type="dxa"/>
          </w:tcPr>
          <w:p w:rsidR="00560971" w:rsidRPr="005345A2" w:rsidRDefault="00560971" w:rsidP="00560971">
            <w:pPr>
              <w:jc w:val="center"/>
              <w:rPr>
                <w:rFonts w:ascii="Times New Roman" w:hAnsi="Times New Roman" w:cs="Times New Roman"/>
                <w:sz w:val="26"/>
                <w:szCs w:val="26"/>
              </w:rPr>
            </w:pPr>
            <w:r w:rsidRPr="005345A2">
              <w:rPr>
                <w:rFonts w:ascii="Times New Roman" w:hAnsi="Times New Roman" w:cs="Times New Roman"/>
                <w:sz w:val="26"/>
                <w:szCs w:val="26"/>
              </w:rPr>
              <w:t>Thông tư của Bộ trưởng Bộ Y tế</w:t>
            </w:r>
          </w:p>
        </w:tc>
        <w:tc>
          <w:tcPr>
            <w:tcW w:w="1984" w:type="dxa"/>
          </w:tcPr>
          <w:p w:rsidR="00560971" w:rsidRPr="005345A2" w:rsidRDefault="00560971" w:rsidP="00560971">
            <w:pPr>
              <w:jc w:val="center"/>
              <w:rPr>
                <w:rFonts w:ascii="Times New Roman" w:hAnsi="Times New Roman" w:cs="Times New Roman"/>
                <w:sz w:val="26"/>
                <w:szCs w:val="26"/>
              </w:rPr>
            </w:pPr>
            <w:r w:rsidRPr="005345A2">
              <w:rPr>
                <w:rFonts w:ascii="Times New Roman" w:hAnsi="Times New Roman" w:cs="Times New Roman"/>
                <w:sz w:val="26"/>
                <w:szCs w:val="26"/>
              </w:rPr>
              <w:t>14/2018/TT-BYT</w:t>
            </w:r>
          </w:p>
          <w:p w:rsidR="00560971" w:rsidRPr="005345A2" w:rsidRDefault="00560971" w:rsidP="00560971">
            <w:pPr>
              <w:jc w:val="center"/>
              <w:rPr>
                <w:rFonts w:ascii="Times New Roman" w:hAnsi="Times New Roman" w:cs="Times New Roman"/>
                <w:sz w:val="26"/>
                <w:szCs w:val="26"/>
              </w:rPr>
            </w:pPr>
          </w:p>
          <w:p w:rsidR="00560971" w:rsidRPr="005345A2" w:rsidRDefault="00560971" w:rsidP="00560971">
            <w:pPr>
              <w:jc w:val="center"/>
              <w:rPr>
                <w:rFonts w:ascii="Times New Roman" w:hAnsi="Times New Roman" w:cs="Times New Roman"/>
                <w:sz w:val="26"/>
                <w:szCs w:val="26"/>
              </w:rPr>
            </w:pPr>
            <w:r w:rsidRPr="005345A2">
              <w:rPr>
                <w:rFonts w:ascii="Times New Roman" w:hAnsi="Times New Roman" w:cs="Times New Roman"/>
                <w:sz w:val="26"/>
                <w:szCs w:val="26"/>
              </w:rPr>
              <w:lastRenderedPageBreak/>
              <w:t>15/05/2018</w:t>
            </w:r>
          </w:p>
        </w:tc>
        <w:tc>
          <w:tcPr>
            <w:tcW w:w="3402" w:type="dxa"/>
          </w:tcPr>
          <w:p w:rsidR="00560971" w:rsidRPr="005345A2" w:rsidRDefault="00560971" w:rsidP="00560971">
            <w:pPr>
              <w:jc w:val="both"/>
              <w:rPr>
                <w:rFonts w:ascii="Times New Roman" w:hAnsi="Times New Roman" w:cs="Times New Roman"/>
                <w:sz w:val="26"/>
                <w:szCs w:val="26"/>
              </w:rPr>
            </w:pPr>
            <w:r w:rsidRPr="005345A2">
              <w:rPr>
                <w:rFonts w:ascii="Times New Roman" w:hAnsi="Times New Roman" w:cs="Times New Roman"/>
                <w:sz w:val="26"/>
                <w:szCs w:val="26"/>
              </w:rPr>
              <w:lastRenderedPageBreak/>
              <w:t xml:space="preserve">Ban hành Danh mục trang thiết bị y tế được xác định mã số hàng hóa theo Danh mục hàng </w:t>
            </w:r>
            <w:r w:rsidRPr="005345A2">
              <w:rPr>
                <w:rFonts w:ascii="Times New Roman" w:hAnsi="Times New Roman" w:cs="Times New Roman"/>
                <w:sz w:val="26"/>
                <w:szCs w:val="26"/>
              </w:rPr>
              <w:lastRenderedPageBreak/>
              <w:t>hóa xuất khẩu, nhập khẩu Việt Nam.</w:t>
            </w:r>
          </w:p>
        </w:tc>
        <w:tc>
          <w:tcPr>
            <w:tcW w:w="1701" w:type="dxa"/>
          </w:tcPr>
          <w:p w:rsidR="00560971" w:rsidRPr="005345A2" w:rsidRDefault="00560971" w:rsidP="00560971">
            <w:pPr>
              <w:jc w:val="center"/>
              <w:rPr>
                <w:rFonts w:ascii="Times New Roman" w:hAnsi="Times New Roman" w:cs="Times New Roman"/>
                <w:sz w:val="26"/>
                <w:szCs w:val="26"/>
              </w:rPr>
            </w:pPr>
            <w:r w:rsidRPr="005345A2">
              <w:rPr>
                <w:rFonts w:ascii="Times New Roman" w:hAnsi="Times New Roman" w:cs="Times New Roman"/>
                <w:sz w:val="26"/>
                <w:szCs w:val="26"/>
              </w:rPr>
              <w:lastRenderedPageBreak/>
              <w:t>01/07/2018</w:t>
            </w:r>
          </w:p>
        </w:tc>
        <w:tc>
          <w:tcPr>
            <w:tcW w:w="4678" w:type="dxa"/>
          </w:tcPr>
          <w:p w:rsidR="00560971" w:rsidRPr="00560971" w:rsidRDefault="00560971" w:rsidP="00560971">
            <w:pPr>
              <w:keepLines/>
              <w:widowControl w:val="0"/>
              <w:rPr>
                <w:rFonts w:ascii="Times New Roman" w:hAnsi="Times New Roman" w:cs="Times New Roman"/>
                <w:sz w:val="26"/>
                <w:szCs w:val="26"/>
              </w:rPr>
            </w:pPr>
            <w:r w:rsidRPr="00560971">
              <w:rPr>
                <w:rFonts w:ascii="Times New Roman" w:hAnsi="Times New Roman" w:cs="Times New Roman"/>
                <w:sz w:val="26"/>
                <w:szCs w:val="26"/>
              </w:rPr>
              <w:t>http://vbpl.vn/TW/Pages/vbpq-toanvan.aspx?ItemID=129502</w:t>
            </w:r>
          </w:p>
        </w:tc>
      </w:tr>
      <w:tr w:rsidR="00560971" w:rsidRPr="005345A2" w:rsidTr="00560971">
        <w:tc>
          <w:tcPr>
            <w:tcW w:w="709" w:type="dxa"/>
          </w:tcPr>
          <w:p w:rsidR="00560971" w:rsidRPr="00EF4133" w:rsidRDefault="00560971" w:rsidP="00560971">
            <w:pPr>
              <w:pStyle w:val="ListParagraph"/>
              <w:numPr>
                <w:ilvl w:val="0"/>
                <w:numId w:val="31"/>
              </w:numPr>
              <w:rPr>
                <w:rFonts w:ascii="Times New Roman" w:hAnsi="Times New Roman" w:cs="Times New Roman"/>
                <w:sz w:val="26"/>
                <w:szCs w:val="26"/>
              </w:rPr>
            </w:pPr>
          </w:p>
        </w:tc>
        <w:tc>
          <w:tcPr>
            <w:tcW w:w="1843" w:type="dxa"/>
          </w:tcPr>
          <w:p w:rsidR="00560971" w:rsidRPr="005345A2" w:rsidRDefault="00560971" w:rsidP="00560971">
            <w:pPr>
              <w:jc w:val="center"/>
              <w:rPr>
                <w:rFonts w:ascii="Times New Roman" w:hAnsi="Times New Roman" w:cs="Times New Roman"/>
                <w:sz w:val="26"/>
                <w:szCs w:val="26"/>
              </w:rPr>
            </w:pPr>
            <w:r w:rsidRPr="005345A2">
              <w:rPr>
                <w:rFonts w:ascii="Times New Roman" w:hAnsi="Times New Roman" w:cs="Times New Roman"/>
                <w:sz w:val="26"/>
                <w:szCs w:val="26"/>
              </w:rPr>
              <w:t>Chỉ thị của Bộ trưởng Bộ Y tế</w:t>
            </w:r>
          </w:p>
        </w:tc>
        <w:tc>
          <w:tcPr>
            <w:tcW w:w="1984" w:type="dxa"/>
          </w:tcPr>
          <w:p w:rsidR="00560971" w:rsidRPr="005345A2" w:rsidRDefault="00560971" w:rsidP="00560971">
            <w:pPr>
              <w:jc w:val="center"/>
              <w:rPr>
                <w:rFonts w:ascii="Times New Roman" w:hAnsi="Times New Roman" w:cs="Times New Roman"/>
                <w:sz w:val="26"/>
                <w:szCs w:val="26"/>
              </w:rPr>
            </w:pPr>
            <w:r w:rsidRPr="005345A2">
              <w:rPr>
                <w:rFonts w:ascii="Times New Roman" w:hAnsi="Times New Roman" w:cs="Times New Roman"/>
                <w:sz w:val="26"/>
                <w:szCs w:val="26"/>
              </w:rPr>
              <w:t>01/2003/CT-BYT</w:t>
            </w:r>
          </w:p>
          <w:p w:rsidR="00560971" w:rsidRPr="005345A2" w:rsidRDefault="00560971" w:rsidP="00560971">
            <w:pPr>
              <w:jc w:val="center"/>
              <w:rPr>
                <w:rFonts w:ascii="Times New Roman" w:hAnsi="Times New Roman" w:cs="Times New Roman"/>
                <w:sz w:val="26"/>
                <w:szCs w:val="26"/>
              </w:rPr>
            </w:pPr>
          </w:p>
          <w:p w:rsidR="00560971" w:rsidRPr="005345A2" w:rsidRDefault="00560971" w:rsidP="00560971">
            <w:pPr>
              <w:jc w:val="center"/>
              <w:rPr>
                <w:rFonts w:ascii="Times New Roman" w:hAnsi="Times New Roman" w:cs="Times New Roman"/>
                <w:sz w:val="26"/>
                <w:szCs w:val="26"/>
              </w:rPr>
            </w:pPr>
            <w:r w:rsidRPr="005345A2">
              <w:rPr>
                <w:rFonts w:ascii="Times New Roman" w:hAnsi="Times New Roman" w:cs="Times New Roman"/>
                <w:sz w:val="26"/>
                <w:szCs w:val="26"/>
              </w:rPr>
              <w:t>13/06/2003</w:t>
            </w:r>
          </w:p>
        </w:tc>
        <w:tc>
          <w:tcPr>
            <w:tcW w:w="3402" w:type="dxa"/>
          </w:tcPr>
          <w:p w:rsidR="00560971" w:rsidRPr="005345A2" w:rsidRDefault="00560971" w:rsidP="00560971">
            <w:pPr>
              <w:jc w:val="both"/>
              <w:rPr>
                <w:rFonts w:ascii="Times New Roman" w:hAnsi="Times New Roman" w:cs="Times New Roman"/>
                <w:sz w:val="26"/>
                <w:szCs w:val="26"/>
              </w:rPr>
            </w:pPr>
            <w:r w:rsidRPr="005345A2">
              <w:rPr>
                <w:rFonts w:ascii="Times New Roman" w:hAnsi="Times New Roman" w:cs="Times New Roman"/>
                <w:sz w:val="26"/>
                <w:szCs w:val="26"/>
              </w:rPr>
              <w:t>Về việc tăng cường công tác quản lý trang thiết bị y tế.</w:t>
            </w:r>
          </w:p>
        </w:tc>
        <w:tc>
          <w:tcPr>
            <w:tcW w:w="1701" w:type="dxa"/>
          </w:tcPr>
          <w:p w:rsidR="00560971" w:rsidRPr="005345A2" w:rsidRDefault="00560971" w:rsidP="00560971">
            <w:pPr>
              <w:jc w:val="center"/>
              <w:rPr>
                <w:rFonts w:ascii="Times New Roman" w:hAnsi="Times New Roman" w:cs="Times New Roman"/>
                <w:sz w:val="26"/>
                <w:szCs w:val="26"/>
              </w:rPr>
            </w:pPr>
            <w:r w:rsidRPr="005345A2">
              <w:rPr>
                <w:rFonts w:ascii="Times New Roman" w:hAnsi="Times New Roman" w:cs="Times New Roman"/>
                <w:sz w:val="26"/>
                <w:szCs w:val="26"/>
              </w:rPr>
              <w:t>13/06/2003</w:t>
            </w:r>
          </w:p>
        </w:tc>
        <w:tc>
          <w:tcPr>
            <w:tcW w:w="4678" w:type="dxa"/>
          </w:tcPr>
          <w:p w:rsidR="00560971" w:rsidRPr="00560971" w:rsidRDefault="00FC4520" w:rsidP="00560971">
            <w:pPr>
              <w:keepLines/>
              <w:widowControl w:val="0"/>
              <w:rPr>
                <w:rFonts w:ascii="Times New Roman" w:hAnsi="Times New Roman" w:cs="Times New Roman"/>
                <w:sz w:val="26"/>
                <w:szCs w:val="26"/>
              </w:rPr>
            </w:pPr>
            <w:hyperlink r:id="rId406" w:history="1">
              <w:r w:rsidR="00560971" w:rsidRPr="00E6630A">
                <w:rPr>
                  <w:rStyle w:val="Hyperlink"/>
                  <w:rFonts w:ascii="Times New Roman" w:hAnsi="Times New Roman" w:cs="Times New Roman"/>
                  <w:sz w:val="26"/>
                  <w:szCs w:val="26"/>
                </w:rPr>
                <w:t>http://vbpl.vn/TW/Pages/vbpq-toanvan.aspx?ItemID=129850</w:t>
              </w:r>
            </w:hyperlink>
          </w:p>
        </w:tc>
      </w:tr>
    </w:tbl>
    <w:p w:rsidR="008213FF" w:rsidRPr="005345A2" w:rsidRDefault="008213FF" w:rsidP="008213FF">
      <w:pPr>
        <w:rPr>
          <w:rFonts w:ascii="Times New Roman" w:hAnsi="Times New Roman" w:cs="Times New Roman"/>
          <w:sz w:val="26"/>
          <w:szCs w:val="26"/>
        </w:rPr>
      </w:pPr>
    </w:p>
    <w:p w:rsidR="008213FF" w:rsidRPr="005345A2" w:rsidRDefault="008213FF" w:rsidP="008213FF">
      <w:pPr>
        <w:rPr>
          <w:rFonts w:ascii="Times New Roman" w:hAnsi="Times New Roman" w:cs="Times New Roman"/>
          <w:sz w:val="26"/>
          <w:szCs w:val="26"/>
        </w:rPr>
      </w:pPr>
    </w:p>
    <w:p w:rsidR="002F690D" w:rsidRPr="00824182" w:rsidRDefault="002F690D" w:rsidP="008213FF">
      <w:pPr>
        <w:rPr>
          <w:rFonts w:ascii="Times New Roman" w:hAnsi="Times New Roman" w:cs="Times New Roman"/>
          <w:b/>
          <w:color w:val="000000" w:themeColor="text1"/>
          <w:sz w:val="26"/>
          <w:szCs w:val="26"/>
        </w:rPr>
      </w:pPr>
    </w:p>
    <w:p w:rsidR="003B6F17" w:rsidRDefault="003B6F17" w:rsidP="00F52395">
      <w:pPr>
        <w:jc w:val="center"/>
        <w:rPr>
          <w:rFonts w:ascii="Times New Roman" w:hAnsi="Times New Roman" w:cs="Times New Roman"/>
          <w:b/>
          <w:color w:val="000000" w:themeColor="text1"/>
          <w:sz w:val="26"/>
          <w:szCs w:val="26"/>
        </w:rPr>
      </w:pPr>
    </w:p>
    <w:p w:rsidR="003B6F17" w:rsidRDefault="003B6F17" w:rsidP="00F52395">
      <w:pPr>
        <w:jc w:val="center"/>
        <w:rPr>
          <w:rFonts w:ascii="Times New Roman" w:hAnsi="Times New Roman" w:cs="Times New Roman"/>
          <w:b/>
          <w:color w:val="000000" w:themeColor="text1"/>
          <w:sz w:val="26"/>
          <w:szCs w:val="26"/>
        </w:rPr>
      </w:pPr>
    </w:p>
    <w:p w:rsidR="003B6F17" w:rsidRDefault="003B6F17" w:rsidP="00F52395">
      <w:pPr>
        <w:jc w:val="center"/>
        <w:rPr>
          <w:rFonts w:ascii="Times New Roman" w:hAnsi="Times New Roman" w:cs="Times New Roman"/>
          <w:b/>
          <w:color w:val="000000" w:themeColor="text1"/>
          <w:sz w:val="26"/>
          <w:szCs w:val="26"/>
        </w:rPr>
      </w:pPr>
    </w:p>
    <w:p w:rsidR="003B6F17" w:rsidRDefault="003B6F17" w:rsidP="00F52395">
      <w:pPr>
        <w:jc w:val="center"/>
        <w:rPr>
          <w:rFonts w:ascii="Times New Roman" w:hAnsi="Times New Roman" w:cs="Times New Roman"/>
          <w:b/>
          <w:color w:val="000000" w:themeColor="text1"/>
          <w:sz w:val="26"/>
          <w:szCs w:val="26"/>
        </w:rPr>
      </w:pPr>
    </w:p>
    <w:p w:rsidR="003B6F17" w:rsidRDefault="003B6F17" w:rsidP="00F52395">
      <w:pPr>
        <w:jc w:val="center"/>
        <w:rPr>
          <w:rFonts w:ascii="Times New Roman" w:hAnsi="Times New Roman" w:cs="Times New Roman"/>
          <w:b/>
          <w:color w:val="000000" w:themeColor="text1"/>
          <w:sz w:val="26"/>
          <w:szCs w:val="26"/>
        </w:rPr>
      </w:pPr>
    </w:p>
    <w:p w:rsidR="003B6F17" w:rsidRDefault="003B6F17" w:rsidP="00F52395">
      <w:pPr>
        <w:jc w:val="center"/>
        <w:rPr>
          <w:rFonts w:ascii="Times New Roman" w:hAnsi="Times New Roman" w:cs="Times New Roman"/>
          <w:b/>
          <w:color w:val="000000" w:themeColor="text1"/>
          <w:sz w:val="26"/>
          <w:szCs w:val="26"/>
        </w:rPr>
      </w:pPr>
    </w:p>
    <w:p w:rsidR="003B6F17" w:rsidRDefault="003B6F17" w:rsidP="00F52395">
      <w:pPr>
        <w:jc w:val="center"/>
        <w:rPr>
          <w:rFonts w:ascii="Times New Roman" w:hAnsi="Times New Roman" w:cs="Times New Roman"/>
          <w:b/>
          <w:color w:val="000000" w:themeColor="text1"/>
          <w:sz w:val="26"/>
          <w:szCs w:val="26"/>
        </w:rPr>
      </w:pPr>
    </w:p>
    <w:p w:rsidR="003B6F17" w:rsidRDefault="003B6F17" w:rsidP="00F52395">
      <w:pPr>
        <w:jc w:val="center"/>
        <w:rPr>
          <w:rFonts w:ascii="Times New Roman" w:hAnsi="Times New Roman" w:cs="Times New Roman"/>
          <w:b/>
          <w:color w:val="000000" w:themeColor="text1"/>
          <w:sz w:val="26"/>
          <w:szCs w:val="26"/>
        </w:rPr>
      </w:pPr>
    </w:p>
    <w:p w:rsidR="003B6F17" w:rsidRDefault="003B6F17" w:rsidP="00F52395">
      <w:pPr>
        <w:jc w:val="center"/>
        <w:rPr>
          <w:rFonts w:ascii="Times New Roman" w:hAnsi="Times New Roman" w:cs="Times New Roman"/>
          <w:b/>
          <w:color w:val="000000" w:themeColor="text1"/>
          <w:sz w:val="26"/>
          <w:szCs w:val="26"/>
        </w:rPr>
      </w:pPr>
    </w:p>
    <w:p w:rsidR="003B6F17" w:rsidRDefault="003B6F17" w:rsidP="00F52395">
      <w:pPr>
        <w:jc w:val="center"/>
        <w:rPr>
          <w:rFonts w:ascii="Times New Roman" w:hAnsi="Times New Roman" w:cs="Times New Roman"/>
          <w:b/>
          <w:color w:val="000000" w:themeColor="text1"/>
          <w:sz w:val="26"/>
          <w:szCs w:val="26"/>
        </w:rPr>
      </w:pPr>
    </w:p>
    <w:p w:rsidR="003B6F17" w:rsidRDefault="003B6F17" w:rsidP="00F52395">
      <w:pPr>
        <w:jc w:val="center"/>
        <w:rPr>
          <w:rFonts w:ascii="Times New Roman" w:hAnsi="Times New Roman" w:cs="Times New Roman"/>
          <w:b/>
          <w:color w:val="000000" w:themeColor="text1"/>
          <w:sz w:val="26"/>
          <w:szCs w:val="26"/>
        </w:rPr>
      </w:pPr>
    </w:p>
    <w:p w:rsidR="003B6F17" w:rsidRDefault="003B6F17" w:rsidP="00F52395">
      <w:pPr>
        <w:jc w:val="center"/>
        <w:rPr>
          <w:rFonts w:ascii="Times New Roman" w:hAnsi="Times New Roman" w:cs="Times New Roman"/>
          <w:b/>
          <w:color w:val="000000" w:themeColor="text1"/>
          <w:sz w:val="26"/>
          <w:szCs w:val="26"/>
        </w:rPr>
      </w:pPr>
    </w:p>
    <w:p w:rsidR="003B6F17" w:rsidRDefault="003B6F17" w:rsidP="00560971">
      <w:pPr>
        <w:rPr>
          <w:rFonts w:ascii="Times New Roman" w:hAnsi="Times New Roman" w:cs="Times New Roman"/>
          <w:b/>
          <w:color w:val="000000" w:themeColor="text1"/>
          <w:sz w:val="26"/>
          <w:szCs w:val="26"/>
        </w:rPr>
      </w:pPr>
    </w:p>
    <w:p w:rsidR="002F690D" w:rsidRDefault="002F690D" w:rsidP="004F43A0">
      <w:pPr>
        <w:keepNext/>
        <w:keepLines/>
        <w:spacing w:after="0"/>
        <w:jc w:val="center"/>
        <w:rPr>
          <w:rFonts w:ascii="Times New Roman" w:hAnsi="Times New Roman" w:cs="Times New Roman"/>
          <w:b/>
          <w:color w:val="000000" w:themeColor="text1"/>
          <w:sz w:val="26"/>
          <w:szCs w:val="26"/>
        </w:rPr>
      </w:pPr>
    </w:p>
    <w:p w:rsidR="000E2EA6" w:rsidRPr="00824182" w:rsidRDefault="000E2EA6" w:rsidP="00F52395">
      <w:pPr>
        <w:jc w:val="center"/>
        <w:rPr>
          <w:rFonts w:ascii="Times New Roman" w:hAnsi="Times New Roman" w:cs="Times New Roman"/>
          <w:b/>
          <w:color w:val="000000" w:themeColor="text1"/>
          <w:sz w:val="26"/>
          <w:szCs w:val="26"/>
        </w:rPr>
      </w:pPr>
      <w:r w:rsidRPr="00824182">
        <w:rPr>
          <w:rFonts w:ascii="Times New Roman" w:hAnsi="Times New Roman" w:cs="Times New Roman"/>
          <w:b/>
          <w:color w:val="000000" w:themeColor="text1"/>
          <w:sz w:val="26"/>
          <w:szCs w:val="26"/>
        </w:rPr>
        <w:t xml:space="preserve">XII. </w:t>
      </w:r>
      <w:r w:rsidR="00F917C9">
        <w:rPr>
          <w:rFonts w:ascii="Times New Roman" w:hAnsi="Times New Roman" w:cs="Times New Roman"/>
          <w:b/>
          <w:color w:val="000000" w:themeColor="text1"/>
          <w:sz w:val="26"/>
          <w:szCs w:val="26"/>
        </w:rPr>
        <w:t xml:space="preserve">LĨNH VỰC </w:t>
      </w:r>
      <w:r w:rsidRPr="00824182">
        <w:rPr>
          <w:rFonts w:ascii="Times New Roman" w:hAnsi="Times New Roman" w:cs="Times New Roman"/>
          <w:b/>
          <w:color w:val="000000" w:themeColor="text1"/>
          <w:sz w:val="26"/>
          <w:szCs w:val="26"/>
        </w:rPr>
        <w:t>THANH TRA</w:t>
      </w:r>
    </w:p>
    <w:tbl>
      <w:tblPr>
        <w:tblW w:w="4693" w:type="pct"/>
        <w:tblInd w:w="4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2181"/>
        <w:gridCol w:w="1953"/>
        <w:gridCol w:w="3632"/>
        <w:gridCol w:w="1678"/>
        <w:gridCol w:w="4468"/>
      </w:tblGrid>
      <w:tr w:rsidR="00F52395" w:rsidRPr="00824182" w:rsidTr="00560971">
        <w:trPr>
          <w:trHeight w:val="405"/>
          <w:tblHeader/>
        </w:trPr>
        <w:tc>
          <w:tcPr>
            <w:tcW w:w="242" w:type="pct"/>
            <w:vAlign w:val="center"/>
          </w:tcPr>
          <w:p w:rsidR="000E2EA6" w:rsidRPr="00824182" w:rsidRDefault="000E2EA6" w:rsidP="00F52395">
            <w:pPr>
              <w:spacing w:before="60" w:after="0" w:line="276" w:lineRule="auto"/>
              <w:jc w:val="center"/>
              <w:rPr>
                <w:rFonts w:ascii="Times New Roman" w:hAnsi="Times New Roman" w:cs="Times New Roman"/>
                <w:b/>
                <w:color w:val="000000" w:themeColor="text1"/>
                <w:sz w:val="26"/>
                <w:szCs w:val="26"/>
              </w:rPr>
            </w:pPr>
            <w:r w:rsidRPr="00824182">
              <w:rPr>
                <w:rFonts w:ascii="Times New Roman" w:hAnsi="Times New Roman" w:cs="Times New Roman"/>
                <w:b/>
                <w:color w:val="000000" w:themeColor="text1"/>
                <w:sz w:val="26"/>
                <w:szCs w:val="26"/>
              </w:rPr>
              <w:t>TT</w:t>
            </w:r>
          </w:p>
        </w:tc>
        <w:tc>
          <w:tcPr>
            <w:tcW w:w="746" w:type="pct"/>
            <w:vAlign w:val="center"/>
          </w:tcPr>
          <w:p w:rsidR="000E2EA6" w:rsidRPr="00824182" w:rsidRDefault="000E2EA6" w:rsidP="00DE212F">
            <w:pPr>
              <w:spacing w:before="60" w:after="0" w:line="276" w:lineRule="auto"/>
              <w:jc w:val="center"/>
              <w:rPr>
                <w:rFonts w:ascii="Times New Roman" w:hAnsi="Times New Roman" w:cs="Times New Roman"/>
                <w:b/>
                <w:color w:val="000000" w:themeColor="text1"/>
                <w:sz w:val="26"/>
                <w:szCs w:val="26"/>
              </w:rPr>
            </w:pPr>
            <w:r w:rsidRPr="00824182">
              <w:rPr>
                <w:rFonts w:ascii="Times New Roman" w:hAnsi="Times New Roman" w:cs="Times New Roman"/>
                <w:b/>
                <w:color w:val="000000" w:themeColor="text1"/>
                <w:sz w:val="26"/>
                <w:szCs w:val="26"/>
              </w:rPr>
              <w:t>Hình thức văn bản /</w:t>
            </w:r>
            <w:r w:rsidR="00F52395" w:rsidRPr="00824182">
              <w:rPr>
                <w:rFonts w:ascii="Times New Roman" w:hAnsi="Times New Roman" w:cs="Times New Roman"/>
                <w:b/>
                <w:color w:val="000000" w:themeColor="text1"/>
                <w:sz w:val="26"/>
                <w:szCs w:val="26"/>
                <w:lang w:val="vi-VN"/>
              </w:rPr>
              <w:t>C</w:t>
            </w:r>
            <w:r w:rsidRPr="00824182">
              <w:rPr>
                <w:rFonts w:ascii="Times New Roman" w:hAnsi="Times New Roman" w:cs="Times New Roman"/>
                <w:b/>
                <w:color w:val="000000" w:themeColor="text1"/>
                <w:sz w:val="26"/>
                <w:szCs w:val="26"/>
              </w:rPr>
              <w:t>ơ quan ban hành</w:t>
            </w:r>
          </w:p>
        </w:tc>
        <w:tc>
          <w:tcPr>
            <w:tcW w:w="668" w:type="pct"/>
            <w:vAlign w:val="center"/>
          </w:tcPr>
          <w:p w:rsidR="000E2EA6" w:rsidRPr="00824182" w:rsidRDefault="000E2EA6" w:rsidP="00DE212F">
            <w:pPr>
              <w:spacing w:before="60" w:after="0" w:line="276" w:lineRule="auto"/>
              <w:jc w:val="center"/>
              <w:rPr>
                <w:rFonts w:ascii="Times New Roman" w:hAnsi="Times New Roman" w:cs="Times New Roman"/>
                <w:b/>
                <w:color w:val="000000" w:themeColor="text1"/>
                <w:sz w:val="26"/>
                <w:szCs w:val="26"/>
              </w:rPr>
            </w:pPr>
            <w:r w:rsidRPr="00824182">
              <w:rPr>
                <w:rFonts w:ascii="Times New Roman" w:hAnsi="Times New Roman" w:cs="Times New Roman"/>
                <w:b/>
                <w:color w:val="000000" w:themeColor="text1"/>
                <w:sz w:val="26"/>
                <w:szCs w:val="26"/>
              </w:rPr>
              <w:t>Số/Ký hiệu</w:t>
            </w:r>
          </w:p>
          <w:p w:rsidR="000E2EA6" w:rsidRPr="00824182" w:rsidRDefault="000E2EA6" w:rsidP="00DE212F">
            <w:pPr>
              <w:spacing w:before="60" w:after="0" w:line="276" w:lineRule="auto"/>
              <w:jc w:val="center"/>
              <w:rPr>
                <w:rFonts w:ascii="Times New Roman" w:hAnsi="Times New Roman" w:cs="Times New Roman"/>
                <w:b/>
                <w:color w:val="000000" w:themeColor="text1"/>
                <w:sz w:val="26"/>
                <w:szCs w:val="26"/>
              </w:rPr>
            </w:pPr>
            <w:r w:rsidRPr="00824182">
              <w:rPr>
                <w:rFonts w:ascii="Times New Roman" w:hAnsi="Times New Roman" w:cs="Times New Roman"/>
                <w:b/>
                <w:color w:val="000000" w:themeColor="text1"/>
                <w:sz w:val="26"/>
                <w:szCs w:val="26"/>
              </w:rPr>
              <w:t>Ngày</w:t>
            </w:r>
            <w:r w:rsidR="00F52395" w:rsidRPr="00824182">
              <w:rPr>
                <w:rFonts w:ascii="Times New Roman" w:hAnsi="Times New Roman" w:cs="Times New Roman"/>
                <w:b/>
                <w:color w:val="000000" w:themeColor="text1"/>
                <w:sz w:val="26"/>
                <w:szCs w:val="26"/>
                <w:lang w:val="vi-VN"/>
              </w:rPr>
              <w:t>, tháng, năm</w:t>
            </w:r>
            <w:r w:rsidRPr="00824182">
              <w:rPr>
                <w:rFonts w:ascii="Times New Roman" w:hAnsi="Times New Roman" w:cs="Times New Roman"/>
                <w:b/>
                <w:color w:val="000000" w:themeColor="text1"/>
                <w:sz w:val="26"/>
                <w:szCs w:val="26"/>
              </w:rPr>
              <w:t xml:space="preserve"> ban hành</w:t>
            </w:r>
          </w:p>
        </w:tc>
        <w:tc>
          <w:tcPr>
            <w:tcW w:w="1242" w:type="pct"/>
            <w:vAlign w:val="center"/>
          </w:tcPr>
          <w:p w:rsidR="000E2EA6" w:rsidRPr="00824182" w:rsidRDefault="000E2EA6" w:rsidP="00F52395">
            <w:pPr>
              <w:spacing w:before="60" w:after="0" w:line="276" w:lineRule="auto"/>
              <w:jc w:val="center"/>
              <w:rPr>
                <w:rFonts w:ascii="Times New Roman" w:hAnsi="Times New Roman" w:cs="Times New Roman"/>
                <w:b/>
                <w:color w:val="000000" w:themeColor="text1"/>
                <w:sz w:val="26"/>
                <w:szCs w:val="26"/>
              </w:rPr>
            </w:pPr>
            <w:r w:rsidRPr="00824182">
              <w:rPr>
                <w:rFonts w:ascii="Times New Roman" w:hAnsi="Times New Roman" w:cs="Times New Roman"/>
                <w:b/>
                <w:color w:val="000000" w:themeColor="text1"/>
                <w:sz w:val="26"/>
                <w:szCs w:val="26"/>
              </w:rPr>
              <w:t>Trích yếu nội dung</w:t>
            </w:r>
          </w:p>
        </w:tc>
        <w:tc>
          <w:tcPr>
            <w:tcW w:w="574" w:type="pct"/>
            <w:vAlign w:val="center"/>
          </w:tcPr>
          <w:p w:rsidR="000E2EA6" w:rsidRPr="00824182" w:rsidRDefault="000E2EA6" w:rsidP="00DE212F">
            <w:pPr>
              <w:spacing w:before="60" w:after="0" w:line="276" w:lineRule="auto"/>
              <w:jc w:val="center"/>
              <w:rPr>
                <w:rFonts w:ascii="Times New Roman" w:hAnsi="Times New Roman" w:cs="Times New Roman"/>
                <w:b/>
                <w:color w:val="000000" w:themeColor="text1"/>
                <w:sz w:val="26"/>
                <w:szCs w:val="26"/>
              </w:rPr>
            </w:pPr>
            <w:r w:rsidRPr="00824182">
              <w:rPr>
                <w:rFonts w:ascii="Times New Roman" w:hAnsi="Times New Roman" w:cs="Times New Roman"/>
                <w:b/>
                <w:color w:val="000000" w:themeColor="text1"/>
                <w:sz w:val="26"/>
                <w:szCs w:val="26"/>
              </w:rPr>
              <w:t>Thời điểm</w:t>
            </w:r>
          </w:p>
          <w:p w:rsidR="000E2EA6" w:rsidRPr="00824182" w:rsidRDefault="000E2EA6" w:rsidP="00DE212F">
            <w:pPr>
              <w:spacing w:before="60" w:after="0" w:line="276" w:lineRule="auto"/>
              <w:jc w:val="center"/>
              <w:rPr>
                <w:rFonts w:ascii="Times New Roman" w:hAnsi="Times New Roman" w:cs="Times New Roman"/>
                <w:b/>
                <w:color w:val="000000" w:themeColor="text1"/>
                <w:sz w:val="26"/>
                <w:szCs w:val="26"/>
              </w:rPr>
            </w:pPr>
            <w:r w:rsidRPr="00824182">
              <w:rPr>
                <w:rFonts w:ascii="Times New Roman" w:hAnsi="Times New Roman" w:cs="Times New Roman"/>
                <w:b/>
                <w:color w:val="000000" w:themeColor="text1"/>
                <w:sz w:val="26"/>
                <w:szCs w:val="26"/>
              </w:rPr>
              <w:t>có hiệu lực</w:t>
            </w:r>
          </w:p>
        </w:tc>
        <w:tc>
          <w:tcPr>
            <w:tcW w:w="1528" w:type="pct"/>
            <w:vAlign w:val="center"/>
          </w:tcPr>
          <w:p w:rsidR="000E2EA6" w:rsidRPr="00824182" w:rsidRDefault="000E2EA6" w:rsidP="00DE212F">
            <w:pPr>
              <w:spacing w:before="60" w:after="0" w:line="276" w:lineRule="auto"/>
              <w:jc w:val="center"/>
              <w:rPr>
                <w:rFonts w:ascii="Times New Roman" w:hAnsi="Times New Roman" w:cs="Times New Roman"/>
                <w:b/>
                <w:bCs/>
                <w:color w:val="000000" w:themeColor="text1"/>
                <w:sz w:val="26"/>
                <w:szCs w:val="26"/>
              </w:rPr>
            </w:pPr>
            <w:r w:rsidRPr="00824182">
              <w:rPr>
                <w:rFonts w:ascii="Times New Roman" w:hAnsi="Times New Roman" w:cs="Times New Roman"/>
                <w:b/>
                <w:bCs/>
                <w:color w:val="000000" w:themeColor="text1"/>
                <w:sz w:val="26"/>
                <w:szCs w:val="26"/>
              </w:rPr>
              <w:t>Ghi chú</w:t>
            </w:r>
          </w:p>
        </w:tc>
      </w:tr>
      <w:tr w:rsidR="00F52395" w:rsidRPr="00824182" w:rsidTr="00560971">
        <w:trPr>
          <w:trHeight w:val="405"/>
        </w:trPr>
        <w:tc>
          <w:tcPr>
            <w:tcW w:w="242" w:type="pct"/>
            <w:vAlign w:val="center"/>
          </w:tcPr>
          <w:p w:rsidR="000E2EA6" w:rsidRPr="00824182" w:rsidRDefault="000E2EA6" w:rsidP="00F52395">
            <w:pPr>
              <w:numPr>
                <w:ilvl w:val="0"/>
                <w:numId w:val="11"/>
              </w:numPr>
              <w:spacing w:before="60" w:after="0" w:line="276" w:lineRule="auto"/>
              <w:ind w:left="0" w:firstLine="0"/>
              <w:jc w:val="center"/>
              <w:rPr>
                <w:rFonts w:ascii="Times New Roman" w:hAnsi="Times New Roman" w:cs="Times New Roman"/>
                <w:color w:val="000000" w:themeColor="text1"/>
                <w:sz w:val="26"/>
                <w:szCs w:val="26"/>
              </w:rPr>
            </w:pPr>
          </w:p>
        </w:tc>
        <w:tc>
          <w:tcPr>
            <w:tcW w:w="746" w:type="pct"/>
          </w:tcPr>
          <w:p w:rsidR="000E2EA6" w:rsidRPr="00824182" w:rsidRDefault="000E2EA6" w:rsidP="00DE212F">
            <w:pPr>
              <w:spacing w:before="60" w:after="0" w:line="276"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Nghị định của Chính phủ</w:t>
            </w:r>
          </w:p>
        </w:tc>
        <w:tc>
          <w:tcPr>
            <w:tcW w:w="668" w:type="pct"/>
          </w:tcPr>
          <w:p w:rsidR="000E2EA6" w:rsidRPr="00824182" w:rsidRDefault="000E2EA6" w:rsidP="00DE212F">
            <w:pPr>
              <w:spacing w:before="60" w:after="0" w:line="276"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122/2014/NĐ-CP</w:t>
            </w:r>
          </w:p>
          <w:p w:rsidR="006407C2" w:rsidRPr="00824182" w:rsidRDefault="006407C2" w:rsidP="00DE212F">
            <w:pPr>
              <w:spacing w:before="60" w:after="0" w:line="276" w:lineRule="auto"/>
              <w:jc w:val="center"/>
              <w:rPr>
                <w:rFonts w:ascii="Times New Roman" w:hAnsi="Times New Roman" w:cs="Times New Roman"/>
                <w:color w:val="000000" w:themeColor="text1"/>
                <w:sz w:val="26"/>
                <w:szCs w:val="26"/>
              </w:rPr>
            </w:pPr>
          </w:p>
          <w:p w:rsidR="000E2EA6" w:rsidRPr="00824182" w:rsidRDefault="000E2EA6" w:rsidP="00DE212F">
            <w:pPr>
              <w:spacing w:before="60" w:after="0" w:line="276"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25/12/2014</w:t>
            </w:r>
          </w:p>
        </w:tc>
        <w:tc>
          <w:tcPr>
            <w:tcW w:w="1242" w:type="pct"/>
          </w:tcPr>
          <w:p w:rsidR="000E2EA6" w:rsidRPr="00824182" w:rsidRDefault="000E2EA6" w:rsidP="00F52395">
            <w:pPr>
              <w:spacing w:before="60" w:after="0" w:line="276" w:lineRule="auto"/>
              <w:jc w:val="both"/>
              <w:rPr>
                <w:rFonts w:ascii="Times New Roman" w:hAnsi="Times New Roman" w:cs="Times New Roman"/>
                <w:color w:val="000000" w:themeColor="text1"/>
                <w:sz w:val="26"/>
                <w:szCs w:val="26"/>
                <w:lang w:val="vi-VN"/>
              </w:rPr>
            </w:pPr>
            <w:r w:rsidRPr="00824182">
              <w:rPr>
                <w:rFonts w:ascii="Times New Roman" w:hAnsi="Times New Roman" w:cs="Times New Roman"/>
                <w:color w:val="000000" w:themeColor="text1"/>
                <w:sz w:val="26"/>
                <w:szCs w:val="26"/>
              </w:rPr>
              <w:t>Tổ chức và hoạt động của Thanh tra y tế</w:t>
            </w:r>
            <w:r w:rsidR="00F52395" w:rsidRPr="00824182">
              <w:rPr>
                <w:rFonts w:ascii="Times New Roman" w:hAnsi="Times New Roman" w:cs="Times New Roman"/>
                <w:color w:val="000000" w:themeColor="text1"/>
                <w:sz w:val="26"/>
                <w:szCs w:val="26"/>
                <w:lang w:val="vi-VN"/>
              </w:rPr>
              <w:t>.</w:t>
            </w:r>
          </w:p>
        </w:tc>
        <w:tc>
          <w:tcPr>
            <w:tcW w:w="574" w:type="pct"/>
          </w:tcPr>
          <w:p w:rsidR="000E2EA6" w:rsidRPr="00824182" w:rsidRDefault="000E2EA6" w:rsidP="00DE212F">
            <w:pPr>
              <w:spacing w:before="60" w:after="0" w:line="276"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27/02/2015</w:t>
            </w:r>
          </w:p>
        </w:tc>
        <w:tc>
          <w:tcPr>
            <w:tcW w:w="1528" w:type="pct"/>
          </w:tcPr>
          <w:p w:rsidR="000E2EA6" w:rsidRPr="00824182" w:rsidRDefault="00FC4520" w:rsidP="00DE212F">
            <w:pPr>
              <w:spacing w:before="60" w:after="0" w:line="276" w:lineRule="auto"/>
              <w:jc w:val="center"/>
              <w:rPr>
                <w:rFonts w:ascii="Times New Roman" w:hAnsi="Times New Roman" w:cs="Times New Roman"/>
                <w:color w:val="000000" w:themeColor="text1"/>
                <w:sz w:val="26"/>
                <w:szCs w:val="26"/>
              </w:rPr>
            </w:pPr>
            <w:hyperlink r:id="rId407" w:history="1">
              <w:r w:rsidR="000E2EA6" w:rsidRPr="00824182">
                <w:rPr>
                  <w:rStyle w:val="Hyperlink"/>
                  <w:rFonts w:ascii="Times New Roman" w:hAnsi="Times New Roman" w:cs="Times New Roman"/>
                  <w:color w:val="000000" w:themeColor="text1"/>
                  <w:sz w:val="26"/>
                  <w:szCs w:val="26"/>
                </w:rPr>
                <w:t>http://vbpl.vn/TW/Pages/vbpq-toanvan.aspx?ItemID=46364&amp;Keyword=122/2014/N%C4%90-CP</w:t>
              </w:r>
            </w:hyperlink>
          </w:p>
        </w:tc>
      </w:tr>
      <w:tr w:rsidR="00F52395" w:rsidRPr="00824182" w:rsidTr="00560971">
        <w:trPr>
          <w:trHeight w:val="405"/>
        </w:trPr>
        <w:tc>
          <w:tcPr>
            <w:tcW w:w="242" w:type="pct"/>
            <w:vAlign w:val="center"/>
          </w:tcPr>
          <w:p w:rsidR="000E2EA6" w:rsidRPr="00824182" w:rsidRDefault="000E2EA6" w:rsidP="00F52395">
            <w:pPr>
              <w:numPr>
                <w:ilvl w:val="0"/>
                <w:numId w:val="11"/>
              </w:numPr>
              <w:spacing w:before="60" w:after="0" w:line="276" w:lineRule="auto"/>
              <w:ind w:left="0" w:firstLine="0"/>
              <w:jc w:val="center"/>
              <w:rPr>
                <w:rFonts w:ascii="Times New Roman" w:hAnsi="Times New Roman" w:cs="Times New Roman"/>
                <w:color w:val="000000" w:themeColor="text1"/>
                <w:sz w:val="26"/>
                <w:szCs w:val="26"/>
              </w:rPr>
            </w:pPr>
          </w:p>
        </w:tc>
        <w:tc>
          <w:tcPr>
            <w:tcW w:w="746" w:type="pct"/>
          </w:tcPr>
          <w:p w:rsidR="000E2EA6" w:rsidRPr="00824182" w:rsidRDefault="000E2EA6" w:rsidP="00DE212F">
            <w:pPr>
              <w:spacing w:before="60" w:after="0" w:line="276"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Nghị định của Chính phủ</w:t>
            </w:r>
          </w:p>
        </w:tc>
        <w:tc>
          <w:tcPr>
            <w:tcW w:w="668" w:type="pct"/>
          </w:tcPr>
          <w:p w:rsidR="000E2EA6" w:rsidRPr="00824182" w:rsidRDefault="000E2EA6" w:rsidP="00DE212F">
            <w:pPr>
              <w:spacing w:before="60" w:after="0" w:line="276"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176/2013/NĐ-CP</w:t>
            </w:r>
          </w:p>
          <w:p w:rsidR="006407C2" w:rsidRPr="00824182" w:rsidRDefault="006407C2" w:rsidP="00DE212F">
            <w:pPr>
              <w:spacing w:before="60" w:after="0" w:line="276" w:lineRule="auto"/>
              <w:jc w:val="center"/>
              <w:rPr>
                <w:rFonts w:ascii="Times New Roman" w:hAnsi="Times New Roman" w:cs="Times New Roman"/>
                <w:color w:val="000000" w:themeColor="text1"/>
                <w:sz w:val="26"/>
                <w:szCs w:val="26"/>
              </w:rPr>
            </w:pPr>
          </w:p>
          <w:p w:rsidR="000E2EA6" w:rsidRPr="00824182" w:rsidRDefault="000E2EA6" w:rsidP="00DE212F">
            <w:pPr>
              <w:spacing w:before="60" w:after="0" w:line="276"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14/11/2013</w:t>
            </w:r>
          </w:p>
        </w:tc>
        <w:tc>
          <w:tcPr>
            <w:tcW w:w="1242" w:type="pct"/>
          </w:tcPr>
          <w:p w:rsidR="000E2EA6" w:rsidRPr="00824182" w:rsidRDefault="000E2EA6" w:rsidP="00F52395">
            <w:pPr>
              <w:spacing w:before="60" w:after="0" w:line="276" w:lineRule="auto"/>
              <w:jc w:val="both"/>
              <w:rPr>
                <w:rFonts w:ascii="Times New Roman" w:hAnsi="Times New Roman" w:cs="Times New Roman"/>
                <w:color w:val="000000" w:themeColor="text1"/>
                <w:sz w:val="26"/>
                <w:szCs w:val="26"/>
                <w:lang w:val="vi-VN"/>
              </w:rPr>
            </w:pPr>
            <w:r w:rsidRPr="00824182">
              <w:rPr>
                <w:rFonts w:ascii="Times New Roman" w:hAnsi="Times New Roman" w:cs="Times New Roman"/>
                <w:color w:val="000000" w:themeColor="text1"/>
                <w:sz w:val="26"/>
                <w:szCs w:val="26"/>
              </w:rPr>
              <w:t>Quy định xử phạt vi phạm hành chính trong lĩnh vực y tế</w:t>
            </w:r>
            <w:r w:rsidR="00F52395" w:rsidRPr="00824182">
              <w:rPr>
                <w:rFonts w:ascii="Times New Roman" w:hAnsi="Times New Roman" w:cs="Times New Roman"/>
                <w:color w:val="000000" w:themeColor="text1"/>
                <w:sz w:val="26"/>
                <w:szCs w:val="26"/>
                <w:lang w:val="vi-VN"/>
              </w:rPr>
              <w:t>.</w:t>
            </w:r>
          </w:p>
        </w:tc>
        <w:tc>
          <w:tcPr>
            <w:tcW w:w="574" w:type="pct"/>
          </w:tcPr>
          <w:p w:rsidR="000E2EA6" w:rsidRPr="00824182" w:rsidRDefault="000E2EA6" w:rsidP="00DE212F">
            <w:pPr>
              <w:spacing w:before="60" w:after="0" w:line="276"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31/12/2013</w:t>
            </w:r>
          </w:p>
        </w:tc>
        <w:tc>
          <w:tcPr>
            <w:tcW w:w="1528" w:type="pct"/>
          </w:tcPr>
          <w:p w:rsidR="000E2EA6" w:rsidRPr="00824182" w:rsidRDefault="00FC4520" w:rsidP="00DE212F">
            <w:pPr>
              <w:spacing w:before="60" w:after="0" w:line="276" w:lineRule="auto"/>
              <w:jc w:val="center"/>
              <w:rPr>
                <w:rFonts w:ascii="Times New Roman" w:hAnsi="Times New Roman" w:cs="Times New Roman"/>
                <w:color w:val="000000" w:themeColor="text1"/>
                <w:sz w:val="26"/>
                <w:szCs w:val="26"/>
              </w:rPr>
            </w:pPr>
            <w:hyperlink r:id="rId408" w:history="1">
              <w:r w:rsidR="000E2EA6" w:rsidRPr="00824182">
                <w:rPr>
                  <w:rStyle w:val="Hyperlink"/>
                  <w:rFonts w:ascii="Times New Roman" w:hAnsi="Times New Roman" w:cs="Times New Roman"/>
                  <w:color w:val="000000" w:themeColor="text1"/>
                  <w:sz w:val="26"/>
                  <w:szCs w:val="26"/>
                </w:rPr>
                <w:t>http://vbpl.vn/TW/Pages/vbpq-toanvan.aspx?ItemID=32779&amp;Keyword=176/2013/N%C4%90-CP</w:t>
              </w:r>
            </w:hyperlink>
          </w:p>
        </w:tc>
      </w:tr>
      <w:tr w:rsidR="00F52395" w:rsidRPr="00824182" w:rsidTr="00560971">
        <w:trPr>
          <w:trHeight w:val="405"/>
        </w:trPr>
        <w:tc>
          <w:tcPr>
            <w:tcW w:w="242" w:type="pct"/>
            <w:vAlign w:val="center"/>
          </w:tcPr>
          <w:p w:rsidR="000E2EA6" w:rsidRPr="00824182" w:rsidRDefault="000E2EA6" w:rsidP="00F52395">
            <w:pPr>
              <w:numPr>
                <w:ilvl w:val="0"/>
                <w:numId w:val="11"/>
              </w:numPr>
              <w:spacing w:before="60" w:after="0" w:line="276" w:lineRule="auto"/>
              <w:ind w:left="0" w:firstLine="0"/>
              <w:jc w:val="center"/>
              <w:rPr>
                <w:rFonts w:ascii="Times New Roman" w:hAnsi="Times New Roman" w:cs="Times New Roman"/>
                <w:color w:val="000000" w:themeColor="text1"/>
                <w:sz w:val="26"/>
                <w:szCs w:val="26"/>
              </w:rPr>
            </w:pPr>
          </w:p>
        </w:tc>
        <w:tc>
          <w:tcPr>
            <w:tcW w:w="746" w:type="pct"/>
          </w:tcPr>
          <w:p w:rsidR="000E2EA6" w:rsidRPr="00824182" w:rsidRDefault="000E2EA6" w:rsidP="00DE212F">
            <w:pPr>
              <w:spacing w:before="60" w:after="0" w:line="276"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Nghị định của Chính phủ</w:t>
            </w:r>
          </w:p>
        </w:tc>
        <w:tc>
          <w:tcPr>
            <w:tcW w:w="668" w:type="pct"/>
          </w:tcPr>
          <w:p w:rsidR="000E2EA6" w:rsidRPr="00824182" w:rsidRDefault="000E2EA6" w:rsidP="00DE212F">
            <w:pPr>
              <w:spacing w:before="60" w:after="0" w:line="276"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115/2018/NĐ-CP</w:t>
            </w:r>
          </w:p>
          <w:p w:rsidR="006407C2" w:rsidRPr="00824182" w:rsidRDefault="006407C2" w:rsidP="00DE212F">
            <w:pPr>
              <w:spacing w:before="60" w:after="0" w:line="276" w:lineRule="auto"/>
              <w:jc w:val="center"/>
              <w:rPr>
                <w:rFonts w:ascii="Times New Roman" w:hAnsi="Times New Roman" w:cs="Times New Roman"/>
                <w:color w:val="000000" w:themeColor="text1"/>
                <w:sz w:val="26"/>
                <w:szCs w:val="26"/>
              </w:rPr>
            </w:pPr>
          </w:p>
          <w:p w:rsidR="000E2EA6" w:rsidRPr="00824182" w:rsidRDefault="000E2EA6" w:rsidP="00DE212F">
            <w:pPr>
              <w:spacing w:before="60" w:after="0" w:line="276"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04/</w:t>
            </w:r>
            <w:r w:rsidR="006407C2" w:rsidRPr="00824182">
              <w:rPr>
                <w:rFonts w:ascii="Times New Roman" w:hAnsi="Times New Roman" w:cs="Times New Roman"/>
                <w:color w:val="000000" w:themeColor="text1"/>
                <w:sz w:val="26"/>
                <w:szCs w:val="26"/>
                <w:lang w:val="vi-VN"/>
              </w:rPr>
              <w:t>0</w:t>
            </w:r>
            <w:r w:rsidRPr="00824182">
              <w:rPr>
                <w:rFonts w:ascii="Times New Roman" w:hAnsi="Times New Roman" w:cs="Times New Roman"/>
                <w:color w:val="000000" w:themeColor="text1"/>
                <w:sz w:val="26"/>
                <w:szCs w:val="26"/>
              </w:rPr>
              <w:t>9/2018</w:t>
            </w:r>
          </w:p>
        </w:tc>
        <w:tc>
          <w:tcPr>
            <w:tcW w:w="1242" w:type="pct"/>
          </w:tcPr>
          <w:p w:rsidR="000E2EA6" w:rsidRPr="00824182" w:rsidRDefault="000E2EA6" w:rsidP="00F52395">
            <w:pPr>
              <w:spacing w:before="60" w:after="0" w:line="276" w:lineRule="auto"/>
              <w:jc w:val="both"/>
              <w:rPr>
                <w:rFonts w:ascii="Times New Roman" w:hAnsi="Times New Roman" w:cs="Times New Roman"/>
                <w:color w:val="000000" w:themeColor="text1"/>
                <w:sz w:val="26"/>
                <w:szCs w:val="26"/>
                <w:lang w:val="vi-VN"/>
              </w:rPr>
            </w:pPr>
            <w:r w:rsidRPr="00824182">
              <w:rPr>
                <w:rFonts w:ascii="Times New Roman" w:hAnsi="Times New Roman" w:cs="Times New Roman"/>
                <w:color w:val="000000" w:themeColor="text1"/>
                <w:sz w:val="26"/>
                <w:szCs w:val="26"/>
              </w:rPr>
              <w:t>Quy định xử phạt vi phạm hành chính về an toàn thực phẩm</w:t>
            </w:r>
            <w:r w:rsidR="00F52395" w:rsidRPr="00824182">
              <w:rPr>
                <w:rFonts w:ascii="Times New Roman" w:hAnsi="Times New Roman" w:cs="Times New Roman"/>
                <w:color w:val="000000" w:themeColor="text1"/>
                <w:sz w:val="26"/>
                <w:szCs w:val="26"/>
                <w:lang w:val="vi-VN"/>
              </w:rPr>
              <w:t>.</w:t>
            </w:r>
          </w:p>
        </w:tc>
        <w:tc>
          <w:tcPr>
            <w:tcW w:w="574" w:type="pct"/>
          </w:tcPr>
          <w:p w:rsidR="000E2EA6" w:rsidRPr="00824182" w:rsidRDefault="000E2EA6" w:rsidP="00DE212F">
            <w:pPr>
              <w:spacing w:before="60" w:after="0" w:line="276"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20/10/2018</w:t>
            </w:r>
          </w:p>
        </w:tc>
        <w:tc>
          <w:tcPr>
            <w:tcW w:w="1528" w:type="pct"/>
          </w:tcPr>
          <w:p w:rsidR="000E2EA6" w:rsidRPr="00824182" w:rsidRDefault="000E2EA6" w:rsidP="00DE212F">
            <w:pPr>
              <w:spacing w:before="60" w:after="0" w:line="276" w:lineRule="auto"/>
              <w:rPr>
                <w:rFonts w:ascii="Times New Roman" w:hAnsi="Times New Roman" w:cs="Times New Roman"/>
                <w:color w:val="000000" w:themeColor="text1"/>
                <w:sz w:val="26"/>
                <w:szCs w:val="26"/>
              </w:rPr>
            </w:pPr>
          </w:p>
        </w:tc>
      </w:tr>
      <w:tr w:rsidR="00F52395" w:rsidRPr="00824182" w:rsidTr="00560971">
        <w:trPr>
          <w:trHeight w:val="405"/>
        </w:trPr>
        <w:tc>
          <w:tcPr>
            <w:tcW w:w="242" w:type="pct"/>
            <w:vAlign w:val="center"/>
          </w:tcPr>
          <w:p w:rsidR="000E2EA6" w:rsidRPr="00824182" w:rsidRDefault="000E2EA6" w:rsidP="00F52395">
            <w:pPr>
              <w:numPr>
                <w:ilvl w:val="0"/>
                <w:numId w:val="11"/>
              </w:numPr>
              <w:spacing w:before="60" w:after="0" w:line="276" w:lineRule="auto"/>
              <w:ind w:left="0" w:firstLine="0"/>
              <w:jc w:val="center"/>
              <w:rPr>
                <w:rFonts w:ascii="Times New Roman" w:hAnsi="Times New Roman" w:cs="Times New Roman"/>
                <w:color w:val="000000" w:themeColor="text1"/>
                <w:sz w:val="26"/>
                <w:szCs w:val="26"/>
              </w:rPr>
            </w:pPr>
          </w:p>
        </w:tc>
        <w:tc>
          <w:tcPr>
            <w:tcW w:w="746" w:type="pct"/>
          </w:tcPr>
          <w:p w:rsidR="000E2EA6" w:rsidRPr="00824182" w:rsidRDefault="000E2EA6" w:rsidP="00DE212F">
            <w:pPr>
              <w:spacing w:before="60" w:after="0" w:line="276"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Quyết định của Bộ trưởng Bộ Y tế</w:t>
            </w:r>
          </w:p>
        </w:tc>
        <w:tc>
          <w:tcPr>
            <w:tcW w:w="668" w:type="pct"/>
          </w:tcPr>
          <w:p w:rsidR="000E2EA6" w:rsidRPr="00824182" w:rsidRDefault="000E2EA6" w:rsidP="00DE212F">
            <w:pPr>
              <w:spacing w:before="60" w:after="0" w:line="276"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 xml:space="preserve">40/2007/QĐ </w:t>
            </w:r>
            <w:r w:rsidR="006407C2" w:rsidRPr="00824182">
              <w:rPr>
                <w:rFonts w:ascii="Times New Roman" w:hAnsi="Times New Roman" w:cs="Times New Roman"/>
                <w:color w:val="000000" w:themeColor="text1"/>
                <w:sz w:val="26"/>
                <w:szCs w:val="26"/>
              </w:rPr>
              <w:t>–</w:t>
            </w:r>
            <w:r w:rsidRPr="00824182">
              <w:rPr>
                <w:rFonts w:ascii="Times New Roman" w:hAnsi="Times New Roman" w:cs="Times New Roman"/>
                <w:color w:val="000000" w:themeColor="text1"/>
                <w:sz w:val="26"/>
                <w:szCs w:val="26"/>
              </w:rPr>
              <w:t xml:space="preserve"> BYT</w:t>
            </w:r>
          </w:p>
          <w:p w:rsidR="006407C2" w:rsidRPr="00824182" w:rsidRDefault="006407C2" w:rsidP="00DE212F">
            <w:pPr>
              <w:spacing w:before="60" w:after="0" w:line="276" w:lineRule="auto"/>
              <w:jc w:val="center"/>
              <w:rPr>
                <w:rFonts w:ascii="Times New Roman" w:hAnsi="Times New Roman" w:cs="Times New Roman"/>
                <w:color w:val="000000" w:themeColor="text1"/>
                <w:sz w:val="26"/>
                <w:szCs w:val="26"/>
              </w:rPr>
            </w:pPr>
          </w:p>
          <w:p w:rsidR="000E2EA6" w:rsidRPr="00824182" w:rsidRDefault="000E2EA6" w:rsidP="00DE212F">
            <w:pPr>
              <w:spacing w:before="60" w:after="0" w:line="276"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16/11/2007</w:t>
            </w:r>
          </w:p>
        </w:tc>
        <w:tc>
          <w:tcPr>
            <w:tcW w:w="1242" w:type="pct"/>
          </w:tcPr>
          <w:p w:rsidR="000E2EA6" w:rsidRPr="00824182" w:rsidRDefault="000E2EA6" w:rsidP="00F52395">
            <w:pPr>
              <w:spacing w:before="60" w:after="0" w:line="276" w:lineRule="auto"/>
              <w:jc w:val="both"/>
              <w:rPr>
                <w:rFonts w:ascii="Times New Roman" w:hAnsi="Times New Roman" w:cs="Times New Roman"/>
                <w:color w:val="000000" w:themeColor="text1"/>
                <w:sz w:val="26"/>
                <w:szCs w:val="26"/>
                <w:lang w:val="vi-VN"/>
              </w:rPr>
            </w:pPr>
            <w:r w:rsidRPr="00824182">
              <w:rPr>
                <w:rFonts w:ascii="Times New Roman" w:hAnsi="Times New Roman" w:cs="Times New Roman"/>
                <w:color w:val="000000" w:themeColor="text1"/>
                <w:sz w:val="26"/>
                <w:szCs w:val="26"/>
              </w:rPr>
              <w:t>Ban hành Quy trình và Danh mục thanh tra hành nghề y tư nhân</w:t>
            </w:r>
            <w:r w:rsidR="00F52395" w:rsidRPr="00824182">
              <w:rPr>
                <w:rFonts w:ascii="Times New Roman" w:hAnsi="Times New Roman" w:cs="Times New Roman"/>
                <w:color w:val="000000" w:themeColor="text1"/>
                <w:sz w:val="26"/>
                <w:szCs w:val="26"/>
                <w:lang w:val="vi-VN"/>
              </w:rPr>
              <w:t>.</w:t>
            </w:r>
          </w:p>
        </w:tc>
        <w:tc>
          <w:tcPr>
            <w:tcW w:w="574" w:type="pct"/>
          </w:tcPr>
          <w:p w:rsidR="000E2EA6" w:rsidRPr="00824182" w:rsidRDefault="000E2EA6" w:rsidP="00DE212F">
            <w:pPr>
              <w:spacing w:before="60" w:after="0" w:line="276"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27/12/2007</w:t>
            </w:r>
          </w:p>
        </w:tc>
        <w:tc>
          <w:tcPr>
            <w:tcW w:w="1528" w:type="pct"/>
          </w:tcPr>
          <w:p w:rsidR="000E2EA6" w:rsidRPr="00824182" w:rsidRDefault="00FC4520" w:rsidP="00DE212F">
            <w:pPr>
              <w:spacing w:before="60" w:after="0" w:line="276" w:lineRule="auto"/>
              <w:jc w:val="center"/>
              <w:rPr>
                <w:rFonts w:ascii="Times New Roman" w:hAnsi="Times New Roman" w:cs="Times New Roman"/>
                <w:color w:val="000000" w:themeColor="text1"/>
                <w:sz w:val="26"/>
                <w:szCs w:val="26"/>
              </w:rPr>
            </w:pPr>
            <w:hyperlink r:id="rId409" w:history="1">
              <w:r w:rsidR="000E2EA6" w:rsidRPr="00824182">
                <w:rPr>
                  <w:rStyle w:val="Hyperlink"/>
                  <w:rFonts w:ascii="Times New Roman" w:hAnsi="Times New Roman" w:cs="Times New Roman"/>
                  <w:color w:val="000000" w:themeColor="text1"/>
                  <w:sz w:val="26"/>
                  <w:szCs w:val="26"/>
                </w:rPr>
                <w:t>http://vbpl.vn/TW/Pages/vbpq-toanvan.aspx?ItemID=12988&amp;Keyword=40/2007/Q%C4%90%20-%20BYT</w:t>
              </w:r>
            </w:hyperlink>
          </w:p>
        </w:tc>
      </w:tr>
      <w:tr w:rsidR="00F52395" w:rsidRPr="00824182" w:rsidTr="00560971">
        <w:trPr>
          <w:trHeight w:val="405"/>
        </w:trPr>
        <w:tc>
          <w:tcPr>
            <w:tcW w:w="242" w:type="pct"/>
            <w:vAlign w:val="center"/>
          </w:tcPr>
          <w:p w:rsidR="000E2EA6" w:rsidRPr="00824182" w:rsidRDefault="000E2EA6" w:rsidP="00F52395">
            <w:pPr>
              <w:numPr>
                <w:ilvl w:val="0"/>
                <w:numId w:val="11"/>
              </w:numPr>
              <w:spacing w:before="60" w:after="0" w:line="276" w:lineRule="auto"/>
              <w:ind w:left="0" w:firstLine="0"/>
              <w:jc w:val="center"/>
              <w:rPr>
                <w:rFonts w:ascii="Times New Roman" w:hAnsi="Times New Roman" w:cs="Times New Roman"/>
                <w:color w:val="000000" w:themeColor="text1"/>
                <w:sz w:val="26"/>
                <w:szCs w:val="26"/>
              </w:rPr>
            </w:pPr>
          </w:p>
        </w:tc>
        <w:tc>
          <w:tcPr>
            <w:tcW w:w="746" w:type="pct"/>
          </w:tcPr>
          <w:p w:rsidR="000E2EA6" w:rsidRPr="00824182" w:rsidRDefault="000E2EA6" w:rsidP="00DE212F">
            <w:pPr>
              <w:spacing w:before="60" w:after="0" w:line="276"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Quyết định của Bộ trưởng Bộ Y tế</w:t>
            </w:r>
          </w:p>
        </w:tc>
        <w:tc>
          <w:tcPr>
            <w:tcW w:w="668" w:type="pct"/>
          </w:tcPr>
          <w:p w:rsidR="000E2EA6" w:rsidRPr="00824182" w:rsidRDefault="000E2EA6" w:rsidP="00DE212F">
            <w:pPr>
              <w:spacing w:before="60" w:after="0" w:line="276"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02/2008/QĐ-BYT</w:t>
            </w:r>
          </w:p>
          <w:p w:rsidR="006407C2" w:rsidRPr="00824182" w:rsidRDefault="006407C2" w:rsidP="00DE212F">
            <w:pPr>
              <w:spacing w:before="60" w:after="0" w:line="276" w:lineRule="auto"/>
              <w:jc w:val="center"/>
              <w:rPr>
                <w:rFonts w:ascii="Times New Roman" w:hAnsi="Times New Roman" w:cs="Times New Roman"/>
                <w:color w:val="000000" w:themeColor="text1"/>
                <w:sz w:val="26"/>
                <w:szCs w:val="26"/>
              </w:rPr>
            </w:pPr>
          </w:p>
          <w:p w:rsidR="000E2EA6" w:rsidRPr="00824182" w:rsidRDefault="000E2EA6" w:rsidP="00DE212F">
            <w:pPr>
              <w:spacing w:before="60" w:after="0" w:line="276"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24/01/2008</w:t>
            </w:r>
          </w:p>
        </w:tc>
        <w:tc>
          <w:tcPr>
            <w:tcW w:w="1242" w:type="pct"/>
          </w:tcPr>
          <w:p w:rsidR="000E2EA6" w:rsidRPr="00824182" w:rsidRDefault="000E2EA6" w:rsidP="00F52395">
            <w:pPr>
              <w:spacing w:before="60" w:after="0" w:line="276" w:lineRule="auto"/>
              <w:jc w:val="both"/>
              <w:rPr>
                <w:rFonts w:ascii="Times New Roman" w:hAnsi="Times New Roman" w:cs="Times New Roman"/>
                <w:color w:val="000000" w:themeColor="text1"/>
                <w:sz w:val="26"/>
                <w:szCs w:val="26"/>
                <w:lang w:val="vi-VN"/>
              </w:rPr>
            </w:pPr>
            <w:r w:rsidRPr="00824182">
              <w:rPr>
                <w:rFonts w:ascii="Times New Roman" w:hAnsi="Times New Roman" w:cs="Times New Roman"/>
                <w:color w:val="000000" w:themeColor="text1"/>
                <w:sz w:val="26"/>
                <w:szCs w:val="26"/>
              </w:rPr>
              <w:t>Về việc ban hành "Quy định mẫu trang phục, phù hiệu, cấp hiệu và biển hiệu Thanh tra Y tế"</w:t>
            </w:r>
            <w:r w:rsidR="00F52395" w:rsidRPr="00824182">
              <w:rPr>
                <w:rFonts w:ascii="Times New Roman" w:hAnsi="Times New Roman" w:cs="Times New Roman"/>
                <w:color w:val="000000" w:themeColor="text1"/>
                <w:sz w:val="26"/>
                <w:szCs w:val="26"/>
                <w:lang w:val="vi-VN"/>
              </w:rPr>
              <w:t>.</w:t>
            </w:r>
          </w:p>
        </w:tc>
        <w:tc>
          <w:tcPr>
            <w:tcW w:w="574" w:type="pct"/>
          </w:tcPr>
          <w:p w:rsidR="000E2EA6" w:rsidRPr="00824182" w:rsidRDefault="000E2EA6" w:rsidP="00DE212F">
            <w:pPr>
              <w:spacing w:before="60" w:after="0" w:line="276"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24/01/2008</w:t>
            </w:r>
          </w:p>
        </w:tc>
        <w:tc>
          <w:tcPr>
            <w:tcW w:w="1528" w:type="pct"/>
          </w:tcPr>
          <w:p w:rsidR="000E2EA6" w:rsidRPr="00824182" w:rsidRDefault="00FC4520" w:rsidP="00DE212F">
            <w:pPr>
              <w:spacing w:before="60" w:after="0" w:line="276" w:lineRule="auto"/>
              <w:jc w:val="center"/>
              <w:rPr>
                <w:rFonts w:ascii="Times New Roman" w:hAnsi="Times New Roman" w:cs="Times New Roman"/>
                <w:color w:val="000000" w:themeColor="text1"/>
                <w:sz w:val="26"/>
                <w:szCs w:val="26"/>
              </w:rPr>
            </w:pPr>
            <w:hyperlink r:id="rId410" w:history="1">
              <w:r w:rsidR="000E2EA6" w:rsidRPr="00824182">
                <w:rPr>
                  <w:rStyle w:val="Hyperlink"/>
                  <w:rFonts w:ascii="Times New Roman" w:hAnsi="Times New Roman" w:cs="Times New Roman"/>
                  <w:color w:val="000000" w:themeColor="text1"/>
                  <w:sz w:val="26"/>
                  <w:szCs w:val="26"/>
                </w:rPr>
                <w:t>http://vbpl.vn/TW/Pages/vbpq-toanvan.aspx?ItemID=24481&amp;Keyword=02/2008/Q%C4%90-BYT</w:t>
              </w:r>
            </w:hyperlink>
          </w:p>
        </w:tc>
      </w:tr>
      <w:tr w:rsidR="00F52395" w:rsidRPr="00824182" w:rsidTr="00560971">
        <w:trPr>
          <w:trHeight w:val="405"/>
        </w:trPr>
        <w:tc>
          <w:tcPr>
            <w:tcW w:w="242" w:type="pct"/>
            <w:vAlign w:val="center"/>
          </w:tcPr>
          <w:p w:rsidR="000E2EA6" w:rsidRPr="00824182" w:rsidRDefault="000E2EA6" w:rsidP="00F52395">
            <w:pPr>
              <w:numPr>
                <w:ilvl w:val="0"/>
                <w:numId w:val="11"/>
              </w:numPr>
              <w:spacing w:before="60" w:after="0" w:line="276" w:lineRule="auto"/>
              <w:ind w:left="0" w:firstLine="0"/>
              <w:jc w:val="center"/>
              <w:rPr>
                <w:rFonts w:ascii="Times New Roman" w:hAnsi="Times New Roman" w:cs="Times New Roman"/>
                <w:color w:val="000000" w:themeColor="text1"/>
                <w:sz w:val="26"/>
                <w:szCs w:val="26"/>
              </w:rPr>
            </w:pPr>
          </w:p>
        </w:tc>
        <w:tc>
          <w:tcPr>
            <w:tcW w:w="746" w:type="pct"/>
          </w:tcPr>
          <w:p w:rsidR="000E2EA6" w:rsidRPr="00824182" w:rsidRDefault="000E2EA6" w:rsidP="00DE212F">
            <w:pPr>
              <w:spacing w:before="60" w:after="0" w:line="276"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Quyết định của Bộ trưởng Bộ Y tế</w:t>
            </w:r>
          </w:p>
        </w:tc>
        <w:tc>
          <w:tcPr>
            <w:tcW w:w="668" w:type="pct"/>
          </w:tcPr>
          <w:p w:rsidR="000E2EA6" w:rsidRPr="00824182" w:rsidRDefault="000E2EA6" w:rsidP="00DE212F">
            <w:pPr>
              <w:spacing w:before="60" w:after="0" w:line="276"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56/2008/QĐ-BYT</w:t>
            </w:r>
          </w:p>
          <w:p w:rsidR="006407C2" w:rsidRPr="00824182" w:rsidRDefault="006407C2" w:rsidP="00DE212F">
            <w:pPr>
              <w:spacing w:before="60" w:after="0" w:line="276" w:lineRule="auto"/>
              <w:jc w:val="center"/>
              <w:rPr>
                <w:rFonts w:ascii="Times New Roman" w:hAnsi="Times New Roman" w:cs="Times New Roman"/>
                <w:color w:val="000000" w:themeColor="text1"/>
                <w:sz w:val="26"/>
                <w:szCs w:val="26"/>
              </w:rPr>
            </w:pPr>
          </w:p>
          <w:p w:rsidR="000E2EA6" w:rsidRPr="00824182" w:rsidRDefault="000E2EA6" w:rsidP="00DE212F">
            <w:pPr>
              <w:spacing w:before="60" w:after="0" w:line="276"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31/12/2008</w:t>
            </w:r>
          </w:p>
        </w:tc>
        <w:tc>
          <w:tcPr>
            <w:tcW w:w="1242" w:type="pct"/>
          </w:tcPr>
          <w:p w:rsidR="000E2EA6" w:rsidRPr="00824182" w:rsidRDefault="000E2EA6" w:rsidP="00F52395">
            <w:pPr>
              <w:spacing w:before="60" w:after="0" w:line="276" w:lineRule="auto"/>
              <w:jc w:val="both"/>
              <w:rPr>
                <w:rFonts w:ascii="Times New Roman" w:hAnsi="Times New Roman" w:cs="Times New Roman"/>
                <w:color w:val="000000" w:themeColor="text1"/>
                <w:sz w:val="26"/>
                <w:szCs w:val="26"/>
                <w:lang w:val="vi-VN"/>
              </w:rPr>
            </w:pPr>
            <w:r w:rsidRPr="00824182">
              <w:rPr>
                <w:rFonts w:ascii="Times New Roman" w:hAnsi="Times New Roman" w:cs="Times New Roman"/>
                <w:color w:val="000000" w:themeColor="text1"/>
                <w:sz w:val="26"/>
                <w:szCs w:val="26"/>
              </w:rPr>
              <w:t>Ban hành “Quy chế tiếp công dân tại Cơ quan Bộ Y tế và các đơn vị trực thuộc Bộ Y tế</w:t>
            </w:r>
            <w:r w:rsidR="00F52395" w:rsidRPr="00824182">
              <w:rPr>
                <w:rFonts w:ascii="Times New Roman" w:hAnsi="Times New Roman" w:cs="Times New Roman"/>
                <w:color w:val="000000" w:themeColor="text1"/>
                <w:sz w:val="26"/>
                <w:szCs w:val="26"/>
                <w:lang w:val="vi-VN"/>
              </w:rPr>
              <w:t>.</w:t>
            </w:r>
          </w:p>
        </w:tc>
        <w:tc>
          <w:tcPr>
            <w:tcW w:w="574" w:type="pct"/>
          </w:tcPr>
          <w:p w:rsidR="000E2EA6" w:rsidRPr="00824182" w:rsidRDefault="000E2EA6" w:rsidP="00DE212F">
            <w:pPr>
              <w:spacing w:before="60" w:after="0" w:line="276"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09/02/2009</w:t>
            </w:r>
          </w:p>
        </w:tc>
        <w:tc>
          <w:tcPr>
            <w:tcW w:w="1528" w:type="pct"/>
          </w:tcPr>
          <w:p w:rsidR="000E2EA6" w:rsidRPr="00824182" w:rsidRDefault="000E2EA6" w:rsidP="00DE212F">
            <w:pPr>
              <w:spacing w:before="60" w:after="0" w:line="276"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http://vbpl.vn/TW/Pages/vbpq-toanvan.aspx?ItemID=12436&amp;Keyword=56/2008/Q%C4%90-BYT</w:t>
            </w:r>
          </w:p>
        </w:tc>
      </w:tr>
      <w:tr w:rsidR="00F52395" w:rsidRPr="00824182" w:rsidTr="00560971">
        <w:trPr>
          <w:trHeight w:val="405"/>
        </w:trPr>
        <w:tc>
          <w:tcPr>
            <w:tcW w:w="242" w:type="pct"/>
            <w:vAlign w:val="center"/>
          </w:tcPr>
          <w:p w:rsidR="000E2EA6" w:rsidRPr="00824182" w:rsidRDefault="000E2EA6" w:rsidP="00F52395">
            <w:pPr>
              <w:numPr>
                <w:ilvl w:val="0"/>
                <w:numId w:val="11"/>
              </w:numPr>
              <w:spacing w:before="60" w:after="0" w:line="276" w:lineRule="auto"/>
              <w:ind w:left="0" w:firstLine="0"/>
              <w:jc w:val="center"/>
              <w:rPr>
                <w:rFonts w:ascii="Times New Roman" w:hAnsi="Times New Roman" w:cs="Times New Roman"/>
                <w:color w:val="000000" w:themeColor="text1"/>
                <w:sz w:val="26"/>
                <w:szCs w:val="26"/>
              </w:rPr>
            </w:pPr>
          </w:p>
        </w:tc>
        <w:tc>
          <w:tcPr>
            <w:tcW w:w="746" w:type="pct"/>
          </w:tcPr>
          <w:p w:rsidR="000E2EA6" w:rsidRPr="00824182" w:rsidRDefault="00F52395" w:rsidP="00DE212F">
            <w:pPr>
              <w:spacing w:before="60" w:after="0" w:line="276"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Thông tư của Bộ</w:t>
            </w:r>
            <w:r w:rsidRPr="00824182">
              <w:rPr>
                <w:rFonts w:ascii="Times New Roman" w:hAnsi="Times New Roman" w:cs="Times New Roman"/>
                <w:color w:val="000000" w:themeColor="text1"/>
                <w:sz w:val="26"/>
                <w:szCs w:val="26"/>
                <w:lang w:val="vi-VN"/>
              </w:rPr>
              <w:t xml:space="preserve"> trưởng Bộ</w:t>
            </w:r>
            <w:r w:rsidRPr="00824182">
              <w:rPr>
                <w:rFonts w:ascii="Times New Roman" w:hAnsi="Times New Roman" w:cs="Times New Roman"/>
                <w:color w:val="000000" w:themeColor="text1"/>
                <w:sz w:val="26"/>
                <w:szCs w:val="26"/>
              </w:rPr>
              <w:t xml:space="preserve"> Y tế</w:t>
            </w:r>
          </w:p>
        </w:tc>
        <w:tc>
          <w:tcPr>
            <w:tcW w:w="668" w:type="pct"/>
          </w:tcPr>
          <w:p w:rsidR="000E2EA6" w:rsidRPr="00824182" w:rsidRDefault="000E2EA6" w:rsidP="00DE212F">
            <w:pPr>
              <w:spacing w:before="60" w:after="0" w:line="276"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19/2009/TT-BYT</w:t>
            </w:r>
          </w:p>
          <w:p w:rsidR="006407C2" w:rsidRPr="00824182" w:rsidRDefault="006407C2" w:rsidP="00DE212F">
            <w:pPr>
              <w:spacing w:before="60" w:after="0" w:line="276" w:lineRule="auto"/>
              <w:jc w:val="center"/>
              <w:rPr>
                <w:rFonts w:ascii="Times New Roman" w:hAnsi="Times New Roman" w:cs="Times New Roman"/>
                <w:color w:val="000000" w:themeColor="text1"/>
                <w:sz w:val="26"/>
                <w:szCs w:val="26"/>
              </w:rPr>
            </w:pPr>
          </w:p>
          <w:p w:rsidR="000E2EA6" w:rsidRPr="00824182" w:rsidRDefault="000E2EA6" w:rsidP="00DE212F">
            <w:pPr>
              <w:spacing w:before="60" w:after="0" w:line="276"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02/11/2009</w:t>
            </w:r>
          </w:p>
        </w:tc>
        <w:tc>
          <w:tcPr>
            <w:tcW w:w="1242" w:type="pct"/>
          </w:tcPr>
          <w:p w:rsidR="000E2EA6" w:rsidRPr="00824182" w:rsidRDefault="00FC4520" w:rsidP="00F52395">
            <w:pPr>
              <w:spacing w:before="60" w:after="0" w:line="276" w:lineRule="auto"/>
              <w:jc w:val="both"/>
              <w:rPr>
                <w:rFonts w:ascii="Times New Roman" w:hAnsi="Times New Roman" w:cs="Times New Roman"/>
                <w:color w:val="000000" w:themeColor="text1"/>
                <w:sz w:val="26"/>
                <w:szCs w:val="26"/>
                <w:lang w:val="vi-VN"/>
              </w:rPr>
            </w:pPr>
            <w:hyperlink r:id="rId411" w:history="1">
              <w:r w:rsidR="000E2EA6" w:rsidRPr="00824182">
                <w:rPr>
                  <w:rStyle w:val="Hyperlink"/>
                  <w:rFonts w:ascii="Times New Roman" w:hAnsi="Times New Roman" w:cs="Times New Roman"/>
                  <w:color w:val="000000" w:themeColor="text1"/>
                  <w:sz w:val="26"/>
                  <w:szCs w:val="26"/>
                  <w:u w:val="none"/>
                </w:rPr>
                <w:t>Bãi bỏ Quyết định số 3556/2001/QĐ-BYT ngày 17/8/2001 của Bộ trưởng Bộ Y tế về việc ban hành quy trình và danh mục thanh tra Dược và Quyết định số 38/2007/QĐ-BYT ngày 25/10/2007 của Bộ trưởng Bộ Y tế về việc ban hành quy trình sửa đổi, bổ sung quy trình và danh mục thanh tra Dược</w:t>
              </w:r>
            </w:hyperlink>
            <w:r w:rsidR="00F52395" w:rsidRPr="00824182">
              <w:rPr>
                <w:rStyle w:val="Hyperlink"/>
                <w:rFonts w:ascii="Times New Roman" w:hAnsi="Times New Roman" w:cs="Times New Roman"/>
                <w:color w:val="000000" w:themeColor="text1"/>
                <w:sz w:val="26"/>
                <w:szCs w:val="26"/>
                <w:u w:val="none"/>
                <w:lang w:val="vi-VN"/>
              </w:rPr>
              <w:t>.</w:t>
            </w:r>
          </w:p>
        </w:tc>
        <w:tc>
          <w:tcPr>
            <w:tcW w:w="574" w:type="pct"/>
          </w:tcPr>
          <w:p w:rsidR="000E2EA6" w:rsidRPr="00824182" w:rsidRDefault="000E2EA6" w:rsidP="00DE212F">
            <w:pPr>
              <w:spacing w:before="60" w:after="0" w:line="276"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17/12/2009</w:t>
            </w:r>
          </w:p>
        </w:tc>
        <w:tc>
          <w:tcPr>
            <w:tcW w:w="1528" w:type="pct"/>
          </w:tcPr>
          <w:p w:rsidR="000E2EA6" w:rsidRPr="00824182" w:rsidRDefault="00FC4520" w:rsidP="00DE212F">
            <w:pPr>
              <w:spacing w:before="60" w:after="0" w:line="276" w:lineRule="auto"/>
              <w:jc w:val="center"/>
              <w:rPr>
                <w:rFonts w:ascii="Times New Roman" w:hAnsi="Times New Roman" w:cs="Times New Roman"/>
                <w:color w:val="000000" w:themeColor="text1"/>
                <w:sz w:val="26"/>
                <w:szCs w:val="26"/>
              </w:rPr>
            </w:pPr>
            <w:hyperlink r:id="rId412" w:history="1">
              <w:r w:rsidR="000E2EA6" w:rsidRPr="00824182">
                <w:rPr>
                  <w:rStyle w:val="Hyperlink"/>
                  <w:rFonts w:ascii="Times New Roman" w:hAnsi="Times New Roman" w:cs="Times New Roman"/>
                  <w:color w:val="000000" w:themeColor="text1"/>
                  <w:sz w:val="26"/>
                  <w:szCs w:val="26"/>
                </w:rPr>
                <w:t>http://vbpl.vn/TW/Pages/vbpq-toanvan.aspx?ItemID=23802&amp;Keyword=19/2009/TT-BYT</w:t>
              </w:r>
            </w:hyperlink>
          </w:p>
          <w:p w:rsidR="000E2EA6" w:rsidRPr="00824182" w:rsidRDefault="000E2EA6" w:rsidP="00DE212F">
            <w:pPr>
              <w:spacing w:before="60" w:after="0" w:line="276" w:lineRule="auto"/>
              <w:jc w:val="center"/>
              <w:rPr>
                <w:rFonts w:ascii="Times New Roman" w:hAnsi="Times New Roman" w:cs="Times New Roman"/>
                <w:color w:val="000000" w:themeColor="text1"/>
                <w:sz w:val="26"/>
                <w:szCs w:val="26"/>
              </w:rPr>
            </w:pPr>
          </w:p>
        </w:tc>
      </w:tr>
      <w:tr w:rsidR="00F52395" w:rsidRPr="00824182" w:rsidTr="00560971">
        <w:trPr>
          <w:trHeight w:val="405"/>
        </w:trPr>
        <w:tc>
          <w:tcPr>
            <w:tcW w:w="242" w:type="pct"/>
            <w:vAlign w:val="center"/>
          </w:tcPr>
          <w:p w:rsidR="000E2EA6" w:rsidRPr="00824182" w:rsidRDefault="000E2EA6" w:rsidP="00F52395">
            <w:pPr>
              <w:numPr>
                <w:ilvl w:val="0"/>
                <w:numId w:val="11"/>
              </w:numPr>
              <w:spacing w:before="60" w:after="0" w:line="276" w:lineRule="auto"/>
              <w:ind w:left="0" w:firstLine="0"/>
              <w:jc w:val="center"/>
              <w:rPr>
                <w:rFonts w:ascii="Times New Roman" w:hAnsi="Times New Roman" w:cs="Times New Roman"/>
                <w:color w:val="000000" w:themeColor="text1"/>
                <w:sz w:val="26"/>
                <w:szCs w:val="26"/>
              </w:rPr>
            </w:pPr>
          </w:p>
        </w:tc>
        <w:tc>
          <w:tcPr>
            <w:tcW w:w="746" w:type="pct"/>
          </w:tcPr>
          <w:p w:rsidR="000E2EA6" w:rsidRPr="00824182" w:rsidRDefault="00F52395" w:rsidP="00DE212F">
            <w:pPr>
              <w:spacing w:before="60" w:after="0" w:line="276"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Thông tư của Bộ</w:t>
            </w:r>
            <w:r w:rsidRPr="00824182">
              <w:rPr>
                <w:rFonts w:ascii="Times New Roman" w:hAnsi="Times New Roman" w:cs="Times New Roman"/>
                <w:color w:val="000000" w:themeColor="text1"/>
                <w:sz w:val="26"/>
                <w:szCs w:val="26"/>
                <w:lang w:val="vi-VN"/>
              </w:rPr>
              <w:t xml:space="preserve"> trưởng Bộ</w:t>
            </w:r>
            <w:r w:rsidRPr="00824182">
              <w:rPr>
                <w:rFonts w:ascii="Times New Roman" w:hAnsi="Times New Roman" w:cs="Times New Roman"/>
                <w:color w:val="000000" w:themeColor="text1"/>
                <w:sz w:val="26"/>
                <w:szCs w:val="26"/>
              </w:rPr>
              <w:t xml:space="preserve"> Y tế</w:t>
            </w:r>
          </w:p>
        </w:tc>
        <w:tc>
          <w:tcPr>
            <w:tcW w:w="668" w:type="pct"/>
          </w:tcPr>
          <w:p w:rsidR="000E2EA6" w:rsidRPr="00824182" w:rsidRDefault="000E2EA6" w:rsidP="00DE212F">
            <w:pPr>
              <w:spacing w:before="60" w:after="0" w:line="276"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39/2015/TT-BYT</w:t>
            </w:r>
          </w:p>
          <w:p w:rsidR="006407C2" w:rsidRPr="00824182" w:rsidRDefault="006407C2" w:rsidP="00DE212F">
            <w:pPr>
              <w:spacing w:before="60" w:after="0" w:line="276" w:lineRule="auto"/>
              <w:jc w:val="center"/>
              <w:rPr>
                <w:rFonts w:ascii="Times New Roman" w:hAnsi="Times New Roman" w:cs="Times New Roman"/>
                <w:color w:val="000000" w:themeColor="text1"/>
                <w:sz w:val="26"/>
                <w:szCs w:val="26"/>
              </w:rPr>
            </w:pPr>
          </w:p>
          <w:p w:rsidR="000E2EA6" w:rsidRPr="00824182" w:rsidRDefault="000E2EA6" w:rsidP="00DE212F">
            <w:pPr>
              <w:spacing w:before="60" w:after="0" w:line="276"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12/11/2015</w:t>
            </w:r>
          </w:p>
        </w:tc>
        <w:tc>
          <w:tcPr>
            <w:tcW w:w="1242" w:type="pct"/>
          </w:tcPr>
          <w:p w:rsidR="000E2EA6" w:rsidRPr="00824182" w:rsidRDefault="000E2EA6" w:rsidP="00F52395">
            <w:pPr>
              <w:spacing w:before="60" w:after="0" w:line="276" w:lineRule="auto"/>
              <w:jc w:val="both"/>
              <w:rPr>
                <w:rFonts w:ascii="Times New Roman" w:hAnsi="Times New Roman" w:cs="Times New Roman"/>
                <w:color w:val="000000" w:themeColor="text1"/>
                <w:sz w:val="26"/>
                <w:szCs w:val="26"/>
                <w:lang w:val="vi-VN"/>
              </w:rPr>
            </w:pPr>
            <w:r w:rsidRPr="00824182">
              <w:rPr>
                <w:rFonts w:ascii="Times New Roman" w:hAnsi="Times New Roman" w:cs="Times New Roman"/>
                <w:color w:val="000000" w:themeColor="text1"/>
                <w:sz w:val="26"/>
                <w:szCs w:val="26"/>
              </w:rPr>
              <w:t>Quy định về tiêu chuẩn, trang phục và thẻ của người được giao thực hiện nhiệm vụ thanh tra và chuyên ngành về y tế</w:t>
            </w:r>
            <w:r w:rsidR="00F52395" w:rsidRPr="00824182">
              <w:rPr>
                <w:rFonts w:ascii="Times New Roman" w:hAnsi="Times New Roman" w:cs="Times New Roman"/>
                <w:color w:val="000000" w:themeColor="text1"/>
                <w:sz w:val="26"/>
                <w:szCs w:val="26"/>
                <w:lang w:val="vi-VN"/>
              </w:rPr>
              <w:t>.</w:t>
            </w:r>
          </w:p>
        </w:tc>
        <w:tc>
          <w:tcPr>
            <w:tcW w:w="574" w:type="pct"/>
          </w:tcPr>
          <w:p w:rsidR="000E2EA6" w:rsidRPr="00824182" w:rsidRDefault="000E2EA6" w:rsidP="00DE212F">
            <w:pPr>
              <w:spacing w:before="60" w:after="0" w:line="276"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28/12/2015</w:t>
            </w:r>
          </w:p>
        </w:tc>
        <w:tc>
          <w:tcPr>
            <w:tcW w:w="1528" w:type="pct"/>
          </w:tcPr>
          <w:p w:rsidR="000E2EA6" w:rsidRPr="00824182" w:rsidRDefault="00FC4520" w:rsidP="00DE212F">
            <w:pPr>
              <w:spacing w:before="60" w:after="0" w:line="276" w:lineRule="auto"/>
              <w:jc w:val="center"/>
              <w:rPr>
                <w:rFonts w:ascii="Times New Roman" w:hAnsi="Times New Roman" w:cs="Times New Roman"/>
                <w:color w:val="000000" w:themeColor="text1"/>
                <w:sz w:val="26"/>
                <w:szCs w:val="26"/>
              </w:rPr>
            </w:pPr>
            <w:hyperlink r:id="rId413" w:history="1">
              <w:r w:rsidR="000E2EA6" w:rsidRPr="00824182">
                <w:rPr>
                  <w:rStyle w:val="Hyperlink"/>
                  <w:rFonts w:ascii="Times New Roman" w:hAnsi="Times New Roman" w:cs="Times New Roman"/>
                  <w:color w:val="000000" w:themeColor="text1"/>
                  <w:sz w:val="26"/>
                  <w:szCs w:val="26"/>
                </w:rPr>
                <w:t>http://vbpl.vn/TW/Pages/vbpq-toanvan.aspx?ItemID=129852&amp;Keyword=39/2015/TT-BYT</w:t>
              </w:r>
            </w:hyperlink>
          </w:p>
        </w:tc>
      </w:tr>
      <w:tr w:rsidR="00F52395" w:rsidRPr="00824182" w:rsidTr="00560971">
        <w:trPr>
          <w:trHeight w:val="405"/>
        </w:trPr>
        <w:tc>
          <w:tcPr>
            <w:tcW w:w="242" w:type="pct"/>
            <w:vAlign w:val="center"/>
          </w:tcPr>
          <w:p w:rsidR="000E2EA6" w:rsidRPr="00824182" w:rsidRDefault="000E2EA6" w:rsidP="00F52395">
            <w:pPr>
              <w:numPr>
                <w:ilvl w:val="0"/>
                <w:numId w:val="11"/>
              </w:numPr>
              <w:spacing w:before="60" w:after="0" w:line="276" w:lineRule="auto"/>
              <w:ind w:left="0" w:firstLine="0"/>
              <w:jc w:val="center"/>
              <w:rPr>
                <w:rFonts w:ascii="Times New Roman" w:hAnsi="Times New Roman" w:cs="Times New Roman"/>
                <w:color w:val="000000" w:themeColor="text1"/>
                <w:sz w:val="26"/>
                <w:szCs w:val="26"/>
              </w:rPr>
            </w:pPr>
          </w:p>
        </w:tc>
        <w:tc>
          <w:tcPr>
            <w:tcW w:w="746" w:type="pct"/>
          </w:tcPr>
          <w:p w:rsidR="000E2EA6" w:rsidRPr="00824182" w:rsidRDefault="000E2EA6" w:rsidP="00DE212F">
            <w:pPr>
              <w:spacing w:before="60" w:after="0" w:line="276"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Chỉ thị của Bộ trưởng Bộ Y tế</w:t>
            </w:r>
          </w:p>
        </w:tc>
        <w:tc>
          <w:tcPr>
            <w:tcW w:w="668" w:type="pct"/>
          </w:tcPr>
          <w:p w:rsidR="000E2EA6" w:rsidRPr="00824182" w:rsidRDefault="000E2EA6" w:rsidP="00DE212F">
            <w:pPr>
              <w:spacing w:before="60" w:after="0" w:line="276"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10/2001/CT-BYT</w:t>
            </w:r>
          </w:p>
          <w:p w:rsidR="006407C2" w:rsidRPr="00824182" w:rsidRDefault="006407C2" w:rsidP="00DE212F">
            <w:pPr>
              <w:spacing w:before="60" w:after="0" w:line="276" w:lineRule="auto"/>
              <w:jc w:val="center"/>
              <w:rPr>
                <w:rFonts w:ascii="Times New Roman" w:hAnsi="Times New Roman" w:cs="Times New Roman"/>
                <w:color w:val="000000" w:themeColor="text1"/>
                <w:sz w:val="26"/>
                <w:szCs w:val="26"/>
              </w:rPr>
            </w:pPr>
          </w:p>
          <w:p w:rsidR="000E2EA6" w:rsidRPr="00824182" w:rsidRDefault="000E2EA6" w:rsidP="00DE212F">
            <w:pPr>
              <w:spacing w:before="60" w:after="0" w:line="276"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24/09/2001</w:t>
            </w:r>
          </w:p>
        </w:tc>
        <w:tc>
          <w:tcPr>
            <w:tcW w:w="1242" w:type="pct"/>
          </w:tcPr>
          <w:p w:rsidR="000E2EA6" w:rsidRPr="00824182" w:rsidRDefault="000E2EA6" w:rsidP="00F52395">
            <w:pPr>
              <w:spacing w:before="60" w:after="0" w:line="276" w:lineRule="auto"/>
              <w:jc w:val="both"/>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Về việc tăng cường công tác thanh tra, kiểm tra trong lĩnh vực quản lý Nhà nước về y tế.</w:t>
            </w:r>
          </w:p>
        </w:tc>
        <w:tc>
          <w:tcPr>
            <w:tcW w:w="574" w:type="pct"/>
          </w:tcPr>
          <w:p w:rsidR="000E2EA6" w:rsidRPr="00824182" w:rsidRDefault="000E2EA6" w:rsidP="00DE212F">
            <w:pPr>
              <w:spacing w:before="60" w:after="0" w:line="276"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24/09/2001</w:t>
            </w:r>
          </w:p>
        </w:tc>
        <w:tc>
          <w:tcPr>
            <w:tcW w:w="1528" w:type="pct"/>
          </w:tcPr>
          <w:p w:rsidR="000E2EA6" w:rsidRPr="00824182" w:rsidRDefault="00FC4520" w:rsidP="00DE212F">
            <w:pPr>
              <w:spacing w:before="60" w:after="0" w:line="276" w:lineRule="auto"/>
              <w:jc w:val="center"/>
              <w:rPr>
                <w:rFonts w:ascii="Times New Roman" w:hAnsi="Times New Roman" w:cs="Times New Roman"/>
                <w:color w:val="000000" w:themeColor="text1"/>
                <w:sz w:val="26"/>
                <w:szCs w:val="26"/>
              </w:rPr>
            </w:pPr>
            <w:hyperlink r:id="rId414" w:history="1">
              <w:r w:rsidR="000E2EA6" w:rsidRPr="00824182">
                <w:rPr>
                  <w:rStyle w:val="Hyperlink"/>
                  <w:rFonts w:ascii="Times New Roman" w:hAnsi="Times New Roman" w:cs="Times New Roman"/>
                  <w:color w:val="000000" w:themeColor="text1"/>
                  <w:sz w:val="26"/>
                  <w:szCs w:val="26"/>
                </w:rPr>
                <w:t>http://vbpl.vn/TW/Pages/vbpq-toanvan.aspx?ItemID=78025&amp;Keyword=10/2001/CT-BYT</w:t>
              </w:r>
            </w:hyperlink>
          </w:p>
        </w:tc>
      </w:tr>
    </w:tbl>
    <w:p w:rsidR="000E2EA6" w:rsidRPr="00824182" w:rsidRDefault="000E2EA6" w:rsidP="00DE212F">
      <w:pPr>
        <w:spacing w:after="0"/>
        <w:jc w:val="center"/>
        <w:rPr>
          <w:rFonts w:ascii="Times New Roman" w:hAnsi="Times New Roman" w:cs="Times New Roman"/>
          <w:color w:val="000000" w:themeColor="text1"/>
          <w:sz w:val="26"/>
          <w:szCs w:val="26"/>
        </w:rPr>
      </w:pPr>
    </w:p>
    <w:p w:rsidR="006407C2" w:rsidRPr="00824182" w:rsidRDefault="006407C2">
      <w:pP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br w:type="page"/>
      </w:r>
    </w:p>
    <w:p w:rsidR="00F52395" w:rsidRPr="00824182" w:rsidRDefault="00F52395">
      <w:pPr>
        <w:rPr>
          <w:rFonts w:ascii="Times New Roman" w:hAnsi="Times New Roman" w:cs="Times New Roman"/>
          <w:b/>
          <w:color w:val="000000" w:themeColor="text1"/>
          <w:sz w:val="26"/>
          <w:szCs w:val="26"/>
        </w:rPr>
      </w:pPr>
    </w:p>
    <w:p w:rsidR="000E2EA6" w:rsidRPr="00824182" w:rsidRDefault="000E2EA6" w:rsidP="00FF7148">
      <w:pPr>
        <w:jc w:val="center"/>
        <w:rPr>
          <w:rFonts w:ascii="Times New Roman" w:hAnsi="Times New Roman" w:cs="Times New Roman"/>
          <w:b/>
          <w:color w:val="000000" w:themeColor="text1"/>
          <w:sz w:val="26"/>
          <w:szCs w:val="26"/>
        </w:rPr>
      </w:pPr>
      <w:r w:rsidRPr="00824182">
        <w:rPr>
          <w:rFonts w:ascii="Times New Roman" w:hAnsi="Times New Roman" w:cs="Times New Roman"/>
          <w:b/>
          <w:color w:val="000000" w:themeColor="text1"/>
          <w:sz w:val="26"/>
          <w:szCs w:val="26"/>
        </w:rPr>
        <w:t xml:space="preserve">XIII. </w:t>
      </w:r>
      <w:r w:rsidR="00A601EF">
        <w:rPr>
          <w:rFonts w:ascii="Times New Roman" w:hAnsi="Times New Roman" w:cs="Times New Roman"/>
          <w:b/>
          <w:color w:val="000000" w:themeColor="text1"/>
          <w:sz w:val="26"/>
          <w:szCs w:val="26"/>
        </w:rPr>
        <w:t xml:space="preserve">LĨNH VỰC </w:t>
      </w:r>
      <w:r w:rsidRPr="00824182">
        <w:rPr>
          <w:rFonts w:ascii="Times New Roman" w:hAnsi="Times New Roman" w:cs="Times New Roman"/>
          <w:b/>
          <w:color w:val="000000" w:themeColor="text1"/>
          <w:sz w:val="26"/>
          <w:szCs w:val="26"/>
        </w:rPr>
        <w:t>QUẢN LÝ CHUNG</w:t>
      </w:r>
    </w:p>
    <w:tbl>
      <w:tblPr>
        <w:tblW w:w="4562"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2"/>
        <w:gridCol w:w="1936"/>
        <w:gridCol w:w="1953"/>
        <w:gridCol w:w="3348"/>
        <w:gridCol w:w="1677"/>
        <w:gridCol w:w="4596"/>
      </w:tblGrid>
      <w:tr w:rsidR="00DD36D1" w:rsidRPr="00824182" w:rsidTr="00560971">
        <w:trPr>
          <w:trHeight w:val="405"/>
          <w:tblHeader/>
          <w:jc w:val="center"/>
        </w:trPr>
        <w:tc>
          <w:tcPr>
            <w:tcW w:w="247" w:type="pct"/>
            <w:vAlign w:val="center"/>
          </w:tcPr>
          <w:p w:rsidR="000E2EA6" w:rsidRPr="00824182" w:rsidRDefault="000E2EA6" w:rsidP="00FF7148">
            <w:pPr>
              <w:spacing w:after="0" w:line="288" w:lineRule="auto"/>
              <w:ind w:left="-27"/>
              <w:jc w:val="center"/>
              <w:rPr>
                <w:rFonts w:ascii="Times New Roman" w:hAnsi="Times New Roman" w:cs="Times New Roman"/>
                <w:b/>
                <w:color w:val="000000" w:themeColor="text1"/>
                <w:sz w:val="26"/>
                <w:szCs w:val="26"/>
              </w:rPr>
            </w:pPr>
            <w:r w:rsidRPr="00824182">
              <w:rPr>
                <w:rFonts w:ascii="Times New Roman" w:hAnsi="Times New Roman" w:cs="Times New Roman"/>
                <w:b/>
                <w:color w:val="000000" w:themeColor="text1"/>
                <w:sz w:val="26"/>
                <w:szCs w:val="26"/>
              </w:rPr>
              <w:t>TT</w:t>
            </w:r>
          </w:p>
        </w:tc>
        <w:tc>
          <w:tcPr>
            <w:tcW w:w="681" w:type="pct"/>
            <w:vAlign w:val="center"/>
          </w:tcPr>
          <w:p w:rsidR="000E2EA6" w:rsidRPr="00824182" w:rsidRDefault="000E2EA6" w:rsidP="00FF7148">
            <w:pPr>
              <w:spacing w:after="0" w:line="288" w:lineRule="auto"/>
              <w:jc w:val="center"/>
              <w:rPr>
                <w:rFonts w:ascii="Times New Roman" w:hAnsi="Times New Roman" w:cs="Times New Roman"/>
                <w:b/>
                <w:color w:val="000000" w:themeColor="text1"/>
                <w:sz w:val="26"/>
                <w:szCs w:val="26"/>
              </w:rPr>
            </w:pPr>
            <w:r w:rsidRPr="00824182">
              <w:rPr>
                <w:rFonts w:ascii="Times New Roman" w:hAnsi="Times New Roman" w:cs="Times New Roman"/>
                <w:b/>
                <w:color w:val="000000" w:themeColor="text1"/>
                <w:sz w:val="26"/>
                <w:szCs w:val="26"/>
              </w:rPr>
              <w:t>Hình thức</w:t>
            </w:r>
          </w:p>
          <w:p w:rsidR="000E2EA6" w:rsidRPr="00824182" w:rsidRDefault="000E2EA6" w:rsidP="00FF7148">
            <w:pPr>
              <w:spacing w:after="0" w:line="288" w:lineRule="auto"/>
              <w:jc w:val="center"/>
              <w:rPr>
                <w:rFonts w:ascii="Times New Roman" w:hAnsi="Times New Roman" w:cs="Times New Roman"/>
                <w:b/>
                <w:color w:val="000000" w:themeColor="text1"/>
                <w:sz w:val="26"/>
                <w:szCs w:val="26"/>
              </w:rPr>
            </w:pPr>
            <w:r w:rsidRPr="00824182">
              <w:rPr>
                <w:rFonts w:ascii="Times New Roman" w:hAnsi="Times New Roman" w:cs="Times New Roman"/>
                <w:b/>
                <w:color w:val="000000" w:themeColor="text1"/>
                <w:sz w:val="26"/>
                <w:szCs w:val="26"/>
              </w:rPr>
              <w:t>văn bản/Cơ quan ban hành</w:t>
            </w:r>
          </w:p>
        </w:tc>
        <w:tc>
          <w:tcPr>
            <w:tcW w:w="687" w:type="pct"/>
            <w:vAlign w:val="center"/>
          </w:tcPr>
          <w:p w:rsidR="000E2EA6" w:rsidRPr="00824182" w:rsidRDefault="000E2EA6" w:rsidP="00DE212F">
            <w:pPr>
              <w:spacing w:after="0" w:line="288" w:lineRule="auto"/>
              <w:jc w:val="center"/>
              <w:rPr>
                <w:rFonts w:ascii="Times New Roman" w:hAnsi="Times New Roman" w:cs="Times New Roman"/>
                <w:b/>
                <w:color w:val="000000" w:themeColor="text1"/>
                <w:sz w:val="26"/>
                <w:szCs w:val="26"/>
              </w:rPr>
            </w:pPr>
            <w:r w:rsidRPr="00824182">
              <w:rPr>
                <w:rFonts w:ascii="Times New Roman" w:hAnsi="Times New Roman" w:cs="Times New Roman"/>
                <w:b/>
                <w:color w:val="000000" w:themeColor="text1"/>
                <w:sz w:val="26"/>
                <w:szCs w:val="26"/>
              </w:rPr>
              <w:t>Số, ký hiệu</w:t>
            </w:r>
          </w:p>
          <w:p w:rsidR="000E2EA6" w:rsidRPr="00824182" w:rsidRDefault="000E2EA6" w:rsidP="00DE212F">
            <w:pPr>
              <w:spacing w:after="0" w:line="288" w:lineRule="auto"/>
              <w:jc w:val="center"/>
              <w:rPr>
                <w:rFonts w:ascii="Times New Roman" w:hAnsi="Times New Roman" w:cs="Times New Roman"/>
                <w:b/>
                <w:color w:val="000000" w:themeColor="text1"/>
                <w:sz w:val="26"/>
                <w:szCs w:val="26"/>
              </w:rPr>
            </w:pPr>
            <w:r w:rsidRPr="00824182">
              <w:rPr>
                <w:rFonts w:ascii="Times New Roman" w:hAnsi="Times New Roman" w:cs="Times New Roman"/>
                <w:b/>
                <w:color w:val="000000" w:themeColor="text1"/>
                <w:sz w:val="26"/>
                <w:szCs w:val="26"/>
              </w:rPr>
              <w:t>Ngày ban hành</w:t>
            </w:r>
          </w:p>
        </w:tc>
        <w:tc>
          <w:tcPr>
            <w:tcW w:w="1178" w:type="pct"/>
            <w:vAlign w:val="center"/>
          </w:tcPr>
          <w:p w:rsidR="000E2EA6" w:rsidRPr="00824182" w:rsidRDefault="000E2EA6" w:rsidP="00FF7148">
            <w:pPr>
              <w:spacing w:after="0" w:line="288" w:lineRule="auto"/>
              <w:jc w:val="center"/>
              <w:rPr>
                <w:rFonts w:ascii="Times New Roman" w:hAnsi="Times New Roman" w:cs="Times New Roman"/>
                <w:b/>
                <w:color w:val="000000" w:themeColor="text1"/>
                <w:sz w:val="26"/>
                <w:szCs w:val="26"/>
              </w:rPr>
            </w:pPr>
            <w:r w:rsidRPr="00824182">
              <w:rPr>
                <w:rFonts w:ascii="Times New Roman" w:hAnsi="Times New Roman" w:cs="Times New Roman"/>
                <w:b/>
                <w:color w:val="000000" w:themeColor="text1"/>
                <w:sz w:val="26"/>
                <w:szCs w:val="26"/>
              </w:rPr>
              <w:t>Trích yếu nội dung</w:t>
            </w:r>
          </w:p>
        </w:tc>
        <w:tc>
          <w:tcPr>
            <w:tcW w:w="590" w:type="pct"/>
            <w:vAlign w:val="center"/>
          </w:tcPr>
          <w:p w:rsidR="000E2EA6" w:rsidRPr="00824182" w:rsidRDefault="000E2EA6" w:rsidP="00DE212F">
            <w:pPr>
              <w:spacing w:after="0" w:line="288" w:lineRule="auto"/>
              <w:jc w:val="center"/>
              <w:rPr>
                <w:rFonts w:ascii="Times New Roman" w:hAnsi="Times New Roman" w:cs="Times New Roman"/>
                <w:b/>
                <w:color w:val="000000" w:themeColor="text1"/>
                <w:sz w:val="26"/>
                <w:szCs w:val="26"/>
              </w:rPr>
            </w:pPr>
            <w:r w:rsidRPr="00824182">
              <w:rPr>
                <w:rFonts w:ascii="Times New Roman" w:hAnsi="Times New Roman" w:cs="Times New Roman"/>
                <w:b/>
                <w:color w:val="000000" w:themeColor="text1"/>
                <w:sz w:val="26"/>
                <w:szCs w:val="26"/>
              </w:rPr>
              <w:t>Thời điểm có hiệu lực</w:t>
            </w:r>
          </w:p>
        </w:tc>
        <w:tc>
          <w:tcPr>
            <w:tcW w:w="1617" w:type="pct"/>
            <w:vAlign w:val="center"/>
          </w:tcPr>
          <w:p w:rsidR="000E2EA6" w:rsidRPr="00824182" w:rsidRDefault="000E2EA6" w:rsidP="00FF7148">
            <w:pPr>
              <w:spacing w:after="0" w:line="288" w:lineRule="auto"/>
              <w:jc w:val="center"/>
              <w:rPr>
                <w:rFonts w:ascii="Times New Roman" w:hAnsi="Times New Roman" w:cs="Times New Roman"/>
                <w:b/>
                <w:bCs/>
                <w:color w:val="000000" w:themeColor="text1"/>
                <w:sz w:val="26"/>
                <w:szCs w:val="26"/>
              </w:rPr>
            </w:pPr>
            <w:r w:rsidRPr="00824182">
              <w:rPr>
                <w:rFonts w:ascii="Times New Roman" w:hAnsi="Times New Roman" w:cs="Times New Roman"/>
                <w:b/>
                <w:bCs/>
                <w:color w:val="000000" w:themeColor="text1"/>
                <w:sz w:val="26"/>
                <w:szCs w:val="26"/>
              </w:rPr>
              <w:t>Nội dung văn bản</w:t>
            </w:r>
          </w:p>
        </w:tc>
      </w:tr>
      <w:tr w:rsidR="00DD36D1" w:rsidRPr="00824182" w:rsidTr="00560971">
        <w:trPr>
          <w:trHeight w:val="405"/>
          <w:jc w:val="center"/>
        </w:trPr>
        <w:tc>
          <w:tcPr>
            <w:tcW w:w="247" w:type="pct"/>
            <w:vAlign w:val="center"/>
          </w:tcPr>
          <w:p w:rsidR="00D45090" w:rsidRPr="00824182" w:rsidRDefault="00D45090" w:rsidP="00FF7148">
            <w:pPr>
              <w:numPr>
                <w:ilvl w:val="0"/>
                <w:numId w:val="9"/>
              </w:numPr>
              <w:spacing w:after="0" w:line="288" w:lineRule="auto"/>
              <w:ind w:left="0" w:firstLine="0"/>
              <w:jc w:val="center"/>
              <w:rPr>
                <w:rFonts w:ascii="Times New Roman" w:hAnsi="Times New Roman" w:cs="Times New Roman"/>
                <w:color w:val="000000" w:themeColor="text1"/>
                <w:sz w:val="26"/>
                <w:szCs w:val="26"/>
              </w:rPr>
            </w:pPr>
          </w:p>
        </w:tc>
        <w:tc>
          <w:tcPr>
            <w:tcW w:w="681" w:type="pct"/>
          </w:tcPr>
          <w:p w:rsidR="00D45090" w:rsidRPr="00824182" w:rsidRDefault="00D45090" w:rsidP="00D45090">
            <w:pPr>
              <w:spacing w:after="0" w:line="288" w:lineRule="auto"/>
              <w:jc w:val="center"/>
              <w:rPr>
                <w:rFonts w:ascii="Times New Roman" w:eastAsia="Times New Roman" w:hAnsi="Times New Roman" w:cs="Times New Roman"/>
                <w:color w:val="000000" w:themeColor="text1"/>
                <w:sz w:val="26"/>
                <w:szCs w:val="26"/>
              </w:rPr>
            </w:pPr>
            <w:r w:rsidRPr="00824182">
              <w:rPr>
                <w:rFonts w:ascii="Times New Roman" w:eastAsia="Times New Roman" w:hAnsi="Times New Roman" w:cs="Times New Roman"/>
                <w:color w:val="000000" w:themeColor="text1"/>
                <w:sz w:val="26"/>
                <w:szCs w:val="26"/>
                <w:lang w:val="vi-VN"/>
              </w:rPr>
              <w:t>Nghị định của Chính phủ</w:t>
            </w:r>
          </w:p>
        </w:tc>
        <w:tc>
          <w:tcPr>
            <w:tcW w:w="687" w:type="pct"/>
          </w:tcPr>
          <w:p w:rsidR="00D45090" w:rsidRPr="00824182" w:rsidRDefault="00D45090" w:rsidP="00D45090">
            <w:pPr>
              <w:spacing w:after="0" w:line="288" w:lineRule="auto"/>
              <w:jc w:val="center"/>
              <w:rPr>
                <w:rFonts w:ascii="Times New Roman" w:eastAsia="Times New Roman" w:hAnsi="Times New Roman" w:cs="Times New Roman"/>
                <w:color w:val="000000" w:themeColor="text1"/>
                <w:sz w:val="26"/>
                <w:szCs w:val="26"/>
                <w:lang w:val="vi-VN"/>
              </w:rPr>
            </w:pPr>
            <w:r w:rsidRPr="00824182">
              <w:rPr>
                <w:rFonts w:ascii="Times New Roman" w:eastAsia="Times New Roman" w:hAnsi="Times New Roman" w:cs="Times New Roman"/>
                <w:color w:val="000000" w:themeColor="text1"/>
                <w:sz w:val="26"/>
                <w:szCs w:val="26"/>
                <w:lang w:val="vi-VN"/>
              </w:rPr>
              <w:t xml:space="preserve">155/2018/NĐ-CP </w:t>
            </w:r>
          </w:p>
          <w:p w:rsidR="00D45090" w:rsidRPr="00824182" w:rsidRDefault="00D45090" w:rsidP="00D45090">
            <w:pPr>
              <w:spacing w:after="0" w:line="288" w:lineRule="auto"/>
              <w:jc w:val="center"/>
              <w:rPr>
                <w:rFonts w:ascii="Times New Roman" w:eastAsia="Times New Roman" w:hAnsi="Times New Roman" w:cs="Times New Roman"/>
                <w:color w:val="000000" w:themeColor="text1"/>
                <w:sz w:val="26"/>
                <w:szCs w:val="26"/>
              </w:rPr>
            </w:pPr>
            <w:r w:rsidRPr="00824182">
              <w:rPr>
                <w:rFonts w:ascii="Times New Roman" w:eastAsia="Times New Roman" w:hAnsi="Times New Roman" w:cs="Times New Roman"/>
                <w:color w:val="000000" w:themeColor="text1"/>
                <w:sz w:val="26"/>
                <w:szCs w:val="26"/>
                <w:lang w:val="vi-VN"/>
              </w:rPr>
              <w:t xml:space="preserve"> 12/11/2018</w:t>
            </w:r>
          </w:p>
        </w:tc>
        <w:tc>
          <w:tcPr>
            <w:tcW w:w="1178" w:type="pct"/>
          </w:tcPr>
          <w:p w:rsidR="00D45090" w:rsidRPr="00824182" w:rsidRDefault="00D45090" w:rsidP="00D45090">
            <w:pPr>
              <w:spacing w:after="0" w:line="288" w:lineRule="auto"/>
              <w:jc w:val="both"/>
              <w:rPr>
                <w:rFonts w:ascii="Times New Roman" w:eastAsia="Times New Roman" w:hAnsi="Times New Roman" w:cs="Times New Roman"/>
                <w:color w:val="000000" w:themeColor="text1"/>
                <w:sz w:val="26"/>
                <w:szCs w:val="26"/>
                <w:lang w:val="nl-NL"/>
              </w:rPr>
            </w:pPr>
            <w:r w:rsidRPr="00824182">
              <w:rPr>
                <w:rFonts w:ascii="Times New Roman" w:eastAsia="Times New Roman" w:hAnsi="Times New Roman" w:cs="Times New Roman"/>
                <w:color w:val="000000" w:themeColor="text1"/>
                <w:sz w:val="26"/>
                <w:szCs w:val="26"/>
              </w:rPr>
              <w:t>S</w:t>
            </w:r>
            <w:r w:rsidRPr="00824182">
              <w:rPr>
                <w:rFonts w:ascii="Times New Roman" w:eastAsia="Times New Roman" w:hAnsi="Times New Roman" w:cs="Times New Roman"/>
                <w:color w:val="000000" w:themeColor="text1"/>
                <w:sz w:val="26"/>
                <w:szCs w:val="26"/>
                <w:lang w:val="vi-VN"/>
              </w:rPr>
              <w:t>ửa đổi, bổ sung một số quy định liên quan đến điều kiện đầu tư kinh doanh thuộc phạm vi quản lý nhà nước của Bộ Y tế</w:t>
            </w:r>
            <w:r w:rsidRPr="00824182">
              <w:rPr>
                <w:rFonts w:ascii="Times New Roman" w:eastAsia="Times New Roman" w:hAnsi="Times New Roman" w:cs="Times New Roman"/>
                <w:color w:val="000000" w:themeColor="text1"/>
                <w:sz w:val="26"/>
                <w:szCs w:val="26"/>
              </w:rPr>
              <w:t>.</w:t>
            </w:r>
          </w:p>
        </w:tc>
        <w:tc>
          <w:tcPr>
            <w:tcW w:w="590" w:type="pct"/>
          </w:tcPr>
          <w:p w:rsidR="00D45090" w:rsidRPr="00824182" w:rsidRDefault="00D45090" w:rsidP="00DE212F">
            <w:pPr>
              <w:spacing w:after="0" w:line="288" w:lineRule="auto"/>
              <w:jc w:val="center"/>
              <w:rPr>
                <w:rFonts w:ascii="Times New Roman" w:hAnsi="Times New Roman" w:cs="Times New Roman"/>
                <w:color w:val="000000" w:themeColor="text1"/>
                <w:sz w:val="26"/>
                <w:szCs w:val="26"/>
              </w:rPr>
            </w:pPr>
            <w:r w:rsidRPr="00824182">
              <w:rPr>
                <w:rFonts w:ascii="Times New Roman" w:eastAsia="Times New Roman" w:hAnsi="Times New Roman" w:cs="Times New Roman"/>
                <w:color w:val="000000" w:themeColor="text1"/>
                <w:sz w:val="26"/>
                <w:szCs w:val="26"/>
                <w:lang w:val="vi-VN"/>
              </w:rPr>
              <w:t>12/11/2018</w:t>
            </w:r>
          </w:p>
        </w:tc>
        <w:tc>
          <w:tcPr>
            <w:tcW w:w="1617" w:type="pct"/>
          </w:tcPr>
          <w:p w:rsidR="00D45090" w:rsidRPr="00824182" w:rsidRDefault="00D45090" w:rsidP="00FF7148">
            <w:pPr>
              <w:spacing w:after="0" w:line="288" w:lineRule="auto"/>
              <w:jc w:val="center"/>
              <w:rPr>
                <w:rStyle w:val="Hyperlink"/>
                <w:rFonts w:ascii="Times New Roman" w:hAnsi="Times New Roman" w:cs="Times New Roman"/>
                <w:color w:val="000000" w:themeColor="text1"/>
                <w:sz w:val="26"/>
                <w:szCs w:val="26"/>
              </w:rPr>
            </w:pPr>
          </w:p>
        </w:tc>
      </w:tr>
      <w:tr w:rsidR="00DD36D1" w:rsidRPr="00824182" w:rsidTr="00560971">
        <w:trPr>
          <w:trHeight w:val="405"/>
          <w:jc w:val="center"/>
        </w:trPr>
        <w:tc>
          <w:tcPr>
            <w:tcW w:w="247" w:type="pct"/>
            <w:vAlign w:val="center"/>
          </w:tcPr>
          <w:p w:rsidR="000E2EA6" w:rsidRPr="00824182" w:rsidRDefault="000E2EA6" w:rsidP="00FF7148">
            <w:pPr>
              <w:numPr>
                <w:ilvl w:val="0"/>
                <w:numId w:val="9"/>
              </w:numPr>
              <w:spacing w:after="0" w:line="288" w:lineRule="auto"/>
              <w:ind w:left="0" w:firstLine="0"/>
              <w:jc w:val="center"/>
              <w:rPr>
                <w:rFonts w:ascii="Times New Roman" w:hAnsi="Times New Roman" w:cs="Times New Roman"/>
                <w:color w:val="000000" w:themeColor="text1"/>
                <w:sz w:val="26"/>
                <w:szCs w:val="26"/>
              </w:rPr>
            </w:pPr>
          </w:p>
        </w:tc>
        <w:tc>
          <w:tcPr>
            <w:tcW w:w="681" w:type="pct"/>
          </w:tcPr>
          <w:p w:rsidR="000E2EA6" w:rsidRPr="00824182" w:rsidRDefault="000E2EA6" w:rsidP="00FF7148">
            <w:pPr>
              <w:spacing w:after="0" w:line="288" w:lineRule="auto"/>
              <w:jc w:val="center"/>
              <w:rPr>
                <w:rFonts w:ascii="Times New Roman" w:eastAsia="Times New Roman" w:hAnsi="Times New Roman" w:cs="Times New Roman"/>
                <w:color w:val="000000" w:themeColor="text1"/>
                <w:sz w:val="26"/>
                <w:szCs w:val="26"/>
              </w:rPr>
            </w:pPr>
            <w:r w:rsidRPr="00824182">
              <w:rPr>
                <w:rFonts w:ascii="Times New Roman" w:eastAsia="Times New Roman" w:hAnsi="Times New Roman" w:cs="Times New Roman"/>
                <w:color w:val="000000" w:themeColor="text1"/>
                <w:sz w:val="26"/>
                <w:szCs w:val="26"/>
              </w:rPr>
              <w:t>Quyết định của Thủ tướng Chính phủ</w:t>
            </w:r>
          </w:p>
        </w:tc>
        <w:tc>
          <w:tcPr>
            <w:tcW w:w="687" w:type="pct"/>
          </w:tcPr>
          <w:p w:rsidR="000E2EA6" w:rsidRPr="00824182" w:rsidRDefault="000E2EA6" w:rsidP="00DE212F">
            <w:pPr>
              <w:spacing w:after="0" w:line="288" w:lineRule="auto"/>
              <w:jc w:val="center"/>
              <w:rPr>
                <w:rFonts w:ascii="Times New Roman" w:eastAsia="Times New Roman" w:hAnsi="Times New Roman" w:cs="Times New Roman"/>
                <w:color w:val="000000" w:themeColor="text1"/>
                <w:sz w:val="26"/>
                <w:szCs w:val="26"/>
              </w:rPr>
            </w:pPr>
            <w:r w:rsidRPr="00824182">
              <w:rPr>
                <w:rFonts w:ascii="Times New Roman" w:eastAsia="Times New Roman" w:hAnsi="Times New Roman" w:cs="Times New Roman"/>
                <w:color w:val="000000" w:themeColor="text1"/>
                <w:sz w:val="26"/>
                <w:szCs w:val="26"/>
              </w:rPr>
              <w:t>243/2005/QĐ -TTg</w:t>
            </w:r>
          </w:p>
          <w:p w:rsidR="00FF7148" w:rsidRPr="00824182" w:rsidRDefault="00FF7148" w:rsidP="00DE212F">
            <w:pPr>
              <w:spacing w:after="0" w:line="288" w:lineRule="auto"/>
              <w:jc w:val="center"/>
              <w:rPr>
                <w:rFonts w:ascii="Times New Roman" w:eastAsia="Times New Roman" w:hAnsi="Times New Roman" w:cs="Times New Roman"/>
                <w:color w:val="000000" w:themeColor="text1"/>
                <w:sz w:val="26"/>
                <w:szCs w:val="26"/>
              </w:rPr>
            </w:pPr>
          </w:p>
          <w:p w:rsidR="000E2EA6" w:rsidRPr="00824182" w:rsidRDefault="000E2EA6" w:rsidP="00DE212F">
            <w:pPr>
              <w:spacing w:after="0" w:line="288" w:lineRule="auto"/>
              <w:jc w:val="center"/>
              <w:rPr>
                <w:rFonts w:ascii="Times New Roman" w:eastAsia="Times New Roman" w:hAnsi="Times New Roman" w:cs="Times New Roman"/>
                <w:color w:val="000000" w:themeColor="text1"/>
                <w:sz w:val="26"/>
                <w:szCs w:val="26"/>
              </w:rPr>
            </w:pPr>
            <w:r w:rsidRPr="00824182">
              <w:rPr>
                <w:rFonts w:ascii="Times New Roman" w:eastAsia="Times New Roman" w:hAnsi="Times New Roman" w:cs="Times New Roman"/>
                <w:color w:val="000000" w:themeColor="text1"/>
                <w:sz w:val="26"/>
                <w:szCs w:val="26"/>
              </w:rPr>
              <w:t>05/10/2005</w:t>
            </w:r>
          </w:p>
        </w:tc>
        <w:tc>
          <w:tcPr>
            <w:tcW w:w="1178" w:type="pct"/>
          </w:tcPr>
          <w:p w:rsidR="000E2EA6" w:rsidRPr="00824182" w:rsidRDefault="000E2EA6" w:rsidP="00FF7148">
            <w:pPr>
              <w:spacing w:after="0" w:line="288" w:lineRule="auto"/>
              <w:jc w:val="both"/>
              <w:rPr>
                <w:rFonts w:ascii="Times New Roman" w:eastAsia="Times New Roman" w:hAnsi="Times New Roman" w:cs="Times New Roman"/>
                <w:color w:val="000000" w:themeColor="text1"/>
                <w:sz w:val="26"/>
                <w:szCs w:val="26"/>
                <w:lang w:val="vi-VN"/>
              </w:rPr>
            </w:pPr>
            <w:r w:rsidRPr="00824182">
              <w:rPr>
                <w:rFonts w:ascii="Times New Roman" w:eastAsia="Times New Roman" w:hAnsi="Times New Roman" w:cs="Times New Roman"/>
                <w:color w:val="000000" w:themeColor="text1"/>
                <w:sz w:val="26"/>
                <w:szCs w:val="26"/>
                <w:lang w:val="nl-NL"/>
              </w:rPr>
              <w:t>Ban hành Chương trình hành động của Chính phủ thực hiện Nghị quyết số 46-NQ/TW ngày 23 tháng 02 năm 2005 của Bộ Chính trị về công tác bảo vệ, chăm sóc và nâng cao sức khỏe nhân dân trong tình hình mới</w:t>
            </w:r>
            <w:r w:rsidR="00FF7148" w:rsidRPr="00824182">
              <w:rPr>
                <w:rFonts w:ascii="Times New Roman" w:eastAsia="Times New Roman" w:hAnsi="Times New Roman" w:cs="Times New Roman"/>
                <w:color w:val="000000" w:themeColor="text1"/>
                <w:sz w:val="26"/>
                <w:szCs w:val="26"/>
                <w:lang w:val="vi-VN"/>
              </w:rPr>
              <w:t>.</w:t>
            </w:r>
          </w:p>
        </w:tc>
        <w:tc>
          <w:tcPr>
            <w:tcW w:w="590" w:type="pct"/>
          </w:tcPr>
          <w:p w:rsidR="000E2EA6" w:rsidRPr="00824182" w:rsidRDefault="000E2EA6" w:rsidP="00DE212F">
            <w:pPr>
              <w:spacing w:after="0" w:line="288"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30/10/2005</w:t>
            </w:r>
          </w:p>
        </w:tc>
        <w:tc>
          <w:tcPr>
            <w:tcW w:w="1617" w:type="pct"/>
          </w:tcPr>
          <w:p w:rsidR="000E2EA6" w:rsidRPr="00824182" w:rsidRDefault="00FC4520" w:rsidP="00FF7148">
            <w:pPr>
              <w:spacing w:after="0" w:line="288" w:lineRule="auto"/>
              <w:jc w:val="center"/>
              <w:rPr>
                <w:rFonts w:ascii="Times New Roman" w:hAnsi="Times New Roman" w:cs="Times New Roman"/>
                <w:color w:val="000000" w:themeColor="text1"/>
                <w:sz w:val="26"/>
                <w:szCs w:val="26"/>
              </w:rPr>
            </w:pPr>
            <w:hyperlink r:id="rId415" w:history="1">
              <w:r w:rsidR="000E2EA6" w:rsidRPr="00824182">
                <w:rPr>
                  <w:rStyle w:val="Hyperlink"/>
                  <w:rFonts w:ascii="Times New Roman" w:hAnsi="Times New Roman" w:cs="Times New Roman"/>
                  <w:color w:val="000000" w:themeColor="text1"/>
                  <w:sz w:val="26"/>
                  <w:szCs w:val="26"/>
                </w:rPr>
                <w:t>http://vbpl.vn/TW/Pages/vbpqtoanvan.aspx?ItemID=17354&amp;Keyword=243/2005/Q%C4%90%20-T</w:t>
              </w:r>
            </w:hyperlink>
            <w:r w:rsidR="000E2EA6" w:rsidRPr="00824182">
              <w:rPr>
                <w:rFonts w:ascii="Times New Roman" w:hAnsi="Times New Roman" w:cs="Times New Roman"/>
                <w:color w:val="000000" w:themeColor="text1"/>
                <w:sz w:val="26"/>
                <w:szCs w:val="26"/>
              </w:rPr>
              <w:t>Tg</w:t>
            </w:r>
          </w:p>
        </w:tc>
      </w:tr>
      <w:tr w:rsidR="00DD36D1" w:rsidRPr="00824182" w:rsidTr="00560971">
        <w:trPr>
          <w:trHeight w:val="405"/>
          <w:jc w:val="center"/>
        </w:trPr>
        <w:tc>
          <w:tcPr>
            <w:tcW w:w="247" w:type="pct"/>
            <w:vAlign w:val="center"/>
          </w:tcPr>
          <w:p w:rsidR="000E2EA6" w:rsidRPr="00824182" w:rsidRDefault="000E2EA6" w:rsidP="00FF7148">
            <w:pPr>
              <w:numPr>
                <w:ilvl w:val="0"/>
                <w:numId w:val="9"/>
              </w:numPr>
              <w:spacing w:after="0" w:line="288" w:lineRule="auto"/>
              <w:ind w:left="0" w:firstLine="0"/>
              <w:jc w:val="center"/>
              <w:rPr>
                <w:rFonts w:ascii="Times New Roman" w:hAnsi="Times New Roman" w:cs="Times New Roman"/>
                <w:color w:val="000000" w:themeColor="text1"/>
                <w:sz w:val="26"/>
                <w:szCs w:val="26"/>
              </w:rPr>
            </w:pPr>
          </w:p>
        </w:tc>
        <w:tc>
          <w:tcPr>
            <w:tcW w:w="681" w:type="pct"/>
          </w:tcPr>
          <w:p w:rsidR="000E2EA6" w:rsidRPr="00824182" w:rsidRDefault="000E2EA6" w:rsidP="00FF7148">
            <w:pPr>
              <w:spacing w:after="0" w:line="288" w:lineRule="auto"/>
              <w:jc w:val="center"/>
              <w:rPr>
                <w:rFonts w:ascii="Times New Roman" w:eastAsia="Times New Roman" w:hAnsi="Times New Roman" w:cs="Times New Roman"/>
                <w:color w:val="000000" w:themeColor="text1"/>
                <w:sz w:val="26"/>
                <w:szCs w:val="26"/>
              </w:rPr>
            </w:pPr>
            <w:r w:rsidRPr="00824182">
              <w:rPr>
                <w:rFonts w:ascii="Times New Roman" w:eastAsia="Times New Roman" w:hAnsi="Times New Roman" w:cs="Times New Roman"/>
                <w:color w:val="000000" w:themeColor="text1"/>
                <w:sz w:val="26"/>
                <w:szCs w:val="26"/>
              </w:rPr>
              <w:t>Quyết định của Thủ tướng Chính phủ</w:t>
            </w:r>
          </w:p>
        </w:tc>
        <w:tc>
          <w:tcPr>
            <w:tcW w:w="687" w:type="pct"/>
          </w:tcPr>
          <w:p w:rsidR="00FF7148" w:rsidRPr="00824182" w:rsidRDefault="000E2EA6" w:rsidP="00DE212F">
            <w:pPr>
              <w:spacing w:after="0" w:line="288"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 xml:space="preserve">56/2015/QĐ-TTg </w:t>
            </w:r>
          </w:p>
          <w:p w:rsidR="00FF7148" w:rsidRPr="00824182" w:rsidRDefault="00FF7148" w:rsidP="00DE212F">
            <w:pPr>
              <w:spacing w:after="0" w:line="288" w:lineRule="auto"/>
              <w:jc w:val="center"/>
              <w:rPr>
                <w:rFonts w:ascii="Times New Roman" w:hAnsi="Times New Roman" w:cs="Times New Roman"/>
                <w:color w:val="000000" w:themeColor="text1"/>
                <w:sz w:val="26"/>
                <w:szCs w:val="26"/>
              </w:rPr>
            </w:pPr>
          </w:p>
          <w:p w:rsidR="000E2EA6" w:rsidRPr="00DD36D1" w:rsidRDefault="00DD36D1" w:rsidP="00DD36D1">
            <w:pPr>
              <w:spacing w:after="0" w:line="288"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10/11/2015</w:t>
            </w:r>
          </w:p>
        </w:tc>
        <w:tc>
          <w:tcPr>
            <w:tcW w:w="1178" w:type="pct"/>
          </w:tcPr>
          <w:p w:rsidR="000E2EA6" w:rsidRPr="00824182" w:rsidRDefault="00FC4520" w:rsidP="00FF7148">
            <w:pPr>
              <w:spacing w:after="0" w:line="288" w:lineRule="auto"/>
              <w:jc w:val="both"/>
              <w:rPr>
                <w:rFonts w:ascii="Times New Roman" w:eastAsia="Times New Roman" w:hAnsi="Times New Roman" w:cs="Times New Roman"/>
                <w:color w:val="000000" w:themeColor="text1"/>
                <w:sz w:val="26"/>
                <w:szCs w:val="26"/>
                <w:lang w:val="vi-VN"/>
              </w:rPr>
            </w:pPr>
            <w:hyperlink r:id="rId416" w:history="1">
              <w:r w:rsidR="000E2EA6" w:rsidRPr="00824182">
                <w:rPr>
                  <w:rFonts w:ascii="Times New Roman" w:hAnsi="Times New Roman" w:cs="Times New Roman"/>
                  <w:color w:val="000000" w:themeColor="text1"/>
                  <w:sz w:val="26"/>
                  <w:szCs w:val="26"/>
                </w:rPr>
                <w:t>Ban hành Danh mục bí mật Nhà nước độ Tuyệt mật và Tối mật của ngành Y tế</w:t>
              </w:r>
            </w:hyperlink>
            <w:r w:rsidR="00FF7148" w:rsidRPr="00824182">
              <w:rPr>
                <w:rFonts w:ascii="Times New Roman" w:hAnsi="Times New Roman" w:cs="Times New Roman"/>
                <w:color w:val="000000" w:themeColor="text1"/>
                <w:sz w:val="26"/>
                <w:szCs w:val="26"/>
                <w:lang w:val="vi-VN"/>
              </w:rPr>
              <w:t>.</w:t>
            </w:r>
          </w:p>
        </w:tc>
        <w:tc>
          <w:tcPr>
            <w:tcW w:w="590" w:type="pct"/>
          </w:tcPr>
          <w:p w:rsidR="000E2EA6" w:rsidRPr="00824182" w:rsidRDefault="000E2EA6" w:rsidP="00DE212F">
            <w:pPr>
              <w:spacing w:after="0" w:line="288" w:lineRule="auto"/>
              <w:jc w:val="center"/>
              <w:rPr>
                <w:rFonts w:ascii="Times New Roman" w:eastAsia="Times New Roman" w:hAnsi="Times New Roman" w:cs="Times New Roman"/>
                <w:color w:val="000000" w:themeColor="text1"/>
                <w:sz w:val="26"/>
                <w:szCs w:val="26"/>
              </w:rPr>
            </w:pPr>
            <w:r w:rsidRPr="00824182">
              <w:rPr>
                <w:rFonts w:ascii="Times New Roman" w:hAnsi="Times New Roman" w:cs="Times New Roman"/>
                <w:bCs/>
                <w:color w:val="000000" w:themeColor="text1"/>
                <w:sz w:val="26"/>
                <w:szCs w:val="26"/>
                <w:shd w:val="clear" w:color="auto" w:fill="FFFFFF"/>
              </w:rPr>
              <w:t>01/01/2016</w:t>
            </w:r>
          </w:p>
        </w:tc>
        <w:tc>
          <w:tcPr>
            <w:tcW w:w="1617" w:type="pct"/>
          </w:tcPr>
          <w:p w:rsidR="000E2EA6" w:rsidRPr="00824182" w:rsidRDefault="00FC4520" w:rsidP="00FF7148">
            <w:pPr>
              <w:spacing w:after="0" w:line="288" w:lineRule="auto"/>
              <w:jc w:val="center"/>
              <w:rPr>
                <w:rFonts w:ascii="Times New Roman" w:hAnsi="Times New Roman" w:cs="Times New Roman"/>
                <w:color w:val="000000" w:themeColor="text1"/>
                <w:sz w:val="26"/>
                <w:szCs w:val="26"/>
              </w:rPr>
            </w:pPr>
            <w:hyperlink r:id="rId417" w:history="1">
              <w:r w:rsidR="000E2EA6" w:rsidRPr="00824182">
                <w:rPr>
                  <w:rStyle w:val="Hyperlink"/>
                  <w:rFonts w:ascii="Times New Roman" w:hAnsi="Times New Roman" w:cs="Times New Roman"/>
                  <w:color w:val="000000" w:themeColor="text1"/>
                  <w:sz w:val="26"/>
                  <w:szCs w:val="26"/>
                </w:rPr>
                <w:t>http://vbpl.vn/TW/Pages/vbpqtoanvan.aspx?ItemID=92761&amp;Keyword=56/2015/Q%C4%90-TTg</w:t>
              </w:r>
            </w:hyperlink>
          </w:p>
          <w:p w:rsidR="000E2EA6" w:rsidRPr="00824182" w:rsidRDefault="000E2EA6" w:rsidP="00FF7148">
            <w:pPr>
              <w:spacing w:after="0" w:line="288" w:lineRule="auto"/>
              <w:jc w:val="center"/>
              <w:rPr>
                <w:rFonts w:ascii="Times New Roman" w:hAnsi="Times New Roman" w:cs="Times New Roman"/>
                <w:color w:val="000000" w:themeColor="text1"/>
                <w:sz w:val="26"/>
                <w:szCs w:val="26"/>
              </w:rPr>
            </w:pPr>
          </w:p>
        </w:tc>
      </w:tr>
      <w:tr w:rsidR="00DD36D1" w:rsidRPr="00824182" w:rsidTr="00560971">
        <w:trPr>
          <w:trHeight w:val="405"/>
          <w:jc w:val="center"/>
        </w:trPr>
        <w:tc>
          <w:tcPr>
            <w:tcW w:w="247" w:type="pct"/>
            <w:vAlign w:val="center"/>
          </w:tcPr>
          <w:p w:rsidR="00DD36D1" w:rsidRPr="00824182" w:rsidRDefault="00DD36D1" w:rsidP="00DD36D1">
            <w:pPr>
              <w:numPr>
                <w:ilvl w:val="0"/>
                <w:numId w:val="9"/>
              </w:numPr>
              <w:spacing w:after="0" w:line="288" w:lineRule="auto"/>
              <w:ind w:left="0" w:firstLine="0"/>
              <w:jc w:val="center"/>
              <w:rPr>
                <w:rFonts w:ascii="Times New Roman" w:hAnsi="Times New Roman" w:cs="Times New Roman"/>
                <w:color w:val="000000" w:themeColor="text1"/>
                <w:sz w:val="26"/>
                <w:szCs w:val="26"/>
              </w:rPr>
            </w:pPr>
          </w:p>
        </w:tc>
        <w:tc>
          <w:tcPr>
            <w:tcW w:w="681" w:type="pct"/>
          </w:tcPr>
          <w:p w:rsidR="00DD36D1" w:rsidRPr="00824182" w:rsidRDefault="00DD36D1" w:rsidP="00DD36D1">
            <w:pPr>
              <w:spacing w:after="0" w:line="288" w:lineRule="auto"/>
              <w:jc w:val="center"/>
              <w:rPr>
                <w:rFonts w:ascii="Times New Roman" w:eastAsia="Times New Roman" w:hAnsi="Times New Roman" w:cs="Times New Roman"/>
                <w:color w:val="000000" w:themeColor="text1"/>
                <w:sz w:val="26"/>
                <w:szCs w:val="26"/>
              </w:rPr>
            </w:pPr>
            <w:r w:rsidRPr="00824182">
              <w:rPr>
                <w:rFonts w:ascii="Times New Roman" w:eastAsia="Times New Roman" w:hAnsi="Times New Roman" w:cs="Times New Roman"/>
                <w:color w:val="000000" w:themeColor="text1"/>
                <w:sz w:val="26"/>
                <w:szCs w:val="26"/>
              </w:rPr>
              <w:t>Quyết định của Thủ tướng Chính phủ</w:t>
            </w:r>
          </w:p>
        </w:tc>
        <w:tc>
          <w:tcPr>
            <w:tcW w:w="687" w:type="pct"/>
          </w:tcPr>
          <w:p w:rsidR="00DD36D1" w:rsidRPr="00824182" w:rsidRDefault="00DD36D1" w:rsidP="00DD36D1">
            <w:pPr>
              <w:spacing w:after="0" w:line="288"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33/2018</w:t>
            </w:r>
            <w:r w:rsidRPr="00824182">
              <w:rPr>
                <w:rFonts w:ascii="Times New Roman" w:hAnsi="Times New Roman" w:cs="Times New Roman"/>
                <w:color w:val="000000" w:themeColor="text1"/>
                <w:sz w:val="26"/>
                <w:szCs w:val="26"/>
              </w:rPr>
              <w:t xml:space="preserve">/QĐ-TTg </w:t>
            </w:r>
          </w:p>
          <w:p w:rsidR="00DD36D1" w:rsidRPr="00824182" w:rsidRDefault="00DD36D1" w:rsidP="00DD36D1">
            <w:pPr>
              <w:spacing w:after="0" w:line="288" w:lineRule="auto"/>
              <w:jc w:val="center"/>
              <w:rPr>
                <w:rFonts w:ascii="Times New Roman" w:hAnsi="Times New Roman" w:cs="Times New Roman"/>
                <w:color w:val="000000" w:themeColor="text1"/>
                <w:sz w:val="26"/>
                <w:szCs w:val="26"/>
              </w:rPr>
            </w:pPr>
          </w:p>
          <w:p w:rsidR="00DD36D1" w:rsidRPr="00824182" w:rsidRDefault="00DD36D1" w:rsidP="00DD36D1">
            <w:pPr>
              <w:spacing w:after="0" w:line="288"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06/8/2018</w:t>
            </w:r>
          </w:p>
          <w:p w:rsidR="00DD36D1" w:rsidRPr="00824182" w:rsidRDefault="00DD36D1" w:rsidP="00DD36D1">
            <w:pPr>
              <w:pBdr>
                <w:between w:val="single" w:sz="6" w:space="1" w:color="auto"/>
              </w:pBdr>
              <w:spacing w:after="0" w:line="288" w:lineRule="auto"/>
              <w:jc w:val="center"/>
              <w:rPr>
                <w:rFonts w:ascii="Times New Roman" w:eastAsia="Times New Roman" w:hAnsi="Times New Roman" w:cs="Times New Roman"/>
                <w:color w:val="000000" w:themeColor="text1"/>
                <w:sz w:val="26"/>
                <w:szCs w:val="26"/>
              </w:rPr>
            </w:pPr>
          </w:p>
        </w:tc>
        <w:tc>
          <w:tcPr>
            <w:tcW w:w="1178" w:type="pct"/>
          </w:tcPr>
          <w:p w:rsidR="00DD36D1" w:rsidRPr="00824182" w:rsidRDefault="00DD36D1" w:rsidP="00DD36D1">
            <w:pPr>
              <w:spacing w:after="0" w:line="288" w:lineRule="auto"/>
              <w:jc w:val="both"/>
              <w:rPr>
                <w:rFonts w:ascii="Times New Roman" w:eastAsia="Times New Roman" w:hAnsi="Times New Roman" w:cs="Times New Roman"/>
                <w:color w:val="000000" w:themeColor="text1"/>
                <w:sz w:val="26"/>
                <w:szCs w:val="26"/>
                <w:lang w:val="vi-VN"/>
              </w:rPr>
            </w:pPr>
            <w:r>
              <w:rPr>
                <w:rFonts w:ascii="Times New Roman" w:eastAsia="Times New Roman" w:hAnsi="Times New Roman" w:cs="Times New Roman"/>
                <w:color w:val="000000" w:themeColor="text1"/>
                <w:sz w:val="26"/>
                <w:szCs w:val="26"/>
              </w:rPr>
              <w:t>V</w:t>
            </w:r>
            <w:r w:rsidRPr="00F52B41">
              <w:rPr>
                <w:rFonts w:ascii="Times New Roman" w:eastAsia="Times New Roman" w:hAnsi="Times New Roman" w:cs="Times New Roman"/>
                <w:color w:val="000000" w:themeColor="text1"/>
                <w:sz w:val="26"/>
                <w:szCs w:val="26"/>
              </w:rPr>
              <w:t>ề việc bãi bỏ một số văn bản quy phạm pháp luật trong lĩnh vực y tế do Thủ tướng Chính phủ ban hành</w:t>
            </w:r>
            <w:r>
              <w:rPr>
                <w:rFonts w:ascii="Times New Roman" w:eastAsia="Times New Roman" w:hAnsi="Times New Roman" w:cs="Times New Roman"/>
                <w:color w:val="000000" w:themeColor="text1"/>
                <w:sz w:val="26"/>
                <w:szCs w:val="26"/>
              </w:rPr>
              <w:t>.</w:t>
            </w:r>
          </w:p>
        </w:tc>
        <w:tc>
          <w:tcPr>
            <w:tcW w:w="590" w:type="pct"/>
          </w:tcPr>
          <w:p w:rsidR="00DD36D1" w:rsidRPr="00824182" w:rsidRDefault="00BE3910" w:rsidP="00DD36D1">
            <w:pPr>
              <w:spacing w:after="0" w:line="288" w:lineRule="auto"/>
              <w:jc w:val="center"/>
              <w:rPr>
                <w:rFonts w:ascii="Times New Roman" w:eastAsia="Times New Roman" w:hAnsi="Times New Roman" w:cs="Times New Roman"/>
                <w:color w:val="000000" w:themeColor="text1"/>
                <w:sz w:val="26"/>
                <w:szCs w:val="26"/>
              </w:rPr>
            </w:pPr>
            <w:r>
              <w:rPr>
                <w:rFonts w:ascii="Times New Roman" w:hAnsi="Times New Roman" w:cs="Times New Roman"/>
                <w:bCs/>
                <w:color w:val="000000" w:themeColor="text1"/>
                <w:sz w:val="26"/>
                <w:szCs w:val="26"/>
                <w:shd w:val="clear" w:color="auto" w:fill="FFFFFF"/>
              </w:rPr>
              <w:t>20/9/2018</w:t>
            </w:r>
          </w:p>
        </w:tc>
        <w:tc>
          <w:tcPr>
            <w:tcW w:w="1617" w:type="pct"/>
          </w:tcPr>
          <w:p w:rsidR="00DD36D1" w:rsidRPr="00824182" w:rsidRDefault="00DD36D1" w:rsidP="00DD36D1">
            <w:pPr>
              <w:spacing w:after="0" w:line="288" w:lineRule="auto"/>
              <w:jc w:val="center"/>
              <w:rPr>
                <w:color w:val="000000" w:themeColor="text1"/>
              </w:rPr>
            </w:pPr>
          </w:p>
        </w:tc>
      </w:tr>
      <w:tr w:rsidR="00DD36D1" w:rsidRPr="00824182" w:rsidTr="00560971">
        <w:trPr>
          <w:trHeight w:val="405"/>
          <w:jc w:val="center"/>
        </w:trPr>
        <w:tc>
          <w:tcPr>
            <w:tcW w:w="247" w:type="pct"/>
            <w:vAlign w:val="center"/>
          </w:tcPr>
          <w:p w:rsidR="00DD36D1" w:rsidRPr="00824182" w:rsidRDefault="00DD36D1" w:rsidP="00DD36D1">
            <w:pPr>
              <w:numPr>
                <w:ilvl w:val="0"/>
                <w:numId w:val="9"/>
              </w:numPr>
              <w:spacing w:after="0" w:line="288" w:lineRule="auto"/>
              <w:ind w:left="0" w:firstLine="0"/>
              <w:jc w:val="center"/>
              <w:rPr>
                <w:rFonts w:ascii="Times New Roman" w:hAnsi="Times New Roman" w:cs="Times New Roman"/>
                <w:color w:val="000000" w:themeColor="text1"/>
                <w:sz w:val="26"/>
                <w:szCs w:val="26"/>
              </w:rPr>
            </w:pPr>
          </w:p>
        </w:tc>
        <w:tc>
          <w:tcPr>
            <w:tcW w:w="681" w:type="pct"/>
          </w:tcPr>
          <w:p w:rsidR="00DD36D1" w:rsidRPr="00824182" w:rsidRDefault="00DD36D1" w:rsidP="00DD36D1">
            <w:pPr>
              <w:spacing w:after="0" w:line="288" w:lineRule="auto"/>
              <w:jc w:val="center"/>
              <w:rPr>
                <w:rFonts w:ascii="Times New Roman" w:eastAsia="Times New Roman" w:hAnsi="Times New Roman" w:cs="Times New Roman"/>
                <w:color w:val="000000" w:themeColor="text1"/>
                <w:sz w:val="26"/>
                <w:szCs w:val="26"/>
              </w:rPr>
            </w:pPr>
            <w:r w:rsidRPr="00824182">
              <w:rPr>
                <w:rFonts w:ascii="Times New Roman" w:eastAsia="Times New Roman" w:hAnsi="Times New Roman" w:cs="Times New Roman"/>
                <w:color w:val="000000" w:themeColor="text1"/>
                <w:sz w:val="26"/>
                <w:szCs w:val="26"/>
              </w:rPr>
              <w:t>Quyết định của Bộ trưởng Bộ Y tế</w:t>
            </w:r>
          </w:p>
        </w:tc>
        <w:tc>
          <w:tcPr>
            <w:tcW w:w="687" w:type="pct"/>
          </w:tcPr>
          <w:p w:rsidR="00DD36D1" w:rsidRPr="00824182" w:rsidRDefault="00DD36D1" w:rsidP="00DD36D1">
            <w:pPr>
              <w:spacing w:after="0" w:line="288" w:lineRule="auto"/>
              <w:jc w:val="center"/>
              <w:rPr>
                <w:rFonts w:ascii="Times New Roman" w:eastAsia="Times New Roman" w:hAnsi="Times New Roman" w:cs="Times New Roman"/>
                <w:color w:val="000000" w:themeColor="text1"/>
                <w:sz w:val="26"/>
                <w:szCs w:val="26"/>
              </w:rPr>
            </w:pPr>
            <w:r w:rsidRPr="00824182">
              <w:rPr>
                <w:rFonts w:ascii="Times New Roman" w:eastAsia="Times New Roman" w:hAnsi="Times New Roman" w:cs="Times New Roman"/>
                <w:color w:val="000000" w:themeColor="text1"/>
                <w:sz w:val="26"/>
                <w:szCs w:val="26"/>
              </w:rPr>
              <w:t>1170/1999/QĐ-BYT</w:t>
            </w:r>
          </w:p>
          <w:p w:rsidR="00DD36D1" w:rsidRPr="00824182" w:rsidRDefault="00DD36D1" w:rsidP="00DD36D1">
            <w:pPr>
              <w:spacing w:after="0" w:line="288" w:lineRule="auto"/>
              <w:jc w:val="center"/>
              <w:rPr>
                <w:rFonts w:ascii="Times New Roman" w:eastAsia="Times New Roman" w:hAnsi="Times New Roman" w:cs="Times New Roman"/>
                <w:color w:val="000000" w:themeColor="text1"/>
                <w:sz w:val="26"/>
                <w:szCs w:val="26"/>
              </w:rPr>
            </w:pPr>
          </w:p>
          <w:p w:rsidR="00DD36D1" w:rsidRPr="00824182" w:rsidRDefault="00DD36D1" w:rsidP="00DD36D1">
            <w:pPr>
              <w:spacing w:after="0" w:line="288" w:lineRule="auto"/>
              <w:jc w:val="center"/>
              <w:rPr>
                <w:rFonts w:ascii="Times New Roman" w:eastAsia="Times New Roman" w:hAnsi="Times New Roman" w:cs="Times New Roman"/>
                <w:color w:val="000000" w:themeColor="text1"/>
                <w:sz w:val="26"/>
                <w:szCs w:val="26"/>
              </w:rPr>
            </w:pPr>
            <w:r w:rsidRPr="00824182">
              <w:rPr>
                <w:rFonts w:ascii="Times New Roman" w:eastAsia="Times New Roman" w:hAnsi="Times New Roman" w:cs="Times New Roman"/>
                <w:color w:val="000000" w:themeColor="text1"/>
                <w:sz w:val="26"/>
                <w:szCs w:val="26"/>
              </w:rPr>
              <w:t>16/04/1999</w:t>
            </w:r>
          </w:p>
        </w:tc>
        <w:tc>
          <w:tcPr>
            <w:tcW w:w="1178" w:type="pct"/>
          </w:tcPr>
          <w:p w:rsidR="00DD36D1" w:rsidRPr="00824182" w:rsidRDefault="00DD36D1" w:rsidP="00DD36D1">
            <w:pPr>
              <w:spacing w:after="0" w:line="288" w:lineRule="auto"/>
              <w:jc w:val="both"/>
              <w:rPr>
                <w:rFonts w:ascii="Times New Roman" w:eastAsia="Times New Roman" w:hAnsi="Times New Roman" w:cs="Times New Roman"/>
                <w:color w:val="000000" w:themeColor="text1"/>
                <w:sz w:val="26"/>
                <w:szCs w:val="26"/>
                <w:lang w:val="vi-VN"/>
              </w:rPr>
            </w:pPr>
            <w:r w:rsidRPr="00824182">
              <w:rPr>
                <w:rFonts w:ascii="Times New Roman" w:eastAsia="Times New Roman" w:hAnsi="Times New Roman" w:cs="Times New Roman"/>
                <w:color w:val="000000" w:themeColor="text1"/>
                <w:sz w:val="26"/>
                <w:szCs w:val="26"/>
              </w:rPr>
              <w:t>Ban hành “Quy định quản lý hàng y tế dự trữ quốc gia”</w:t>
            </w:r>
            <w:r w:rsidRPr="00824182">
              <w:rPr>
                <w:rFonts w:ascii="Times New Roman" w:eastAsia="Times New Roman" w:hAnsi="Times New Roman" w:cs="Times New Roman"/>
                <w:color w:val="000000" w:themeColor="text1"/>
                <w:sz w:val="26"/>
                <w:szCs w:val="26"/>
                <w:lang w:val="vi-VN"/>
              </w:rPr>
              <w:t>.</w:t>
            </w:r>
          </w:p>
        </w:tc>
        <w:tc>
          <w:tcPr>
            <w:tcW w:w="590" w:type="pct"/>
          </w:tcPr>
          <w:p w:rsidR="00DD36D1" w:rsidRPr="00824182" w:rsidRDefault="00DD36D1" w:rsidP="00DD36D1">
            <w:pPr>
              <w:spacing w:after="0" w:line="288" w:lineRule="auto"/>
              <w:jc w:val="center"/>
              <w:rPr>
                <w:rFonts w:ascii="Times New Roman" w:eastAsia="Times New Roman" w:hAnsi="Times New Roman" w:cs="Times New Roman"/>
                <w:color w:val="000000" w:themeColor="text1"/>
                <w:sz w:val="26"/>
                <w:szCs w:val="26"/>
              </w:rPr>
            </w:pPr>
            <w:r w:rsidRPr="00824182">
              <w:rPr>
                <w:rFonts w:ascii="Times New Roman" w:eastAsia="Times New Roman" w:hAnsi="Times New Roman" w:cs="Times New Roman"/>
                <w:color w:val="000000" w:themeColor="text1"/>
                <w:sz w:val="26"/>
                <w:szCs w:val="26"/>
              </w:rPr>
              <w:t>16/</w:t>
            </w:r>
            <w:r w:rsidRPr="00824182">
              <w:rPr>
                <w:rFonts w:ascii="Times New Roman" w:eastAsia="Times New Roman" w:hAnsi="Times New Roman" w:cs="Times New Roman"/>
                <w:color w:val="000000" w:themeColor="text1"/>
                <w:sz w:val="26"/>
                <w:szCs w:val="26"/>
                <w:lang w:val="vi-VN"/>
              </w:rPr>
              <w:t>0</w:t>
            </w:r>
            <w:r w:rsidRPr="00824182">
              <w:rPr>
                <w:rFonts w:ascii="Times New Roman" w:eastAsia="Times New Roman" w:hAnsi="Times New Roman" w:cs="Times New Roman"/>
                <w:color w:val="000000" w:themeColor="text1"/>
                <w:sz w:val="26"/>
                <w:szCs w:val="26"/>
              </w:rPr>
              <w:t>4/1999</w:t>
            </w:r>
          </w:p>
        </w:tc>
        <w:tc>
          <w:tcPr>
            <w:tcW w:w="1617" w:type="pct"/>
          </w:tcPr>
          <w:p w:rsidR="00DD36D1" w:rsidRPr="00824182" w:rsidRDefault="00FC4520" w:rsidP="00DD36D1">
            <w:pPr>
              <w:spacing w:after="0" w:line="288" w:lineRule="auto"/>
              <w:jc w:val="center"/>
              <w:rPr>
                <w:rFonts w:ascii="Times New Roman" w:hAnsi="Times New Roman" w:cs="Times New Roman"/>
                <w:color w:val="000000" w:themeColor="text1"/>
                <w:sz w:val="26"/>
                <w:szCs w:val="26"/>
              </w:rPr>
            </w:pPr>
            <w:hyperlink r:id="rId418" w:history="1">
              <w:r w:rsidR="00DD36D1" w:rsidRPr="00824182">
                <w:rPr>
                  <w:rStyle w:val="Hyperlink"/>
                  <w:rFonts w:ascii="Times New Roman" w:hAnsi="Times New Roman" w:cs="Times New Roman"/>
                  <w:color w:val="000000" w:themeColor="text1"/>
                  <w:sz w:val="26"/>
                  <w:szCs w:val="26"/>
                </w:rPr>
                <w:t>http://vbpl.vn/TW/Pages/vbpqtoanvan.aspx?ItemID=7180&amp;</w:t>
              </w:r>
            </w:hyperlink>
            <w:r w:rsidR="00DD36D1" w:rsidRPr="00824182">
              <w:rPr>
                <w:rFonts w:ascii="Times New Roman" w:hAnsi="Times New Roman" w:cs="Times New Roman"/>
                <w:color w:val="000000" w:themeColor="text1"/>
                <w:sz w:val="26"/>
                <w:szCs w:val="26"/>
              </w:rPr>
              <w:t>Keyword=1170/1999/Q%C4%90-BYT</w:t>
            </w:r>
          </w:p>
        </w:tc>
      </w:tr>
      <w:tr w:rsidR="00DD36D1" w:rsidRPr="00824182" w:rsidTr="00560971">
        <w:trPr>
          <w:trHeight w:val="405"/>
          <w:jc w:val="center"/>
        </w:trPr>
        <w:tc>
          <w:tcPr>
            <w:tcW w:w="247" w:type="pct"/>
            <w:vAlign w:val="center"/>
          </w:tcPr>
          <w:p w:rsidR="00DD36D1" w:rsidRPr="00824182" w:rsidRDefault="00DD36D1" w:rsidP="00DD36D1">
            <w:pPr>
              <w:numPr>
                <w:ilvl w:val="0"/>
                <w:numId w:val="9"/>
              </w:numPr>
              <w:spacing w:after="0" w:line="288" w:lineRule="auto"/>
              <w:ind w:left="0" w:firstLine="0"/>
              <w:jc w:val="center"/>
              <w:rPr>
                <w:rFonts w:ascii="Times New Roman" w:hAnsi="Times New Roman" w:cs="Times New Roman"/>
                <w:color w:val="000000" w:themeColor="text1"/>
                <w:sz w:val="26"/>
                <w:szCs w:val="26"/>
              </w:rPr>
            </w:pPr>
          </w:p>
        </w:tc>
        <w:tc>
          <w:tcPr>
            <w:tcW w:w="681" w:type="pct"/>
          </w:tcPr>
          <w:p w:rsidR="00DD36D1" w:rsidRPr="00824182" w:rsidRDefault="00DD36D1" w:rsidP="00DD36D1">
            <w:pPr>
              <w:spacing w:after="0" w:line="288" w:lineRule="auto"/>
              <w:jc w:val="center"/>
              <w:rPr>
                <w:rFonts w:ascii="Times New Roman" w:eastAsia="Times New Roman" w:hAnsi="Times New Roman" w:cs="Times New Roman"/>
                <w:color w:val="000000" w:themeColor="text1"/>
                <w:sz w:val="26"/>
                <w:szCs w:val="26"/>
              </w:rPr>
            </w:pPr>
            <w:r w:rsidRPr="00824182">
              <w:rPr>
                <w:rFonts w:ascii="Times New Roman" w:eastAsia="Times New Roman" w:hAnsi="Times New Roman" w:cs="Times New Roman"/>
                <w:color w:val="000000" w:themeColor="text1"/>
                <w:sz w:val="26"/>
                <w:szCs w:val="26"/>
              </w:rPr>
              <w:t>Quyết định của Bộ trưởng Bộ Y tế</w:t>
            </w:r>
          </w:p>
        </w:tc>
        <w:tc>
          <w:tcPr>
            <w:tcW w:w="687" w:type="pct"/>
          </w:tcPr>
          <w:p w:rsidR="00DD36D1" w:rsidRPr="00824182" w:rsidRDefault="00DD36D1" w:rsidP="00DD36D1">
            <w:pPr>
              <w:spacing w:after="0" w:line="288" w:lineRule="auto"/>
              <w:jc w:val="center"/>
              <w:rPr>
                <w:rFonts w:ascii="Times New Roman" w:eastAsia="Times New Roman" w:hAnsi="Times New Roman" w:cs="Times New Roman"/>
                <w:color w:val="000000" w:themeColor="text1"/>
                <w:sz w:val="26"/>
                <w:szCs w:val="26"/>
              </w:rPr>
            </w:pPr>
            <w:r w:rsidRPr="00824182">
              <w:rPr>
                <w:rFonts w:ascii="Times New Roman" w:eastAsia="Times New Roman" w:hAnsi="Times New Roman" w:cs="Times New Roman"/>
                <w:color w:val="000000" w:themeColor="text1"/>
                <w:sz w:val="26"/>
                <w:szCs w:val="26"/>
              </w:rPr>
              <w:t>5291/2002/QĐ-BYT</w:t>
            </w:r>
          </w:p>
          <w:p w:rsidR="00DD36D1" w:rsidRPr="00824182" w:rsidRDefault="00DD36D1" w:rsidP="00DD36D1">
            <w:pPr>
              <w:spacing w:after="0" w:line="288" w:lineRule="auto"/>
              <w:jc w:val="center"/>
              <w:rPr>
                <w:rFonts w:ascii="Times New Roman" w:eastAsia="Times New Roman" w:hAnsi="Times New Roman" w:cs="Times New Roman"/>
                <w:color w:val="000000" w:themeColor="text1"/>
                <w:sz w:val="26"/>
                <w:szCs w:val="26"/>
              </w:rPr>
            </w:pPr>
          </w:p>
          <w:p w:rsidR="00DD36D1" w:rsidRPr="00824182" w:rsidRDefault="00DD36D1" w:rsidP="00DD36D1">
            <w:pPr>
              <w:spacing w:after="0" w:line="288" w:lineRule="auto"/>
              <w:jc w:val="center"/>
              <w:rPr>
                <w:rFonts w:ascii="Times New Roman" w:eastAsia="Times New Roman" w:hAnsi="Times New Roman" w:cs="Times New Roman"/>
                <w:color w:val="000000" w:themeColor="text1"/>
                <w:sz w:val="26"/>
                <w:szCs w:val="26"/>
              </w:rPr>
            </w:pPr>
            <w:r w:rsidRPr="00824182">
              <w:rPr>
                <w:rFonts w:ascii="Times New Roman" w:eastAsia="Times New Roman" w:hAnsi="Times New Roman" w:cs="Times New Roman"/>
                <w:color w:val="000000" w:themeColor="text1"/>
                <w:sz w:val="26"/>
                <w:szCs w:val="26"/>
              </w:rPr>
              <w:t>26/12/2002</w:t>
            </w:r>
          </w:p>
        </w:tc>
        <w:tc>
          <w:tcPr>
            <w:tcW w:w="1178" w:type="pct"/>
          </w:tcPr>
          <w:p w:rsidR="00DD36D1" w:rsidRPr="00824182" w:rsidRDefault="00DD36D1" w:rsidP="00DD36D1">
            <w:pPr>
              <w:spacing w:after="0" w:line="288" w:lineRule="auto"/>
              <w:jc w:val="both"/>
              <w:rPr>
                <w:rFonts w:ascii="Times New Roman" w:eastAsia="Times New Roman" w:hAnsi="Times New Roman" w:cs="Times New Roman"/>
                <w:color w:val="000000" w:themeColor="text1"/>
                <w:sz w:val="26"/>
                <w:szCs w:val="26"/>
                <w:lang w:val="pt-BR"/>
              </w:rPr>
            </w:pPr>
            <w:r w:rsidRPr="00824182">
              <w:rPr>
                <w:rFonts w:ascii="Times New Roman" w:eastAsia="Times New Roman" w:hAnsi="Times New Roman" w:cs="Times New Roman"/>
                <w:color w:val="000000" w:themeColor="text1"/>
                <w:sz w:val="26"/>
                <w:szCs w:val="26"/>
                <w:lang w:val="pt-BR"/>
              </w:rPr>
              <w:t>Ban hành bản Quy định Danh mục hồ sơ hàng năm của Cơ quan Bộ Y tế.</w:t>
            </w:r>
          </w:p>
        </w:tc>
        <w:tc>
          <w:tcPr>
            <w:tcW w:w="590" w:type="pct"/>
          </w:tcPr>
          <w:p w:rsidR="00DD36D1" w:rsidRPr="00824182" w:rsidRDefault="00DD36D1" w:rsidP="00DD36D1">
            <w:pPr>
              <w:spacing w:after="0" w:line="288" w:lineRule="auto"/>
              <w:jc w:val="center"/>
              <w:rPr>
                <w:rFonts w:ascii="Times New Roman" w:eastAsia="Times New Roman" w:hAnsi="Times New Roman" w:cs="Times New Roman"/>
                <w:color w:val="000000" w:themeColor="text1"/>
                <w:sz w:val="26"/>
                <w:szCs w:val="26"/>
              </w:rPr>
            </w:pPr>
            <w:r w:rsidRPr="00824182">
              <w:rPr>
                <w:rFonts w:ascii="Times New Roman" w:eastAsia="Times New Roman" w:hAnsi="Times New Roman" w:cs="Times New Roman"/>
                <w:color w:val="000000" w:themeColor="text1"/>
                <w:sz w:val="26"/>
                <w:szCs w:val="26"/>
              </w:rPr>
              <w:t>10/01/2003</w:t>
            </w:r>
          </w:p>
        </w:tc>
        <w:tc>
          <w:tcPr>
            <w:tcW w:w="1617" w:type="pct"/>
          </w:tcPr>
          <w:p w:rsidR="00DD36D1" w:rsidRPr="00824182" w:rsidRDefault="00DD36D1" w:rsidP="00DD36D1">
            <w:pPr>
              <w:spacing w:after="0" w:line="288" w:lineRule="auto"/>
              <w:jc w:val="center"/>
              <w:rPr>
                <w:rFonts w:ascii="Times New Roman" w:hAnsi="Times New Roman" w:cs="Times New Roman"/>
                <w:color w:val="000000" w:themeColor="text1"/>
                <w:sz w:val="26"/>
                <w:szCs w:val="26"/>
              </w:rPr>
            </w:pPr>
          </w:p>
        </w:tc>
      </w:tr>
      <w:tr w:rsidR="00DD36D1" w:rsidRPr="00824182" w:rsidTr="00560971">
        <w:trPr>
          <w:trHeight w:val="405"/>
          <w:jc w:val="center"/>
        </w:trPr>
        <w:tc>
          <w:tcPr>
            <w:tcW w:w="247" w:type="pct"/>
            <w:vAlign w:val="center"/>
          </w:tcPr>
          <w:p w:rsidR="00DD36D1" w:rsidRPr="00824182" w:rsidRDefault="00DD36D1" w:rsidP="00DD36D1">
            <w:pPr>
              <w:numPr>
                <w:ilvl w:val="0"/>
                <w:numId w:val="9"/>
              </w:numPr>
              <w:spacing w:after="0" w:line="288" w:lineRule="auto"/>
              <w:ind w:left="0" w:firstLine="0"/>
              <w:jc w:val="center"/>
              <w:rPr>
                <w:rFonts w:ascii="Times New Roman" w:hAnsi="Times New Roman" w:cs="Times New Roman"/>
                <w:color w:val="000000" w:themeColor="text1"/>
                <w:sz w:val="26"/>
                <w:szCs w:val="26"/>
              </w:rPr>
            </w:pPr>
          </w:p>
        </w:tc>
        <w:tc>
          <w:tcPr>
            <w:tcW w:w="681" w:type="pct"/>
          </w:tcPr>
          <w:p w:rsidR="00DD36D1" w:rsidRPr="00824182" w:rsidRDefault="00DD36D1" w:rsidP="00DD36D1">
            <w:pPr>
              <w:spacing w:after="0" w:line="288" w:lineRule="auto"/>
              <w:jc w:val="center"/>
              <w:rPr>
                <w:rFonts w:ascii="Times New Roman" w:eastAsia="Times New Roman" w:hAnsi="Times New Roman" w:cs="Times New Roman"/>
                <w:color w:val="000000" w:themeColor="text1"/>
                <w:sz w:val="26"/>
                <w:szCs w:val="26"/>
              </w:rPr>
            </w:pPr>
            <w:r w:rsidRPr="00824182">
              <w:rPr>
                <w:rFonts w:ascii="Times New Roman" w:eastAsia="Times New Roman" w:hAnsi="Times New Roman" w:cs="Times New Roman"/>
                <w:color w:val="000000" w:themeColor="text1"/>
                <w:sz w:val="26"/>
                <w:szCs w:val="26"/>
              </w:rPr>
              <w:t>Quyết định của Bộ trưởng Bộ Y tế</w:t>
            </w:r>
          </w:p>
        </w:tc>
        <w:tc>
          <w:tcPr>
            <w:tcW w:w="687" w:type="pct"/>
          </w:tcPr>
          <w:p w:rsidR="00DD36D1" w:rsidRPr="00824182" w:rsidRDefault="00DD36D1" w:rsidP="00DD36D1">
            <w:pPr>
              <w:spacing w:after="0" w:line="288" w:lineRule="auto"/>
              <w:jc w:val="center"/>
              <w:rPr>
                <w:rFonts w:ascii="Times New Roman" w:eastAsia="Times New Roman" w:hAnsi="Times New Roman" w:cs="Times New Roman"/>
                <w:color w:val="000000" w:themeColor="text1"/>
                <w:sz w:val="26"/>
                <w:szCs w:val="26"/>
              </w:rPr>
            </w:pPr>
            <w:r w:rsidRPr="00824182">
              <w:rPr>
                <w:rFonts w:ascii="Times New Roman" w:eastAsia="Times New Roman" w:hAnsi="Times New Roman" w:cs="Times New Roman"/>
                <w:color w:val="000000" w:themeColor="text1"/>
                <w:sz w:val="26"/>
                <w:szCs w:val="26"/>
              </w:rPr>
              <w:t>6443/2003/QĐ-BYT</w:t>
            </w:r>
          </w:p>
          <w:p w:rsidR="00DD36D1" w:rsidRPr="00824182" w:rsidRDefault="00DD36D1" w:rsidP="00DD36D1">
            <w:pPr>
              <w:spacing w:after="0" w:line="288" w:lineRule="auto"/>
              <w:jc w:val="center"/>
              <w:rPr>
                <w:rFonts w:ascii="Times New Roman" w:eastAsia="Times New Roman" w:hAnsi="Times New Roman" w:cs="Times New Roman"/>
                <w:color w:val="000000" w:themeColor="text1"/>
                <w:sz w:val="26"/>
                <w:szCs w:val="26"/>
              </w:rPr>
            </w:pPr>
          </w:p>
          <w:p w:rsidR="00DD36D1" w:rsidRPr="00824182" w:rsidRDefault="00DD36D1" w:rsidP="00DD36D1">
            <w:pPr>
              <w:spacing w:after="0" w:line="288" w:lineRule="auto"/>
              <w:jc w:val="center"/>
              <w:rPr>
                <w:rFonts w:ascii="Times New Roman" w:eastAsia="Times New Roman" w:hAnsi="Times New Roman" w:cs="Times New Roman"/>
                <w:color w:val="000000" w:themeColor="text1"/>
                <w:sz w:val="26"/>
                <w:szCs w:val="26"/>
              </w:rPr>
            </w:pPr>
            <w:r w:rsidRPr="00824182">
              <w:rPr>
                <w:rFonts w:ascii="Times New Roman" w:eastAsia="Times New Roman" w:hAnsi="Times New Roman" w:cs="Times New Roman"/>
                <w:color w:val="000000" w:themeColor="text1"/>
                <w:sz w:val="26"/>
                <w:szCs w:val="26"/>
              </w:rPr>
              <w:t>19/12/2003</w:t>
            </w:r>
          </w:p>
        </w:tc>
        <w:tc>
          <w:tcPr>
            <w:tcW w:w="1178" w:type="pct"/>
          </w:tcPr>
          <w:p w:rsidR="00DD36D1" w:rsidRPr="00824182" w:rsidRDefault="00DD36D1" w:rsidP="00DD36D1">
            <w:pPr>
              <w:spacing w:after="0" w:line="288" w:lineRule="auto"/>
              <w:jc w:val="both"/>
              <w:rPr>
                <w:rFonts w:ascii="Times New Roman" w:eastAsia="Times New Roman" w:hAnsi="Times New Roman" w:cs="Times New Roman"/>
                <w:color w:val="000000" w:themeColor="text1"/>
                <w:spacing w:val="-8"/>
                <w:sz w:val="26"/>
                <w:szCs w:val="26"/>
              </w:rPr>
            </w:pPr>
            <w:r w:rsidRPr="00824182">
              <w:rPr>
                <w:rFonts w:ascii="Times New Roman" w:eastAsia="Times New Roman" w:hAnsi="Times New Roman" w:cs="Times New Roman"/>
                <w:color w:val="000000" w:themeColor="text1"/>
                <w:spacing w:val="-8"/>
                <w:sz w:val="26"/>
                <w:szCs w:val="26"/>
              </w:rPr>
              <w:t>Thành lập Trang tin điện tử của Bộ Y tế Nước cộng hoà xã hội chủ nghĩa Việt Nam trên Internet.</w:t>
            </w:r>
          </w:p>
        </w:tc>
        <w:tc>
          <w:tcPr>
            <w:tcW w:w="590" w:type="pct"/>
          </w:tcPr>
          <w:p w:rsidR="00DD36D1" w:rsidRPr="00824182" w:rsidRDefault="00DD36D1" w:rsidP="00DD36D1">
            <w:pPr>
              <w:spacing w:after="0" w:line="288" w:lineRule="auto"/>
              <w:jc w:val="center"/>
              <w:rPr>
                <w:rFonts w:ascii="Times New Roman" w:eastAsia="Times New Roman" w:hAnsi="Times New Roman" w:cs="Times New Roman"/>
                <w:color w:val="000000" w:themeColor="text1"/>
                <w:sz w:val="26"/>
                <w:szCs w:val="26"/>
              </w:rPr>
            </w:pPr>
            <w:r w:rsidRPr="00824182">
              <w:rPr>
                <w:rFonts w:ascii="Times New Roman" w:eastAsia="Times New Roman" w:hAnsi="Times New Roman" w:cs="Times New Roman"/>
                <w:color w:val="000000" w:themeColor="text1"/>
                <w:sz w:val="26"/>
                <w:szCs w:val="26"/>
              </w:rPr>
              <w:t>04/01/2004</w:t>
            </w:r>
          </w:p>
        </w:tc>
        <w:tc>
          <w:tcPr>
            <w:tcW w:w="1617" w:type="pct"/>
          </w:tcPr>
          <w:p w:rsidR="00DD36D1" w:rsidRPr="00824182" w:rsidRDefault="00DD36D1" w:rsidP="00DD36D1">
            <w:pPr>
              <w:spacing w:after="0" w:line="288" w:lineRule="auto"/>
              <w:jc w:val="center"/>
              <w:rPr>
                <w:rFonts w:ascii="Times New Roman" w:hAnsi="Times New Roman" w:cs="Times New Roman"/>
                <w:color w:val="000000" w:themeColor="text1"/>
                <w:sz w:val="26"/>
                <w:szCs w:val="26"/>
              </w:rPr>
            </w:pPr>
          </w:p>
        </w:tc>
      </w:tr>
      <w:tr w:rsidR="00DD36D1" w:rsidRPr="00824182" w:rsidTr="00560971">
        <w:trPr>
          <w:trHeight w:val="405"/>
          <w:jc w:val="center"/>
        </w:trPr>
        <w:tc>
          <w:tcPr>
            <w:tcW w:w="247" w:type="pct"/>
            <w:vAlign w:val="center"/>
          </w:tcPr>
          <w:p w:rsidR="00DD36D1" w:rsidRPr="00824182" w:rsidRDefault="00DD36D1" w:rsidP="00DD36D1">
            <w:pPr>
              <w:numPr>
                <w:ilvl w:val="0"/>
                <w:numId w:val="9"/>
              </w:numPr>
              <w:spacing w:after="0" w:line="288" w:lineRule="auto"/>
              <w:ind w:left="0" w:firstLine="0"/>
              <w:jc w:val="center"/>
              <w:rPr>
                <w:rFonts w:ascii="Times New Roman" w:hAnsi="Times New Roman" w:cs="Times New Roman"/>
                <w:color w:val="000000" w:themeColor="text1"/>
                <w:sz w:val="26"/>
                <w:szCs w:val="26"/>
              </w:rPr>
            </w:pPr>
          </w:p>
        </w:tc>
        <w:tc>
          <w:tcPr>
            <w:tcW w:w="681" w:type="pct"/>
          </w:tcPr>
          <w:p w:rsidR="00DD36D1" w:rsidRPr="00824182" w:rsidRDefault="00DD36D1" w:rsidP="00DD36D1">
            <w:pPr>
              <w:spacing w:after="0" w:line="288" w:lineRule="auto"/>
              <w:jc w:val="center"/>
              <w:rPr>
                <w:rFonts w:ascii="Times New Roman" w:eastAsia="Times New Roman" w:hAnsi="Times New Roman" w:cs="Times New Roman"/>
                <w:color w:val="000000" w:themeColor="text1"/>
                <w:sz w:val="26"/>
                <w:szCs w:val="26"/>
              </w:rPr>
            </w:pPr>
            <w:r w:rsidRPr="00824182">
              <w:rPr>
                <w:rFonts w:ascii="Times New Roman" w:eastAsia="Times New Roman" w:hAnsi="Times New Roman" w:cs="Times New Roman"/>
                <w:color w:val="000000" w:themeColor="text1"/>
                <w:sz w:val="26"/>
                <w:szCs w:val="26"/>
              </w:rPr>
              <w:t>Quyết định của Bộ trưởng Bộ Y tế</w:t>
            </w:r>
          </w:p>
        </w:tc>
        <w:tc>
          <w:tcPr>
            <w:tcW w:w="687" w:type="pct"/>
          </w:tcPr>
          <w:p w:rsidR="00DD36D1" w:rsidRPr="00824182" w:rsidRDefault="00DD36D1" w:rsidP="00DD36D1">
            <w:pPr>
              <w:spacing w:after="0" w:line="288" w:lineRule="auto"/>
              <w:jc w:val="center"/>
              <w:rPr>
                <w:rFonts w:ascii="Times New Roman" w:eastAsia="Times New Roman" w:hAnsi="Times New Roman" w:cs="Times New Roman"/>
                <w:color w:val="000000" w:themeColor="text1"/>
                <w:sz w:val="26"/>
                <w:szCs w:val="26"/>
              </w:rPr>
            </w:pPr>
            <w:r w:rsidRPr="00824182">
              <w:rPr>
                <w:rFonts w:ascii="Times New Roman" w:eastAsia="Times New Roman" w:hAnsi="Times New Roman" w:cs="Times New Roman"/>
                <w:color w:val="000000" w:themeColor="text1"/>
                <w:sz w:val="26"/>
                <w:szCs w:val="26"/>
              </w:rPr>
              <w:t>4750/2004/QĐ-BYT</w:t>
            </w:r>
          </w:p>
          <w:p w:rsidR="00DD36D1" w:rsidRPr="00824182" w:rsidRDefault="00DD36D1" w:rsidP="00DD36D1">
            <w:pPr>
              <w:spacing w:after="0" w:line="288" w:lineRule="auto"/>
              <w:jc w:val="center"/>
              <w:rPr>
                <w:rFonts w:ascii="Times New Roman" w:eastAsia="Times New Roman" w:hAnsi="Times New Roman" w:cs="Times New Roman"/>
                <w:color w:val="000000" w:themeColor="text1"/>
                <w:sz w:val="26"/>
                <w:szCs w:val="26"/>
              </w:rPr>
            </w:pPr>
          </w:p>
          <w:p w:rsidR="00DD36D1" w:rsidRPr="00824182" w:rsidRDefault="00DD36D1" w:rsidP="00DD36D1">
            <w:pPr>
              <w:spacing w:after="0" w:line="288" w:lineRule="auto"/>
              <w:jc w:val="center"/>
              <w:rPr>
                <w:rFonts w:ascii="Times New Roman" w:eastAsia="Times New Roman" w:hAnsi="Times New Roman" w:cs="Times New Roman"/>
                <w:color w:val="000000" w:themeColor="text1"/>
                <w:sz w:val="26"/>
                <w:szCs w:val="26"/>
              </w:rPr>
            </w:pPr>
            <w:r w:rsidRPr="00824182">
              <w:rPr>
                <w:rFonts w:ascii="Times New Roman" w:eastAsia="Times New Roman" w:hAnsi="Times New Roman" w:cs="Times New Roman"/>
                <w:color w:val="000000" w:themeColor="text1"/>
                <w:sz w:val="26"/>
                <w:szCs w:val="26"/>
              </w:rPr>
              <w:t>28/12/2004</w:t>
            </w:r>
          </w:p>
        </w:tc>
        <w:tc>
          <w:tcPr>
            <w:tcW w:w="1178" w:type="pct"/>
          </w:tcPr>
          <w:p w:rsidR="00DD36D1" w:rsidRPr="00824182" w:rsidRDefault="00DD36D1" w:rsidP="00DD36D1">
            <w:pPr>
              <w:spacing w:after="0" w:line="288" w:lineRule="auto"/>
              <w:jc w:val="both"/>
              <w:rPr>
                <w:rFonts w:ascii="Times New Roman" w:eastAsia="Times New Roman" w:hAnsi="Times New Roman" w:cs="Times New Roman"/>
                <w:color w:val="000000" w:themeColor="text1"/>
                <w:spacing w:val="-8"/>
                <w:sz w:val="26"/>
                <w:szCs w:val="26"/>
              </w:rPr>
            </w:pPr>
            <w:r w:rsidRPr="00824182">
              <w:rPr>
                <w:rFonts w:ascii="Times New Roman" w:eastAsia="Times New Roman" w:hAnsi="Times New Roman" w:cs="Times New Roman"/>
                <w:color w:val="000000" w:themeColor="text1"/>
                <w:spacing w:val="-8"/>
                <w:sz w:val="26"/>
                <w:szCs w:val="26"/>
              </w:rPr>
              <w:t>Về việc ban hành bản "Quy định về lưu t</w:t>
            </w:r>
            <w:r w:rsidR="00560971">
              <w:rPr>
                <w:rFonts w:ascii="Times New Roman" w:eastAsia="Times New Roman" w:hAnsi="Times New Roman" w:cs="Times New Roman"/>
                <w:color w:val="000000" w:themeColor="text1"/>
                <w:spacing w:val="-8"/>
                <w:sz w:val="26"/>
                <w:szCs w:val="26"/>
              </w:rPr>
              <w:t>r</w:t>
            </w:r>
            <w:r w:rsidRPr="00824182">
              <w:rPr>
                <w:rFonts w:ascii="Times New Roman" w:eastAsia="Times New Roman" w:hAnsi="Times New Roman" w:cs="Times New Roman"/>
                <w:color w:val="000000" w:themeColor="text1"/>
                <w:spacing w:val="-8"/>
                <w:sz w:val="26"/>
                <w:szCs w:val="26"/>
              </w:rPr>
              <w:t>ữ hồ sơ, tài liệu tại cơ quan Bộ Y tế và các đơn vị trực thuộc.</w:t>
            </w:r>
          </w:p>
        </w:tc>
        <w:tc>
          <w:tcPr>
            <w:tcW w:w="590" w:type="pct"/>
          </w:tcPr>
          <w:p w:rsidR="00DD36D1" w:rsidRPr="00824182" w:rsidRDefault="00DD36D1" w:rsidP="00DD36D1">
            <w:pPr>
              <w:spacing w:after="0" w:line="288" w:lineRule="auto"/>
              <w:jc w:val="center"/>
              <w:rPr>
                <w:rFonts w:ascii="Times New Roman" w:eastAsia="Times New Roman" w:hAnsi="Times New Roman" w:cs="Times New Roman"/>
                <w:color w:val="000000" w:themeColor="text1"/>
                <w:sz w:val="26"/>
                <w:szCs w:val="26"/>
              </w:rPr>
            </w:pPr>
            <w:r w:rsidRPr="00824182">
              <w:rPr>
                <w:rFonts w:ascii="Times New Roman" w:eastAsia="Times New Roman" w:hAnsi="Times New Roman" w:cs="Times New Roman"/>
                <w:color w:val="000000" w:themeColor="text1"/>
                <w:sz w:val="26"/>
                <w:szCs w:val="26"/>
              </w:rPr>
              <w:t>15/01/2004</w:t>
            </w:r>
          </w:p>
        </w:tc>
        <w:tc>
          <w:tcPr>
            <w:tcW w:w="1617" w:type="pct"/>
          </w:tcPr>
          <w:p w:rsidR="00DD36D1" w:rsidRPr="00824182" w:rsidRDefault="00DD36D1" w:rsidP="00DD36D1">
            <w:pPr>
              <w:spacing w:after="0" w:line="288" w:lineRule="auto"/>
              <w:jc w:val="center"/>
              <w:rPr>
                <w:rFonts w:ascii="Times New Roman" w:hAnsi="Times New Roman" w:cs="Times New Roman"/>
                <w:color w:val="000000" w:themeColor="text1"/>
                <w:sz w:val="26"/>
                <w:szCs w:val="26"/>
              </w:rPr>
            </w:pPr>
          </w:p>
        </w:tc>
      </w:tr>
      <w:tr w:rsidR="00DD36D1" w:rsidRPr="00824182" w:rsidTr="00560971">
        <w:trPr>
          <w:trHeight w:val="405"/>
          <w:jc w:val="center"/>
        </w:trPr>
        <w:tc>
          <w:tcPr>
            <w:tcW w:w="247" w:type="pct"/>
            <w:vAlign w:val="center"/>
          </w:tcPr>
          <w:p w:rsidR="00DD36D1" w:rsidRPr="00824182" w:rsidRDefault="00DD36D1" w:rsidP="00DD36D1">
            <w:pPr>
              <w:numPr>
                <w:ilvl w:val="0"/>
                <w:numId w:val="9"/>
              </w:numPr>
              <w:spacing w:after="0" w:line="288" w:lineRule="auto"/>
              <w:ind w:left="0" w:firstLine="0"/>
              <w:jc w:val="center"/>
              <w:rPr>
                <w:rFonts w:ascii="Times New Roman" w:hAnsi="Times New Roman" w:cs="Times New Roman"/>
                <w:color w:val="000000" w:themeColor="text1"/>
                <w:sz w:val="26"/>
                <w:szCs w:val="26"/>
              </w:rPr>
            </w:pPr>
          </w:p>
        </w:tc>
        <w:tc>
          <w:tcPr>
            <w:tcW w:w="681" w:type="pct"/>
          </w:tcPr>
          <w:p w:rsidR="00DD36D1" w:rsidRPr="00824182" w:rsidRDefault="00DD36D1" w:rsidP="00DD36D1">
            <w:pPr>
              <w:spacing w:after="0" w:line="288" w:lineRule="auto"/>
              <w:jc w:val="center"/>
              <w:rPr>
                <w:rFonts w:ascii="Times New Roman" w:eastAsia="Times New Roman" w:hAnsi="Times New Roman" w:cs="Times New Roman"/>
                <w:color w:val="000000" w:themeColor="text1"/>
                <w:sz w:val="26"/>
                <w:szCs w:val="26"/>
              </w:rPr>
            </w:pPr>
            <w:r w:rsidRPr="00824182">
              <w:rPr>
                <w:rFonts w:ascii="Times New Roman" w:eastAsia="Times New Roman" w:hAnsi="Times New Roman" w:cs="Times New Roman"/>
                <w:color w:val="000000" w:themeColor="text1"/>
                <w:sz w:val="26"/>
                <w:szCs w:val="26"/>
              </w:rPr>
              <w:t>Quyết định của Bộ trưởng Bộ Y tế</w:t>
            </w:r>
          </w:p>
        </w:tc>
        <w:tc>
          <w:tcPr>
            <w:tcW w:w="687" w:type="pct"/>
          </w:tcPr>
          <w:p w:rsidR="00DD36D1" w:rsidRPr="00824182" w:rsidRDefault="00DD36D1" w:rsidP="00DD36D1">
            <w:pPr>
              <w:spacing w:after="0" w:line="288" w:lineRule="auto"/>
              <w:jc w:val="center"/>
              <w:rPr>
                <w:rFonts w:ascii="Times New Roman" w:eastAsia="Times New Roman" w:hAnsi="Times New Roman" w:cs="Times New Roman"/>
                <w:color w:val="000000" w:themeColor="text1"/>
                <w:sz w:val="26"/>
                <w:szCs w:val="26"/>
              </w:rPr>
            </w:pPr>
            <w:r w:rsidRPr="00824182">
              <w:rPr>
                <w:rFonts w:ascii="Times New Roman" w:eastAsia="Times New Roman" w:hAnsi="Times New Roman" w:cs="Times New Roman"/>
                <w:color w:val="000000" w:themeColor="text1"/>
                <w:sz w:val="26"/>
                <w:szCs w:val="26"/>
              </w:rPr>
              <w:t>31/2008/QĐ-BYT</w:t>
            </w:r>
          </w:p>
          <w:p w:rsidR="00DD36D1" w:rsidRPr="00824182" w:rsidRDefault="00DD36D1" w:rsidP="00DD36D1">
            <w:pPr>
              <w:spacing w:after="0" w:line="288" w:lineRule="auto"/>
              <w:jc w:val="center"/>
              <w:rPr>
                <w:rFonts w:ascii="Times New Roman" w:eastAsia="Times New Roman" w:hAnsi="Times New Roman" w:cs="Times New Roman"/>
                <w:color w:val="000000" w:themeColor="text1"/>
                <w:sz w:val="26"/>
                <w:szCs w:val="26"/>
              </w:rPr>
            </w:pPr>
          </w:p>
          <w:p w:rsidR="00DD36D1" w:rsidRPr="00824182" w:rsidRDefault="00DD36D1" w:rsidP="00DD36D1">
            <w:pPr>
              <w:spacing w:after="0" w:line="288" w:lineRule="auto"/>
              <w:jc w:val="center"/>
              <w:rPr>
                <w:rFonts w:ascii="Times New Roman" w:eastAsia="Times New Roman" w:hAnsi="Times New Roman" w:cs="Times New Roman"/>
                <w:color w:val="000000" w:themeColor="text1"/>
                <w:sz w:val="26"/>
                <w:szCs w:val="26"/>
              </w:rPr>
            </w:pPr>
            <w:r w:rsidRPr="00824182">
              <w:rPr>
                <w:rFonts w:ascii="Times New Roman" w:eastAsia="Times New Roman" w:hAnsi="Times New Roman" w:cs="Times New Roman"/>
                <w:color w:val="000000" w:themeColor="text1"/>
                <w:sz w:val="26"/>
                <w:szCs w:val="26"/>
              </w:rPr>
              <w:t>22/</w:t>
            </w:r>
            <w:r w:rsidRPr="00824182">
              <w:rPr>
                <w:rFonts w:ascii="Times New Roman" w:eastAsia="Times New Roman" w:hAnsi="Times New Roman" w:cs="Times New Roman"/>
                <w:color w:val="000000" w:themeColor="text1"/>
                <w:sz w:val="26"/>
                <w:szCs w:val="26"/>
                <w:lang w:val="vi-VN"/>
              </w:rPr>
              <w:t>0</w:t>
            </w:r>
            <w:r w:rsidRPr="00824182">
              <w:rPr>
                <w:rFonts w:ascii="Times New Roman" w:eastAsia="Times New Roman" w:hAnsi="Times New Roman" w:cs="Times New Roman"/>
                <w:color w:val="000000" w:themeColor="text1"/>
                <w:sz w:val="26"/>
                <w:szCs w:val="26"/>
              </w:rPr>
              <w:t>8/2008</w:t>
            </w:r>
          </w:p>
        </w:tc>
        <w:tc>
          <w:tcPr>
            <w:tcW w:w="1178" w:type="pct"/>
          </w:tcPr>
          <w:p w:rsidR="00DD36D1" w:rsidRPr="00824182" w:rsidRDefault="00DD36D1" w:rsidP="00DD36D1">
            <w:pPr>
              <w:spacing w:after="0" w:line="288" w:lineRule="auto"/>
              <w:jc w:val="both"/>
              <w:rPr>
                <w:rFonts w:ascii="Times New Roman" w:eastAsia="Times New Roman" w:hAnsi="Times New Roman" w:cs="Times New Roman"/>
                <w:noProof/>
                <w:color w:val="000000" w:themeColor="text1"/>
                <w:sz w:val="26"/>
                <w:szCs w:val="26"/>
                <w:lang w:val="vi-VN"/>
              </w:rPr>
            </w:pPr>
            <w:r w:rsidRPr="00824182">
              <w:rPr>
                <w:rFonts w:ascii="Times New Roman" w:eastAsia="Times New Roman" w:hAnsi="Times New Roman" w:cs="Times New Roman"/>
                <w:noProof/>
                <w:color w:val="000000" w:themeColor="text1"/>
                <w:sz w:val="26"/>
                <w:szCs w:val="26"/>
                <w:lang w:val="vi-VN"/>
              </w:rPr>
              <w:t>Về việc công bố Danh mục văn bản quy phạm pháp luật do Bộ Y tế ban hành đến ngày 31 tháng 12 năm 2007 đã hết hiệu lực pháp luật.</w:t>
            </w:r>
          </w:p>
        </w:tc>
        <w:tc>
          <w:tcPr>
            <w:tcW w:w="590" w:type="pct"/>
          </w:tcPr>
          <w:p w:rsidR="00DD36D1" w:rsidRPr="00824182" w:rsidRDefault="00DD36D1" w:rsidP="00DD36D1">
            <w:pPr>
              <w:spacing w:after="0" w:line="288" w:lineRule="auto"/>
              <w:jc w:val="center"/>
              <w:rPr>
                <w:rFonts w:ascii="Times New Roman" w:eastAsia="Times New Roman" w:hAnsi="Times New Roman" w:cs="Times New Roman"/>
                <w:color w:val="000000" w:themeColor="text1"/>
                <w:sz w:val="26"/>
                <w:szCs w:val="26"/>
              </w:rPr>
            </w:pPr>
            <w:r w:rsidRPr="00824182">
              <w:rPr>
                <w:rFonts w:ascii="Times New Roman" w:eastAsia="Times New Roman" w:hAnsi="Times New Roman" w:cs="Times New Roman"/>
                <w:color w:val="000000" w:themeColor="text1"/>
                <w:sz w:val="26"/>
                <w:szCs w:val="26"/>
              </w:rPr>
              <w:t>07/10/2008</w:t>
            </w:r>
          </w:p>
        </w:tc>
        <w:tc>
          <w:tcPr>
            <w:tcW w:w="1617" w:type="pct"/>
          </w:tcPr>
          <w:p w:rsidR="00DD36D1" w:rsidRPr="00824182" w:rsidRDefault="00FC4520" w:rsidP="00DD36D1">
            <w:pPr>
              <w:spacing w:after="0" w:line="288" w:lineRule="auto"/>
              <w:jc w:val="center"/>
              <w:rPr>
                <w:rFonts w:ascii="Times New Roman" w:hAnsi="Times New Roman" w:cs="Times New Roman"/>
                <w:color w:val="000000" w:themeColor="text1"/>
                <w:sz w:val="26"/>
                <w:szCs w:val="26"/>
              </w:rPr>
            </w:pPr>
            <w:hyperlink r:id="rId419" w:history="1">
              <w:r w:rsidR="00DD36D1" w:rsidRPr="00824182">
                <w:rPr>
                  <w:rStyle w:val="Hyperlink"/>
                  <w:rFonts w:ascii="Times New Roman" w:hAnsi="Times New Roman" w:cs="Times New Roman"/>
                  <w:color w:val="000000" w:themeColor="text1"/>
                  <w:sz w:val="26"/>
                  <w:szCs w:val="26"/>
                </w:rPr>
                <w:t>http://vbpl.vn/TW/Pages/vbpqtoanvan.aspx?ItemID=23974&amp;</w:t>
              </w:r>
            </w:hyperlink>
            <w:r w:rsidR="00DD36D1" w:rsidRPr="00824182">
              <w:rPr>
                <w:rFonts w:ascii="Times New Roman" w:hAnsi="Times New Roman" w:cs="Times New Roman"/>
                <w:color w:val="000000" w:themeColor="text1"/>
                <w:sz w:val="26"/>
                <w:szCs w:val="26"/>
              </w:rPr>
              <w:t>Keyword=31/2008/Q%C4%90-BYT</w:t>
            </w:r>
          </w:p>
        </w:tc>
      </w:tr>
      <w:tr w:rsidR="00DD36D1" w:rsidRPr="00824182" w:rsidTr="00560971">
        <w:trPr>
          <w:trHeight w:val="405"/>
          <w:jc w:val="center"/>
        </w:trPr>
        <w:tc>
          <w:tcPr>
            <w:tcW w:w="247" w:type="pct"/>
            <w:vAlign w:val="center"/>
          </w:tcPr>
          <w:p w:rsidR="00DD36D1" w:rsidRPr="00824182" w:rsidRDefault="00DD36D1" w:rsidP="00DD36D1">
            <w:pPr>
              <w:numPr>
                <w:ilvl w:val="0"/>
                <w:numId w:val="9"/>
              </w:numPr>
              <w:spacing w:after="0" w:line="288" w:lineRule="auto"/>
              <w:ind w:left="0" w:firstLine="0"/>
              <w:jc w:val="center"/>
              <w:rPr>
                <w:rFonts w:ascii="Times New Roman" w:hAnsi="Times New Roman" w:cs="Times New Roman"/>
                <w:color w:val="000000" w:themeColor="text1"/>
                <w:sz w:val="26"/>
                <w:szCs w:val="26"/>
              </w:rPr>
            </w:pPr>
          </w:p>
        </w:tc>
        <w:tc>
          <w:tcPr>
            <w:tcW w:w="681" w:type="pct"/>
          </w:tcPr>
          <w:p w:rsidR="00DD36D1" w:rsidRPr="00824182" w:rsidRDefault="00DD36D1" w:rsidP="00DD36D1">
            <w:pPr>
              <w:spacing w:after="0" w:line="288" w:lineRule="auto"/>
              <w:jc w:val="center"/>
              <w:rPr>
                <w:rFonts w:ascii="Times New Roman" w:eastAsia="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Thông tư của Bộ</w:t>
            </w:r>
            <w:r w:rsidRPr="00824182">
              <w:rPr>
                <w:rFonts w:ascii="Times New Roman" w:hAnsi="Times New Roman" w:cs="Times New Roman"/>
                <w:color w:val="000000" w:themeColor="text1"/>
                <w:sz w:val="26"/>
                <w:szCs w:val="26"/>
                <w:lang w:val="vi-VN"/>
              </w:rPr>
              <w:t xml:space="preserve"> trưởng Bộ</w:t>
            </w:r>
            <w:r w:rsidRPr="00824182">
              <w:rPr>
                <w:rFonts w:ascii="Times New Roman" w:hAnsi="Times New Roman" w:cs="Times New Roman"/>
                <w:color w:val="000000" w:themeColor="text1"/>
                <w:sz w:val="26"/>
                <w:szCs w:val="26"/>
              </w:rPr>
              <w:t xml:space="preserve"> Y tế</w:t>
            </w:r>
          </w:p>
        </w:tc>
        <w:tc>
          <w:tcPr>
            <w:tcW w:w="687" w:type="pct"/>
          </w:tcPr>
          <w:p w:rsidR="00DD36D1" w:rsidRPr="00824182" w:rsidRDefault="00DD36D1" w:rsidP="00DD36D1">
            <w:pPr>
              <w:spacing w:after="0" w:line="288" w:lineRule="auto"/>
              <w:jc w:val="center"/>
              <w:rPr>
                <w:rFonts w:ascii="Times New Roman" w:eastAsia="Times New Roman" w:hAnsi="Times New Roman" w:cs="Times New Roman"/>
                <w:color w:val="000000" w:themeColor="text1"/>
                <w:sz w:val="26"/>
                <w:szCs w:val="26"/>
              </w:rPr>
            </w:pPr>
            <w:r w:rsidRPr="00824182">
              <w:rPr>
                <w:rFonts w:ascii="Times New Roman" w:eastAsia="Times New Roman" w:hAnsi="Times New Roman" w:cs="Times New Roman"/>
                <w:color w:val="000000" w:themeColor="text1"/>
                <w:sz w:val="26"/>
                <w:szCs w:val="26"/>
              </w:rPr>
              <w:t>15/2009/TT-BYT</w:t>
            </w:r>
          </w:p>
          <w:p w:rsidR="00DD36D1" w:rsidRPr="00824182" w:rsidRDefault="00DD36D1" w:rsidP="00DD36D1">
            <w:pPr>
              <w:spacing w:after="0" w:line="288" w:lineRule="auto"/>
              <w:jc w:val="center"/>
              <w:rPr>
                <w:rFonts w:ascii="Times New Roman" w:eastAsia="Times New Roman" w:hAnsi="Times New Roman" w:cs="Times New Roman"/>
                <w:color w:val="000000" w:themeColor="text1"/>
                <w:sz w:val="26"/>
                <w:szCs w:val="26"/>
              </w:rPr>
            </w:pPr>
          </w:p>
          <w:p w:rsidR="00DD36D1" w:rsidRPr="00824182" w:rsidRDefault="00DD36D1" w:rsidP="00DD36D1">
            <w:pPr>
              <w:spacing w:after="0" w:line="288" w:lineRule="auto"/>
              <w:jc w:val="center"/>
              <w:rPr>
                <w:rFonts w:ascii="Times New Roman" w:eastAsia="Times New Roman" w:hAnsi="Times New Roman" w:cs="Times New Roman"/>
                <w:color w:val="000000" w:themeColor="text1"/>
                <w:sz w:val="26"/>
                <w:szCs w:val="26"/>
              </w:rPr>
            </w:pPr>
            <w:r w:rsidRPr="00824182">
              <w:rPr>
                <w:rFonts w:ascii="Times New Roman" w:eastAsia="Times New Roman" w:hAnsi="Times New Roman" w:cs="Times New Roman"/>
                <w:color w:val="000000" w:themeColor="text1"/>
                <w:sz w:val="26"/>
                <w:szCs w:val="26"/>
              </w:rPr>
              <w:t>18/</w:t>
            </w:r>
            <w:r w:rsidRPr="00824182">
              <w:rPr>
                <w:rFonts w:ascii="Times New Roman" w:eastAsia="Times New Roman" w:hAnsi="Times New Roman" w:cs="Times New Roman"/>
                <w:color w:val="000000" w:themeColor="text1"/>
                <w:sz w:val="26"/>
                <w:szCs w:val="26"/>
                <w:lang w:val="vi-VN"/>
              </w:rPr>
              <w:t>0</w:t>
            </w:r>
            <w:r w:rsidRPr="00824182">
              <w:rPr>
                <w:rFonts w:ascii="Times New Roman" w:eastAsia="Times New Roman" w:hAnsi="Times New Roman" w:cs="Times New Roman"/>
                <w:color w:val="000000" w:themeColor="text1"/>
                <w:sz w:val="26"/>
                <w:szCs w:val="26"/>
              </w:rPr>
              <w:t>9/2009</w:t>
            </w:r>
          </w:p>
        </w:tc>
        <w:tc>
          <w:tcPr>
            <w:tcW w:w="1178" w:type="pct"/>
          </w:tcPr>
          <w:p w:rsidR="00DD36D1" w:rsidRPr="00824182" w:rsidRDefault="00FC4520" w:rsidP="00DD36D1">
            <w:pPr>
              <w:spacing w:after="0" w:line="288" w:lineRule="auto"/>
              <w:jc w:val="both"/>
              <w:rPr>
                <w:rFonts w:ascii="Times New Roman" w:eastAsia="Times New Roman" w:hAnsi="Times New Roman" w:cs="Times New Roman"/>
                <w:color w:val="000000" w:themeColor="text1"/>
                <w:sz w:val="26"/>
                <w:szCs w:val="26"/>
                <w:lang w:val="vi-VN"/>
              </w:rPr>
            </w:pPr>
            <w:hyperlink r:id="rId420" w:history="1">
              <w:r w:rsidR="00DD36D1" w:rsidRPr="00824182">
                <w:rPr>
                  <w:rFonts w:ascii="Times New Roman" w:eastAsia="Times New Roman" w:hAnsi="Times New Roman" w:cs="Times New Roman"/>
                  <w:color w:val="000000" w:themeColor="text1"/>
                  <w:sz w:val="26"/>
                  <w:szCs w:val="26"/>
                </w:rPr>
                <w:t xml:space="preserve">Bãi bỏ Quyết định số 2554/2002/QĐ-BYT ngày 04/07/2002 của Bộ trưởng Bộ Y tế về việc ban hành mẫu sổ </w:t>
              </w:r>
              <w:r w:rsidR="00DD36D1" w:rsidRPr="00824182">
                <w:rPr>
                  <w:rFonts w:ascii="Times New Roman" w:eastAsia="Times New Roman" w:hAnsi="Times New Roman" w:cs="Times New Roman"/>
                  <w:color w:val="000000" w:themeColor="text1"/>
                  <w:sz w:val="26"/>
                  <w:szCs w:val="26"/>
                </w:rPr>
                <w:lastRenderedPageBreak/>
                <w:t>sách và mẫu báo cáo thống kê y tế</w:t>
              </w:r>
            </w:hyperlink>
            <w:r w:rsidR="00DD36D1" w:rsidRPr="00824182">
              <w:rPr>
                <w:rFonts w:ascii="Times New Roman" w:eastAsia="Times New Roman" w:hAnsi="Times New Roman" w:cs="Times New Roman"/>
                <w:color w:val="000000" w:themeColor="text1"/>
                <w:sz w:val="26"/>
                <w:szCs w:val="26"/>
                <w:lang w:val="vi-VN"/>
              </w:rPr>
              <w:t>.</w:t>
            </w:r>
          </w:p>
        </w:tc>
        <w:tc>
          <w:tcPr>
            <w:tcW w:w="590" w:type="pct"/>
          </w:tcPr>
          <w:p w:rsidR="00DD36D1" w:rsidRPr="00824182" w:rsidRDefault="00DD36D1" w:rsidP="00DD36D1">
            <w:pPr>
              <w:spacing w:after="0" w:line="288" w:lineRule="auto"/>
              <w:jc w:val="center"/>
              <w:rPr>
                <w:rFonts w:ascii="Times New Roman" w:eastAsia="Times New Roman" w:hAnsi="Times New Roman" w:cs="Times New Roman"/>
                <w:color w:val="000000" w:themeColor="text1"/>
                <w:sz w:val="26"/>
                <w:szCs w:val="26"/>
              </w:rPr>
            </w:pPr>
            <w:r w:rsidRPr="00824182">
              <w:rPr>
                <w:rFonts w:ascii="Times New Roman" w:eastAsia="Times New Roman" w:hAnsi="Times New Roman" w:cs="Times New Roman"/>
                <w:color w:val="000000" w:themeColor="text1"/>
                <w:sz w:val="26"/>
                <w:szCs w:val="26"/>
              </w:rPr>
              <w:lastRenderedPageBreak/>
              <w:t>01/10/2009</w:t>
            </w:r>
          </w:p>
        </w:tc>
        <w:tc>
          <w:tcPr>
            <w:tcW w:w="1617" w:type="pct"/>
          </w:tcPr>
          <w:p w:rsidR="00DD36D1" w:rsidRPr="00824182" w:rsidRDefault="00DD36D1" w:rsidP="00DD36D1">
            <w:pPr>
              <w:spacing w:after="0" w:line="288"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https://thuvienphapluat.vn/van-ban/The-thao-Y-te/Thong-tu-15-2009-TT-BYT-bai-bo-Quyet-dinh-2554-2002-QD-BYT-</w:t>
            </w:r>
            <w:r w:rsidRPr="00824182">
              <w:rPr>
                <w:rFonts w:ascii="Times New Roman" w:hAnsi="Times New Roman" w:cs="Times New Roman"/>
                <w:color w:val="000000" w:themeColor="text1"/>
                <w:sz w:val="26"/>
                <w:szCs w:val="26"/>
              </w:rPr>
              <w:lastRenderedPageBreak/>
              <w:t>mau-so-sach-mau-bao-cao-thong-ke-y-te-95285.aspx</w:t>
            </w:r>
          </w:p>
        </w:tc>
      </w:tr>
      <w:tr w:rsidR="00DD36D1" w:rsidRPr="00824182" w:rsidTr="00560971">
        <w:trPr>
          <w:trHeight w:val="405"/>
          <w:jc w:val="center"/>
        </w:trPr>
        <w:tc>
          <w:tcPr>
            <w:tcW w:w="247" w:type="pct"/>
            <w:vAlign w:val="center"/>
          </w:tcPr>
          <w:p w:rsidR="00DD36D1" w:rsidRPr="00824182" w:rsidRDefault="00DD36D1" w:rsidP="00DD36D1">
            <w:pPr>
              <w:numPr>
                <w:ilvl w:val="0"/>
                <w:numId w:val="9"/>
              </w:numPr>
              <w:spacing w:after="0" w:line="288" w:lineRule="auto"/>
              <w:ind w:left="0" w:firstLine="0"/>
              <w:jc w:val="center"/>
              <w:rPr>
                <w:rFonts w:ascii="Times New Roman" w:hAnsi="Times New Roman" w:cs="Times New Roman"/>
                <w:color w:val="000000" w:themeColor="text1"/>
                <w:sz w:val="26"/>
                <w:szCs w:val="26"/>
              </w:rPr>
            </w:pPr>
          </w:p>
        </w:tc>
        <w:tc>
          <w:tcPr>
            <w:tcW w:w="681" w:type="pct"/>
          </w:tcPr>
          <w:p w:rsidR="00DD36D1" w:rsidRPr="00824182" w:rsidRDefault="00DD36D1" w:rsidP="00DD36D1">
            <w:pPr>
              <w:spacing w:after="0" w:line="288" w:lineRule="auto"/>
              <w:jc w:val="center"/>
              <w:rPr>
                <w:rFonts w:ascii="Times New Roman" w:eastAsia="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Thông tư của Bộ</w:t>
            </w:r>
            <w:r w:rsidRPr="00824182">
              <w:rPr>
                <w:rFonts w:ascii="Times New Roman" w:hAnsi="Times New Roman" w:cs="Times New Roman"/>
                <w:color w:val="000000" w:themeColor="text1"/>
                <w:sz w:val="26"/>
                <w:szCs w:val="26"/>
                <w:lang w:val="vi-VN"/>
              </w:rPr>
              <w:t xml:space="preserve"> trưởng Bộ</w:t>
            </w:r>
            <w:r w:rsidRPr="00824182">
              <w:rPr>
                <w:rFonts w:ascii="Times New Roman" w:hAnsi="Times New Roman" w:cs="Times New Roman"/>
                <w:color w:val="000000" w:themeColor="text1"/>
                <w:sz w:val="26"/>
                <w:szCs w:val="26"/>
              </w:rPr>
              <w:t xml:space="preserve"> Y tế</w:t>
            </w:r>
          </w:p>
        </w:tc>
        <w:tc>
          <w:tcPr>
            <w:tcW w:w="687" w:type="pct"/>
          </w:tcPr>
          <w:p w:rsidR="00DD36D1" w:rsidRPr="00824182" w:rsidRDefault="00DD36D1" w:rsidP="00DD36D1">
            <w:pPr>
              <w:spacing w:after="0" w:line="288" w:lineRule="auto"/>
              <w:jc w:val="center"/>
              <w:rPr>
                <w:rFonts w:ascii="Times New Roman" w:eastAsia="Times New Roman" w:hAnsi="Times New Roman" w:cs="Times New Roman"/>
                <w:color w:val="000000" w:themeColor="text1"/>
                <w:sz w:val="26"/>
                <w:szCs w:val="26"/>
              </w:rPr>
            </w:pPr>
            <w:r w:rsidRPr="00824182">
              <w:rPr>
                <w:rFonts w:ascii="Times New Roman" w:eastAsia="Times New Roman" w:hAnsi="Times New Roman" w:cs="Times New Roman"/>
                <w:color w:val="000000" w:themeColor="text1"/>
                <w:sz w:val="26"/>
                <w:szCs w:val="26"/>
              </w:rPr>
              <w:t>09/2013/TT-BYT</w:t>
            </w:r>
          </w:p>
          <w:p w:rsidR="00DD36D1" w:rsidRPr="00824182" w:rsidRDefault="00DD36D1" w:rsidP="00DD36D1">
            <w:pPr>
              <w:spacing w:after="0" w:line="288" w:lineRule="auto"/>
              <w:jc w:val="center"/>
              <w:rPr>
                <w:rFonts w:ascii="Times New Roman" w:eastAsia="Times New Roman" w:hAnsi="Times New Roman" w:cs="Times New Roman"/>
                <w:color w:val="000000" w:themeColor="text1"/>
                <w:sz w:val="26"/>
                <w:szCs w:val="26"/>
              </w:rPr>
            </w:pPr>
          </w:p>
          <w:p w:rsidR="00DD36D1" w:rsidRPr="00824182" w:rsidRDefault="00DD36D1" w:rsidP="00DD36D1">
            <w:pPr>
              <w:spacing w:after="0" w:line="288" w:lineRule="auto"/>
              <w:jc w:val="center"/>
              <w:rPr>
                <w:rFonts w:ascii="Times New Roman" w:eastAsia="Times New Roman" w:hAnsi="Times New Roman" w:cs="Times New Roman"/>
                <w:bCs/>
                <w:color w:val="000000" w:themeColor="text1"/>
                <w:sz w:val="26"/>
                <w:szCs w:val="26"/>
              </w:rPr>
            </w:pPr>
            <w:r w:rsidRPr="00824182">
              <w:rPr>
                <w:rFonts w:ascii="Times New Roman" w:eastAsia="Times New Roman" w:hAnsi="Times New Roman" w:cs="Times New Roman"/>
                <w:bCs/>
                <w:color w:val="000000" w:themeColor="text1"/>
                <w:sz w:val="26"/>
                <w:szCs w:val="26"/>
              </w:rPr>
              <w:t>29/</w:t>
            </w:r>
            <w:r w:rsidRPr="00824182">
              <w:rPr>
                <w:rFonts w:ascii="Times New Roman" w:eastAsia="Times New Roman" w:hAnsi="Times New Roman" w:cs="Times New Roman"/>
                <w:bCs/>
                <w:color w:val="000000" w:themeColor="text1"/>
                <w:sz w:val="26"/>
                <w:szCs w:val="26"/>
                <w:lang w:val="vi-VN"/>
              </w:rPr>
              <w:t>0</w:t>
            </w:r>
            <w:r w:rsidRPr="00824182">
              <w:rPr>
                <w:rFonts w:ascii="Times New Roman" w:eastAsia="Times New Roman" w:hAnsi="Times New Roman" w:cs="Times New Roman"/>
                <w:bCs/>
                <w:color w:val="000000" w:themeColor="text1"/>
                <w:sz w:val="26"/>
                <w:szCs w:val="26"/>
              </w:rPr>
              <w:t>3/2013</w:t>
            </w:r>
          </w:p>
        </w:tc>
        <w:tc>
          <w:tcPr>
            <w:tcW w:w="1178" w:type="pct"/>
          </w:tcPr>
          <w:p w:rsidR="00DD36D1" w:rsidRPr="00824182" w:rsidRDefault="00FC4520" w:rsidP="00DD36D1">
            <w:pPr>
              <w:spacing w:after="0" w:line="288" w:lineRule="auto"/>
              <w:jc w:val="both"/>
              <w:rPr>
                <w:rFonts w:ascii="Times New Roman" w:eastAsia="Times New Roman" w:hAnsi="Times New Roman" w:cs="Times New Roman"/>
                <w:color w:val="000000" w:themeColor="text1"/>
                <w:sz w:val="26"/>
                <w:szCs w:val="26"/>
                <w:lang w:val="vi-VN"/>
              </w:rPr>
            </w:pPr>
            <w:hyperlink r:id="rId421" w:history="1">
              <w:r w:rsidR="00DD36D1" w:rsidRPr="00824182">
                <w:rPr>
                  <w:rFonts w:ascii="Times New Roman" w:eastAsia="Times New Roman" w:hAnsi="Times New Roman" w:cs="Times New Roman"/>
                  <w:color w:val="000000" w:themeColor="text1"/>
                  <w:sz w:val="26"/>
                  <w:szCs w:val="26"/>
                </w:rPr>
                <w:t>Hướng dẫn việc tổ chức, quản lý hội nghị, hội thảo quốc tế về y tế tại Việt Nam</w:t>
              </w:r>
            </w:hyperlink>
            <w:r w:rsidR="00DD36D1" w:rsidRPr="00824182">
              <w:rPr>
                <w:rFonts w:ascii="Times New Roman" w:eastAsia="Times New Roman" w:hAnsi="Times New Roman" w:cs="Times New Roman"/>
                <w:color w:val="000000" w:themeColor="text1"/>
                <w:sz w:val="26"/>
                <w:szCs w:val="26"/>
                <w:lang w:val="vi-VN"/>
              </w:rPr>
              <w:t>.</w:t>
            </w:r>
          </w:p>
        </w:tc>
        <w:tc>
          <w:tcPr>
            <w:tcW w:w="590" w:type="pct"/>
          </w:tcPr>
          <w:p w:rsidR="00DD36D1" w:rsidRPr="00824182" w:rsidRDefault="00DD36D1" w:rsidP="00DD36D1">
            <w:pPr>
              <w:spacing w:after="0" w:line="288" w:lineRule="auto"/>
              <w:jc w:val="center"/>
              <w:rPr>
                <w:rFonts w:ascii="Times New Roman" w:eastAsia="Times New Roman" w:hAnsi="Times New Roman" w:cs="Times New Roman"/>
                <w:color w:val="000000" w:themeColor="text1"/>
                <w:sz w:val="26"/>
                <w:szCs w:val="26"/>
              </w:rPr>
            </w:pPr>
            <w:r w:rsidRPr="00824182">
              <w:rPr>
                <w:rFonts w:ascii="Times New Roman" w:eastAsia="Times New Roman" w:hAnsi="Times New Roman" w:cs="Times New Roman"/>
                <w:color w:val="000000" w:themeColor="text1"/>
                <w:sz w:val="26"/>
                <w:szCs w:val="26"/>
              </w:rPr>
              <w:t>15/</w:t>
            </w:r>
            <w:r w:rsidRPr="00824182">
              <w:rPr>
                <w:rFonts w:ascii="Times New Roman" w:eastAsia="Times New Roman" w:hAnsi="Times New Roman" w:cs="Times New Roman"/>
                <w:color w:val="000000" w:themeColor="text1"/>
                <w:sz w:val="26"/>
                <w:szCs w:val="26"/>
                <w:lang w:val="vi-VN"/>
              </w:rPr>
              <w:t>0</w:t>
            </w:r>
            <w:r w:rsidRPr="00824182">
              <w:rPr>
                <w:rFonts w:ascii="Times New Roman" w:eastAsia="Times New Roman" w:hAnsi="Times New Roman" w:cs="Times New Roman"/>
                <w:color w:val="000000" w:themeColor="text1"/>
                <w:sz w:val="26"/>
                <w:szCs w:val="26"/>
              </w:rPr>
              <w:t>5/2013</w:t>
            </w:r>
          </w:p>
        </w:tc>
        <w:tc>
          <w:tcPr>
            <w:tcW w:w="1617" w:type="pct"/>
          </w:tcPr>
          <w:p w:rsidR="00DD36D1" w:rsidRPr="00824182" w:rsidRDefault="00FC4520" w:rsidP="00DD36D1">
            <w:pPr>
              <w:spacing w:after="0" w:line="288" w:lineRule="auto"/>
              <w:jc w:val="center"/>
              <w:rPr>
                <w:rFonts w:ascii="Times New Roman" w:hAnsi="Times New Roman" w:cs="Times New Roman"/>
                <w:color w:val="000000" w:themeColor="text1"/>
                <w:sz w:val="26"/>
                <w:szCs w:val="26"/>
              </w:rPr>
            </w:pPr>
            <w:hyperlink r:id="rId422" w:history="1">
              <w:r w:rsidR="00DD36D1" w:rsidRPr="00824182">
                <w:rPr>
                  <w:rStyle w:val="Hyperlink"/>
                  <w:rFonts w:ascii="Times New Roman" w:hAnsi="Times New Roman" w:cs="Times New Roman"/>
                  <w:color w:val="000000" w:themeColor="text1"/>
                  <w:sz w:val="26"/>
                  <w:szCs w:val="26"/>
                </w:rPr>
                <w:t>http://vbpl.vn/TW/Pages/vbpqtoanvan.aspx?ItemID=46944&amp;</w:t>
              </w:r>
            </w:hyperlink>
            <w:r w:rsidR="00DD36D1" w:rsidRPr="00824182">
              <w:rPr>
                <w:rFonts w:ascii="Times New Roman" w:hAnsi="Times New Roman" w:cs="Times New Roman"/>
                <w:color w:val="000000" w:themeColor="text1"/>
                <w:sz w:val="26"/>
                <w:szCs w:val="26"/>
              </w:rPr>
              <w:t>Keyword=09/2013/TT-BYT</w:t>
            </w:r>
          </w:p>
        </w:tc>
      </w:tr>
      <w:tr w:rsidR="00DD36D1" w:rsidRPr="00824182" w:rsidTr="00560971">
        <w:trPr>
          <w:trHeight w:val="405"/>
          <w:jc w:val="center"/>
        </w:trPr>
        <w:tc>
          <w:tcPr>
            <w:tcW w:w="247" w:type="pct"/>
            <w:vAlign w:val="center"/>
          </w:tcPr>
          <w:p w:rsidR="00DD36D1" w:rsidRPr="00824182" w:rsidRDefault="00DD36D1" w:rsidP="00DD36D1">
            <w:pPr>
              <w:numPr>
                <w:ilvl w:val="0"/>
                <w:numId w:val="9"/>
              </w:numPr>
              <w:spacing w:after="0" w:line="288" w:lineRule="auto"/>
              <w:ind w:left="0" w:firstLine="0"/>
              <w:jc w:val="center"/>
              <w:rPr>
                <w:rFonts w:ascii="Times New Roman" w:hAnsi="Times New Roman" w:cs="Times New Roman"/>
                <w:color w:val="000000" w:themeColor="text1"/>
                <w:sz w:val="26"/>
                <w:szCs w:val="26"/>
              </w:rPr>
            </w:pPr>
          </w:p>
        </w:tc>
        <w:tc>
          <w:tcPr>
            <w:tcW w:w="681" w:type="pct"/>
          </w:tcPr>
          <w:p w:rsidR="00DD36D1" w:rsidRPr="00824182" w:rsidRDefault="00DD36D1" w:rsidP="00DD36D1">
            <w:pPr>
              <w:spacing w:after="0" w:line="288"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Thông tư của Bộ</w:t>
            </w:r>
            <w:r w:rsidRPr="00824182">
              <w:rPr>
                <w:rFonts w:ascii="Times New Roman" w:hAnsi="Times New Roman" w:cs="Times New Roman"/>
                <w:color w:val="000000" w:themeColor="text1"/>
                <w:sz w:val="26"/>
                <w:szCs w:val="26"/>
                <w:lang w:val="vi-VN"/>
              </w:rPr>
              <w:t xml:space="preserve"> trưởng Bộ</w:t>
            </w:r>
            <w:r w:rsidRPr="00824182">
              <w:rPr>
                <w:rFonts w:ascii="Times New Roman" w:hAnsi="Times New Roman" w:cs="Times New Roman"/>
                <w:color w:val="000000" w:themeColor="text1"/>
                <w:sz w:val="26"/>
                <w:szCs w:val="26"/>
              </w:rPr>
              <w:t xml:space="preserve"> Y tế</w:t>
            </w:r>
          </w:p>
        </w:tc>
        <w:tc>
          <w:tcPr>
            <w:tcW w:w="687" w:type="pct"/>
          </w:tcPr>
          <w:p w:rsidR="00DD36D1" w:rsidRPr="00824182" w:rsidRDefault="00DD36D1" w:rsidP="00DD36D1">
            <w:pPr>
              <w:spacing w:after="0" w:line="288" w:lineRule="auto"/>
              <w:jc w:val="center"/>
              <w:rPr>
                <w:rFonts w:ascii="Times New Roman" w:eastAsia="Times New Roman" w:hAnsi="Times New Roman" w:cs="Times New Roman"/>
                <w:color w:val="000000" w:themeColor="text1"/>
                <w:sz w:val="26"/>
                <w:szCs w:val="26"/>
              </w:rPr>
            </w:pPr>
            <w:r w:rsidRPr="00824182">
              <w:rPr>
                <w:rFonts w:ascii="Times New Roman" w:eastAsia="Times New Roman" w:hAnsi="Times New Roman" w:cs="Times New Roman"/>
                <w:color w:val="000000" w:themeColor="text1"/>
                <w:sz w:val="26"/>
                <w:szCs w:val="26"/>
              </w:rPr>
              <w:t>22/2014/TT-BYT</w:t>
            </w:r>
          </w:p>
          <w:p w:rsidR="00DD36D1" w:rsidRPr="00824182" w:rsidRDefault="00DD36D1" w:rsidP="00DD36D1">
            <w:pPr>
              <w:spacing w:after="0" w:line="288" w:lineRule="auto"/>
              <w:jc w:val="center"/>
              <w:rPr>
                <w:rFonts w:ascii="Times New Roman" w:eastAsia="Times New Roman" w:hAnsi="Times New Roman" w:cs="Times New Roman"/>
                <w:color w:val="000000" w:themeColor="text1"/>
                <w:sz w:val="26"/>
                <w:szCs w:val="26"/>
              </w:rPr>
            </w:pPr>
          </w:p>
          <w:p w:rsidR="00DD36D1" w:rsidRPr="00824182" w:rsidRDefault="00DD36D1" w:rsidP="00DD36D1">
            <w:pPr>
              <w:spacing w:after="0" w:line="288" w:lineRule="auto"/>
              <w:jc w:val="center"/>
              <w:rPr>
                <w:rFonts w:ascii="Times New Roman" w:eastAsia="Times New Roman" w:hAnsi="Times New Roman" w:cs="Times New Roman"/>
                <w:color w:val="000000" w:themeColor="text1"/>
                <w:sz w:val="26"/>
                <w:szCs w:val="26"/>
              </w:rPr>
            </w:pPr>
            <w:r w:rsidRPr="00824182">
              <w:rPr>
                <w:rFonts w:ascii="Times New Roman" w:eastAsia="Times New Roman" w:hAnsi="Times New Roman" w:cs="Times New Roman"/>
                <w:color w:val="000000" w:themeColor="text1"/>
                <w:sz w:val="26"/>
                <w:szCs w:val="26"/>
              </w:rPr>
              <w:t>30/</w:t>
            </w:r>
            <w:r w:rsidRPr="00824182">
              <w:rPr>
                <w:rFonts w:ascii="Times New Roman" w:eastAsia="Times New Roman" w:hAnsi="Times New Roman" w:cs="Times New Roman"/>
                <w:color w:val="000000" w:themeColor="text1"/>
                <w:sz w:val="26"/>
                <w:szCs w:val="26"/>
                <w:lang w:val="vi-VN"/>
              </w:rPr>
              <w:t>0</w:t>
            </w:r>
            <w:r w:rsidRPr="00824182">
              <w:rPr>
                <w:rFonts w:ascii="Times New Roman" w:eastAsia="Times New Roman" w:hAnsi="Times New Roman" w:cs="Times New Roman"/>
                <w:color w:val="000000" w:themeColor="text1"/>
                <w:sz w:val="26"/>
                <w:szCs w:val="26"/>
              </w:rPr>
              <w:t>6/2014</w:t>
            </w:r>
          </w:p>
        </w:tc>
        <w:tc>
          <w:tcPr>
            <w:tcW w:w="1178" w:type="pct"/>
          </w:tcPr>
          <w:p w:rsidR="00DD36D1" w:rsidRPr="00824182" w:rsidRDefault="00DD36D1" w:rsidP="00DD36D1">
            <w:pPr>
              <w:spacing w:after="0" w:line="288" w:lineRule="auto"/>
              <w:jc w:val="both"/>
              <w:rPr>
                <w:rFonts w:ascii="Times New Roman" w:eastAsia="Times New Roman" w:hAnsi="Times New Roman" w:cs="Times New Roman"/>
                <w:bCs/>
                <w:color w:val="000000" w:themeColor="text1"/>
                <w:spacing w:val="-8"/>
                <w:sz w:val="26"/>
                <w:szCs w:val="26"/>
                <w:lang w:val="vi-VN"/>
              </w:rPr>
            </w:pPr>
            <w:r w:rsidRPr="00824182">
              <w:rPr>
                <w:rFonts w:ascii="Times New Roman" w:hAnsi="Times New Roman" w:cs="Times New Roman"/>
                <w:iCs/>
                <w:color w:val="000000" w:themeColor="text1"/>
                <w:sz w:val="26"/>
                <w:szCs w:val="26"/>
              </w:rPr>
              <w:t>Quy định việc soạn thảo, ban hành và tổ chức triển khai thi hành văn bản quy phạm pháp luật về y tế</w:t>
            </w:r>
            <w:r w:rsidRPr="00824182">
              <w:rPr>
                <w:rFonts w:ascii="Times New Roman" w:hAnsi="Times New Roman" w:cs="Times New Roman"/>
                <w:iCs/>
                <w:color w:val="000000" w:themeColor="text1"/>
                <w:sz w:val="26"/>
                <w:szCs w:val="26"/>
                <w:lang w:val="vi-VN"/>
              </w:rPr>
              <w:t>.</w:t>
            </w:r>
          </w:p>
        </w:tc>
        <w:tc>
          <w:tcPr>
            <w:tcW w:w="590" w:type="pct"/>
          </w:tcPr>
          <w:p w:rsidR="00DD36D1" w:rsidRPr="00824182" w:rsidRDefault="00DD36D1" w:rsidP="00DD36D1">
            <w:pPr>
              <w:spacing w:after="0" w:line="288" w:lineRule="auto"/>
              <w:jc w:val="center"/>
              <w:rPr>
                <w:rFonts w:ascii="Times New Roman" w:eastAsia="Times New Roman" w:hAnsi="Times New Roman" w:cs="Times New Roman"/>
                <w:color w:val="000000" w:themeColor="text1"/>
                <w:sz w:val="26"/>
                <w:szCs w:val="26"/>
              </w:rPr>
            </w:pPr>
            <w:r w:rsidRPr="00824182">
              <w:rPr>
                <w:rFonts w:ascii="Times New Roman" w:hAnsi="Times New Roman" w:cs="Times New Roman"/>
                <w:bCs/>
                <w:color w:val="000000" w:themeColor="text1"/>
                <w:sz w:val="26"/>
                <w:szCs w:val="26"/>
                <w:shd w:val="clear" w:color="auto" w:fill="FFFFFF"/>
              </w:rPr>
              <w:t>15/08/2014</w:t>
            </w:r>
          </w:p>
        </w:tc>
        <w:tc>
          <w:tcPr>
            <w:tcW w:w="1617" w:type="pct"/>
          </w:tcPr>
          <w:p w:rsidR="00DD36D1" w:rsidRPr="00824182" w:rsidRDefault="00FC4520" w:rsidP="00DD36D1">
            <w:pPr>
              <w:spacing w:after="0" w:line="288" w:lineRule="auto"/>
              <w:jc w:val="center"/>
              <w:rPr>
                <w:rFonts w:ascii="Times New Roman" w:hAnsi="Times New Roman" w:cs="Times New Roman"/>
                <w:color w:val="000000" w:themeColor="text1"/>
                <w:sz w:val="26"/>
                <w:szCs w:val="26"/>
              </w:rPr>
            </w:pPr>
            <w:hyperlink r:id="rId423" w:history="1">
              <w:r w:rsidR="00DD36D1" w:rsidRPr="00824182">
                <w:rPr>
                  <w:rStyle w:val="Hyperlink"/>
                  <w:rFonts w:ascii="Times New Roman" w:hAnsi="Times New Roman" w:cs="Times New Roman"/>
                  <w:color w:val="000000" w:themeColor="text1"/>
                  <w:sz w:val="26"/>
                  <w:szCs w:val="26"/>
                </w:rPr>
                <w:t>http://vbpl.vn/TW/Pages/vbpqtoanvan.aspx?ItemID=37939&amp;</w:t>
              </w:r>
            </w:hyperlink>
            <w:r w:rsidR="00DD36D1" w:rsidRPr="00824182">
              <w:rPr>
                <w:rFonts w:ascii="Times New Roman" w:hAnsi="Times New Roman" w:cs="Times New Roman"/>
                <w:color w:val="000000" w:themeColor="text1"/>
                <w:sz w:val="26"/>
                <w:szCs w:val="26"/>
              </w:rPr>
              <w:t>Keyword=22/2014/TT-BYT</w:t>
            </w:r>
          </w:p>
        </w:tc>
      </w:tr>
      <w:tr w:rsidR="00DD36D1" w:rsidRPr="00824182" w:rsidTr="00560971">
        <w:trPr>
          <w:trHeight w:val="405"/>
          <w:jc w:val="center"/>
        </w:trPr>
        <w:tc>
          <w:tcPr>
            <w:tcW w:w="247" w:type="pct"/>
            <w:vAlign w:val="center"/>
          </w:tcPr>
          <w:p w:rsidR="00DD36D1" w:rsidRPr="00824182" w:rsidRDefault="00DD36D1" w:rsidP="00DD36D1">
            <w:pPr>
              <w:numPr>
                <w:ilvl w:val="0"/>
                <w:numId w:val="9"/>
              </w:numPr>
              <w:spacing w:after="0" w:line="288" w:lineRule="auto"/>
              <w:ind w:left="0" w:firstLine="0"/>
              <w:jc w:val="center"/>
              <w:rPr>
                <w:rFonts w:ascii="Times New Roman" w:hAnsi="Times New Roman" w:cs="Times New Roman"/>
                <w:color w:val="000000" w:themeColor="text1"/>
                <w:sz w:val="26"/>
                <w:szCs w:val="26"/>
              </w:rPr>
            </w:pPr>
          </w:p>
        </w:tc>
        <w:tc>
          <w:tcPr>
            <w:tcW w:w="681" w:type="pct"/>
          </w:tcPr>
          <w:p w:rsidR="00DD36D1" w:rsidRPr="00824182" w:rsidRDefault="00DD36D1" w:rsidP="00DD36D1">
            <w:pPr>
              <w:spacing w:after="0" w:line="288"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Thông tư của Bộ</w:t>
            </w:r>
            <w:r w:rsidRPr="00824182">
              <w:rPr>
                <w:rFonts w:ascii="Times New Roman" w:hAnsi="Times New Roman" w:cs="Times New Roman"/>
                <w:color w:val="000000" w:themeColor="text1"/>
                <w:sz w:val="26"/>
                <w:szCs w:val="26"/>
                <w:lang w:val="vi-VN"/>
              </w:rPr>
              <w:t xml:space="preserve"> trưởng Bộ</w:t>
            </w:r>
            <w:r w:rsidRPr="00824182">
              <w:rPr>
                <w:rFonts w:ascii="Times New Roman" w:hAnsi="Times New Roman" w:cs="Times New Roman"/>
                <w:color w:val="000000" w:themeColor="text1"/>
                <w:sz w:val="26"/>
                <w:szCs w:val="26"/>
              </w:rPr>
              <w:t xml:space="preserve"> Y tế</w:t>
            </w:r>
          </w:p>
        </w:tc>
        <w:tc>
          <w:tcPr>
            <w:tcW w:w="687" w:type="pct"/>
          </w:tcPr>
          <w:p w:rsidR="00DD36D1" w:rsidRPr="00824182" w:rsidRDefault="00DD36D1" w:rsidP="00DD36D1">
            <w:pPr>
              <w:spacing w:after="0" w:line="288" w:lineRule="auto"/>
              <w:jc w:val="center"/>
              <w:rPr>
                <w:rFonts w:ascii="Times New Roman" w:eastAsia="Times New Roman" w:hAnsi="Times New Roman" w:cs="Times New Roman"/>
                <w:color w:val="000000" w:themeColor="text1"/>
                <w:sz w:val="26"/>
                <w:szCs w:val="26"/>
              </w:rPr>
            </w:pPr>
            <w:r w:rsidRPr="00824182">
              <w:rPr>
                <w:rFonts w:ascii="Times New Roman" w:eastAsia="Times New Roman" w:hAnsi="Times New Roman" w:cs="Times New Roman"/>
                <w:color w:val="000000" w:themeColor="text1"/>
                <w:sz w:val="26"/>
                <w:szCs w:val="26"/>
              </w:rPr>
              <w:t>53/2014/TT-BYT</w:t>
            </w:r>
          </w:p>
          <w:p w:rsidR="00DD36D1" w:rsidRPr="00824182" w:rsidRDefault="00DD36D1" w:rsidP="00DD36D1">
            <w:pPr>
              <w:spacing w:after="0" w:line="288" w:lineRule="auto"/>
              <w:jc w:val="center"/>
              <w:rPr>
                <w:rFonts w:ascii="Times New Roman" w:eastAsia="Times New Roman" w:hAnsi="Times New Roman" w:cs="Times New Roman"/>
                <w:color w:val="000000" w:themeColor="text1"/>
                <w:sz w:val="26"/>
                <w:szCs w:val="26"/>
              </w:rPr>
            </w:pPr>
          </w:p>
          <w:p w:rsidR="00DD36D1" w:rsidRPr="00824182" w:rsidRDefault="00DD36D1" w:rsidP="00DD36D1">
            <w:pPr>
              <w:spacing w:after="0" w:line="288" w:lineRule="auto"/>
              <w:jc w:val="center"/>
              <w:rPr>
                <w:rFonts w:ascii="Times New Roman" w:eastAsia="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29/12/2014</w:t>
            </w:r>
          </w:p>
        </w:tc>
        <w:tc>
          <w:tcPr>
            <w:tcW w:w="1178" w:type="pct"/>
          </w:tcPr>
          <w:p w:rsidR="00DD36D1" w:rsidRPr="00824182" w:rsidRDefault="00FC4520" w:rsidP="00DD36D1">
            <w:pPr>
              <w:spacing w:after="0" w:line="288" w:lineRule="auto"/>
              <w:jc w:val="both"/>
              <w:rPr>
                <w:rFonts w:ascii="Times New Roman" w:eastAsia="Times New Roman" w:hAnsi="Times New Roman" w:cs="Times New Roman"/>
                <w:bCs/>
                <w:color w:val="000000" w:themeColor="text1"/>
                <w:spacing w:val="-8"/>
                <w:sz w:val="26"/>
                <w:szCs w:val="26"/>
                <w:lang w:val="vi-VN"/>
              </w:rPr>
            </w:pPr>
            <w:hyperlink r:id="rId424" w:history="1">
              <w:r w:rsidR="00DD36D1" w:rsidRPr="00824182">
                <w:rPr>
                  <w:rFonts w:ascii="Times New Roman" w:hAnsi="Times New Roman" w:cs="Times New Roman"/>
                  <w:color w:val="000000" w:themeColor="text1"/>
                  <w:sz w:val="26"/>
                  <w:szCs w:val="26"/>
                </w:rPr>
                <w:t>Quy định điều kiện hoạt động y tế trên môi trường mạng</w:t>
              </w:r>
            </w:hyperlink>
            <w:r w:rsidR="00DD36D1" w:rsidRPr="00824182">
              <w:rPr>
                <w:rFonts w:ascii="Times New Roman" w:hAnsi="Times New Roman" w:cs="Times New Roman"/>
                <w:color w:val="000000" w:themeColor="text1"/>
                <w:sz w:val="26"/>
                <w:szCs w:val="26"/>
                <w:lang w:val="vi-VN"/>
              </w:rPr>
              <w:t>.</w:t>
            </w:r>
          </w:p>
        </w:tc>
        <w:tc>
          <w:tcPr>
            <w:tcW w:w="590" w:type="pct"/>
          </w:tcPr>
          <w:p w:rsidR="00DD36D1" w:rsidRPr="00824182" w:rsidRDefault="00DD36D1" w:rsidP="00DD36D1">
            <w:pPr>
              <w:spacing w:after="0" w:line="288" w:lineRule="auto"/>
              <w:jc w:val="center"/>
              <w:rPr>
                <w:rFonts w:ascii="Times New Roman" w:eastAsia="Times New Roman" w:hAnsi="Times New Roman" w:cs="Times New Roman"/>
                <w:color w:val="000000" w:themeColor="text1"/>
                <w:sz w:val="26"/>
                <w:szCs w:val="26"/>
              </w:rPr>
            </w:pPr>
            <w:r w:rsidRPr="00824182">
              <w:rPr>
                <w:rFonts w:ascii="Times New Roman" w:hAnsi="Times New Roman" w:cs="Times New Roman"/>
                <w:bCs/>
                <w:color w:val="000000" w:themeColor="text1"/>
                <w:sz w:val="26"/>
                <w:szCs w:val="26"/>
                <w:shd w:val="clear" w:color="auto" w:fill="FFFFFF"/>
              </w:rPr>
              <w:t>01/03/2015</w:t>
            </w:r>
          </w:p>
        </w:tc>
        <w:tc>
          <w:tcPr>
            <w:tcW w:w="1617" w:type="pct"/>
          </w:tcPr>
          <w:p w:rsidR="00DD36D1" w:rsidRPr="00824182" w:rsidRDefault="00FC4520" w:rsidP="00DD36D1">
            <w:pPr>
              <w:spacing w:after="0" w:line="288" w:lineRule="auto"/>
              <w:jc w:val="center"/>
              <w:rPr>
                <w:rFonts w:ascii="Times New Roman" w:hAnsi="Times New Roman" w:cs="Times New Roman"/>
                <w:color w:val="000000" w:themeColor="text1"/>
                <w:sz w:val="26"/>
                <w:szCs w:val="26"/>
              </w:rPr>
            </w:pPr>
            <w:hyperlink r:id="rId425" w:history="1">
              <w:r w:rsidR="00DD36D1" w:rsidRPr="00824182">
                <w:rPr>
                  <w:rStyle w:val="Hyperlink"/>
                  <w:rFonts w:ascii="Times New Roman" w:hAnsi="Times New Roman" w:cs="Times New Roman"/>
                  <w:color w:val="000000" w:themeColor="text1"/>
                  <w:sz w:val="26"/>
                  <w:szCs w:val="26"/>
                </w:rPr>
                <w:t>http://vbpl.vn/TW/Pages/vbpqtoanvan.aspx?ItemID=66739&amp;</w:t>
              </w:r>
            </w:hyperlink>
            <w:r w:rsidR="00DD36D1" w:rsidRPr="00824182">
              <w:rPr>
                <w:rFonts w:ascii="Times New Roman" w:hAnsi="Times New Roman" w:cs="Times New Roman"/>
                <w:color w:val="000000" w:themeColor="text1"/>
                <w:sz w:val="26"/>
                <w:szCs w:val="26"/>
              </w:rPr>
              <w:t>Keyword=53/2014/TT-BYT</w:t>
            </w:r>
          </w:p>
        </w:tc>
      </w:tr>
      <w:tr w:rsidR="00DD36D1" w:rsidRPr="00824182" w:rsidTr="00560971">
        <w:trPr>
          <w:trHeight w:val="405"/>
          <w:jc w:val="center"/>
        </w:trPr>
        <w:tc>
          <w:tcPr>
            <w:tcW w:w="247" w:type="pct"/>
            <w:vAlign w:val="center"/>
          </w:tcPr>
          <w:p w:rsidR="00DD36D1" w:rsidRPr="00824182" w:rsidRDefault="00DD36D1" w:rsidP="00DD36D1">
            <w:pPr>
              <w:numPr>
                <w:ilvl w:val="0"/>
                <w:numId w:val="9"/>
              </w:numPr>
              <w:spacing w:after="0" w:line="288" w:lineRule="auto"/>
              <w:ind w:left="0" w:firstLine="0"/>
              <w:jc w:val="center"/>
              <w:rPr>
                <w:rFonts w:ascii="Times New Roman" w:hAnsi="Times New Roman" w:cs="Times New Roman"/>
                <w:color w:val="000000" w:themeColor="text1"/>
                <w:sz w:val="26"/>
                <w:szCs w:val="26"/>
              </w:rPr>
            </w:pPr>
          </w:p>
        </w:tc>
        <w:tc>
          <w:tcPr>
            <w:tcW w:w="681" w:type="pct"/>
          </w:tcPr>
          <w:p w:rsidR="00DD36D1" w:rsidRPr="00824182" w:rsidRDefault="00DD36D1" w:rsidP="00DD36D1">
            <w:pPr>
              <w:spacing w:after="0" w:line="288" w:lineRule="auto"/>
              <w:jc w:val="center"/>
              <w:rPr>
                <w:rFonts w:ascii="Times New Roman" w:hAnsi="Times New Roman" w:cs="Times New Roman"/>
                <w:color w:val="000000" w:themeColor="text1"/>
                <w:sz w:val="26"/>
                <w:szCs w:val="26"/>
                <w:lang w:val="vi-VN"/>
              </w:rPr>
            </w:pPr>
            <w:r w:rsidRPr="00824182">
              <w:rPr>
                <w:rFonts w:ascii="Times New Roman" w:hAnsi="Times New Roman" w:cs="Times New Roman"/>
                <w:color w:val="000000" w:themeColor="text1"/>
                <w:sz w:val="26"/>
                <w:szCs w:val="26"/>
              </w:rPr>
              <w:t>Thông tư của Bộ</w:t>
            </w:r>
            <w:r w:rsidRPr="00824182">
              <w:rPr>
                <w:rFonts w:ascii="Times New Roman" w:hAnsi="Times New Roman" w:cs="Times New Roman"/>
                <w:color w:val="000000" w:themeColor="text1"/>
                <w:sz w:val="26"/>
                <w:szCs w:val="26"/>
                <w:lang w:val="vi-VN"/>
              </w:rPr>
              <w:t xml:space="preserve"> trưởng Bộ</w:t>
            </w:r>
            <w:r w:rsidRPr="00824182">
              <w:rPr>
                <w:rFonts w:ascii="Times New Roman" w:hAnsi="Times New Roman" w:cs="Times New Roman"/>
                <w:color w:val="000000" w:themeColor="text1"/>
                <w:sz w:val="26"/>
                <w:szCs w:val="26"/>
              </w:rPr>
              <w:t xml:space="preserve"> Y tế</w:t>
            </w:r>
          </w:p>
        </w:tc>
        <w:tc>
          <w:tcPr>
            <w:tcW w:w="687" w:type="pct"/>
          </w:tcPr>
          <w:p w:rsidR="00DD36D1" w:rsidRPr="00824182" w:rsidRDefault="00DD36D1" w:rsidP="00DD36D1">
            <w:pPr>
              <w:spacing w:after="0" w:line="288" w:lineRule="auto"/>
              <w:jc w:val="center"/>
              <w:rPr>
                <w:rFonts w:ascii="Times New Roman" w:hAnsi="Times New Roman" w:cs="Times New Roman"/>
                <w:bCs/>
                <w:color w:val="000000" w:themeColor="text1"/>
                <w:sz w:val="26"/>
                <w:szCs w:val="26"/>
              </w:rPr>
            </w:pPr>
            <w:r w:rsidRPr="00824182">
              <w:rPr>
                <w:rFonts w:ascii="Times New Roman" w:hAnsi="Times New Roman" w:cs="Times New Roman"/>
                <w:bCs/>
                <w:color w:val="000000" w:themeColor="text1"/>
                <w:sz w:val="26"/>
                <w:szCs w:val="26"/>
              </w:rPr>
              <w:t>06/2015/TT-BYT</w:t>
            </w:r>
          </w:p>
          <w:p w:rsidR="00DD36D1" w:rsidRPr="00824182" w:rsidRDefault="00DD36D1" w:rsidP="00DD36D1">
            <w:pPr>
              <w:spacing w:after="0" w:line="288" w:lineRule="auto"/>
              <w:jc w:val="center"/>
              <w:rPr>
                <w:rFonts w:ascii="Times New Roman" w:hAnsi="Times New Roman" w:cs="Times New Roman"/>
                <w:iCs/>
                <w:color w:val="000000" w:themeColor="text1"/>
                <w:sz w:val="26"/>
                <w:szCs w:val="26"/>
              </w:rPr>
            </w:pPr>
          </w:p>
          <w:p w:rsidR="00DD36D1" w:rsidRPr="00824182" w:rsidRDefault="00DD36D1" w:rsidP="00DD36D1">
            <w:pPr>
              <w:spacing w:after="0" w:line="288" w:lineRule="auto"/>
              <w:jc w:val="center"/>
              <w:rPr>
                <w:rFonts w:ascii="Times New Roman" w:eastAsia="Times New Roman" w:hAnsi="Times New Roman" w:cs="Times New Roman"/>
                <w:color w:val="000000" w:themeColor="text1"/>
                <w:sz w:val="26"/>
                <w:szCs w:val="26"/>
              </w:rPr>
            </w:pPr>
            <w:r w:rsidRPr="00824182">
              <w:rPr>
                <w:rFonts w:ascii="Times New Roman" w:hAnsi="Times New Roman" w:cs="Times New Roman"/>
                <w:iCs/>
                <w:color w:val="000000" w:themeColor="text1"/>
                <w:sz w:val="26"/>
                <w:szCs w:val="26"/>
              </w:rPr>
              <w:t>31/</w:t>
            </w:r>
            <w:r w:rsidRPr="00824182">
              <w:rPr>
                <w:rFonts w:ascii="Times New Roman" w:hAnsi="Times New Roman" w:cs="Times New Roman"/>
                <w:iCs/>
                <w:color w:val="000000" w:themeColor="text1"/>
                <w:sz w:val="26"/>
                <w:szCs w:val="26"/>
                <w:lang w:val="vi-VN"/>
              </w:rPr>
              <w:t>0</w:t>
            </w:r>
            <w:r w:rsidRPr="00824182">
              <w:rPr>
                <w:rFonts w:ascii="Times New Roman" w:hAnsi="Times New Roman" w:cs="Times New Roman"/>
                <w:iCs/>
                <w:color w:val="000000" w:themeColor="text1"/>
                <w:sz w:val="26"/>
                <w:szCs w:val="26"/>
              </w:rPr>
              <w:t>3/2015</w:t>
            </w:r>
          </w:p>
        </w:tc>
        <w:tc>
          <w:tcPr>
            <w:tcW w:w="1178" w:type="pct"/>
          </w:tcPr>
          <w:p w:rsidR="00DD36D1" w:rsidRPr="00824182" w:rsidRDefault="00DD36D1" w:rsidP="00DD36D1">
            <w:pPr>
              <w:spacing w:after="0" w:line="288" w:lineRule="auto"/>
              <w:jc w:val="both"/>
              <w:rPr>
                <w:rFonts w:ascii="Times New Roman" w:eastAsia="Times New Roman" w:hAnsi="Times New Roman" w:cs="Times New Roman"/>
                <w:bCs/>
                <w:color w:val="000000" w:themeColor="text1"/>
                <w:spacing w:val="-8"/>
                <w:sz w:val="26"/>
                <w:szCs w:val="26"/>
                <w:lang w:val="vi-VN"/>
              </w:rPr>
            </w:pPr>
            <w:r w:rsidRPr="00824182">
              <w:rPr>
                <w:rFonts w:ascii="Times New Roman" w:hAnsi="Times New Roman" w:cs="Times New Roman"/>
                <w:color w:val="000000" w:themeColor="text1"/>
                <w:sz w:val="26"/>
                <w:szCs w:val="26"/>
              </w:rPr>
              <w:t>Ban hành Quy chế bảo vệ bí mật nhà nước trong ngành y tế</w:t>
            </w:r>
            <w:r w:rsidRPr="00824182">
              <w:rPr>
                <w:rFonts w:ascii="Times New Roman" w:hAnsi="Times New Roman" w:cs="Times New Roman"/>
                <w:color w:val="000000" w:themeColor="text1"/>
                <w:sz w:val="26"/>
                <w:szCs w:val="26"/>
                <w:lang w:val="vi-VN"/>
              </w:rPr>
              <w:t>.</w:t>
            </w:r>
          </w:p>
        </w:tc>
        <w:tc>
          <w:tcPr>
            <w:tcW w:w="590" w:type="pct"/>
          </w:tcPr>
          <w:p w:rsidR="00DD36D1" w:rsidRPr="00824182" w:rsidRDefault="00DD36D1" w:rsidP="00DD36D1">
            <w:pPr>
              <w:spacing w:after="0" w:line="288" w:lineRule="auto"/>
              <w:jc w:val="center"/>
              <w:rPr>
                <w:rFonts w:ascii="Times New Roman" w:eastAsia="Times New Roman" w:hAnsi="Times New Roman" w:cs="Times New Roman"/>
                <w:color w:val="000000" w:themeColor="text1"/>
                <w:sz w:val="26"/>
                <w:szCs w:val="26"/>
              </w:rPr>
            </w:pPr>
            <w:r w:rsidRPr="00824182">
              <w:rPr>
                <w:rFonts w:ascii="Times New Roman" w:hAnsi="Times New Roman" w:cs="Times New Roman"/>
                <w:bCs/>
                <w:color w:val="000000" w:themeColor="text1"/>
                <w:sz w:val="26"/>
                <w:szCs w:val="26"/>
                <w:shd w:val="clear" w:color="auto" w:fill="FFFFFF"/>
              </w:rPr>
              <w:t>15/05/2015</w:t>
            </w:r>
          </w:p>
        </w:tc>
        <w:tc>
          <w:tcPr>
            <w:tcW w:w="1617" w:type="pct"/>
          </w:tcPr>
          <w:p w:rsidR="00DD36D1" w:rsidRPr="00824182" w:rsidRDefault="00FC4520" w:rsidP="00DD36D1">
            <w:pPr>
              <w:spacing w:after="0" w:line="288" w:lineRule="auto"/>
              <w:jc w:val="center"/>
              <w:rPr>
                <w:rFonts w:ascii="Times New Roman" w:hAnsi="Times New Roman" w:cs="Times New Roman"/>
                <w:color w:val="000000" w:themeColor="text1"/>
                <w:sz w:val="26"/>
                <w:szCs w:val="26"/>
              </w:rPr>
            </w:pPr>
            <w:hyperlink r:id="rId426" w:history="1">
              <w:r w:rsidR="00DD36D1" w:rsidRPr="00824182">
                <w:rPr>
                  <w:rStyle w:val="Hyperlink"/>
                  <w:rFonts w:ascii="Times New Roman" w:hAnsi="Times New Roman" w:cs="Times New Roman"/>
                  <w:color w:val="000000" w:themeColor="text1"/>
                  <w:sz w:val="26"/>
                  <w:szCs w:val="26"/>
                </w:rPr>
                <w:t>http://vbpl.vn/TW/Pages/vbpqtoanvan.aspx?ItemID=65747&amp;</w:t>
              </w:r>
            </w:hyperlink>
            <w:r w:rsidR="00DD36D1" w:rsidRPr="00824182">
              <w:rPr>
                <w:rFonts w:ascii="Times New Roman" w:hAnsi="Times New Roman" w:cs="Times New Roman"/>
                <w:color w:val="000000" w:themeColor="text1"/>
                <w:sz w:val="26"/>
                <w:szCs w:val="26"/>
              </w:rPr>
              <w:t>Keyword=06/2015/TT-BYT</w:t>
            </w:r>
          </w:p>
        </w:tc>
      </w:tr>
      <w:tr w:rsidR="00DD36D1" w:rsidRPr="00824182" w:rsidTr="00560971">
        <w:trPr>
          <w:trHeight w:val="405"/>
          <w:jc w:val="center"/>
        </w:trPr>
        <w:tc>
          <w:tcPr>
            <w:tcW w:w="247" w:type="pct"/>
            <w:vAlign w:val="center"/>
          </w:tcPr>
          <w:p w:rsidR="00DD36D1" w:rsidRPr="00824182" w:rsidRDefault="00DD36D1" w:rsidP="00DD36D1">
            <w:pPr>
              <w:numPr>
                <w:ilvl w:val="0"/>
                <w:numId w:val="9"/>
              </w:numPr>
              <w:spacing w:after="0" w:line="288" w:lineRule="auto"/>
              <w:ind w:left="0" w:firstLine="0"/>
              <w:jc w:val="center"/>
              <w:rPr>
                <w:rFonts w:ascii="Times New Roman" w:hAnsi="Times New Roman" w:cs="Times New Roman"/>
                <w:color w:val="000000" w:themeColor="text1"/>
                <w:sz w:val="26"/>
                <w:szCs w:val="26"/>
              </w:rPr>
            </w:pPr>
          </w:p>
        </w:tc>
        <w:tc>
          <w:tcPr>
            <w:tcW w:w="681" w:type="pct"/>
          </w:tcPr>
          <w:p w:rsidR="00DD36D1" w:rsidRPr="00824182" w:rsidRDefault="00DD36D1" w:rsidP="00DD36D1">
            <w:pPr>
              <w:spacing w:after="0" w:line="288"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Thông tư của Bộ</w:t>
            </w:r>
            <w:r w:rsidRPr="00824182">
              <w:rPr>
                <w:rFonts w:ascii="Times New Roman" w:hAnsi="Times New Roman" w:cs="Times New Roman"/>
                <w:color w:val="000000" w:themeColor="text1"/>
                <w:sz w:val="26"/>
                <w:szCs w:val="26"/>
                <w:lang w:val="vi-VN"/>
              </w:rPr>
              <w:t xml:space="preserve"> trưởng Bộ</w:t>
            </w:r>
            <w:r w:rsidRPr="00824182">
              <w:rPr>
                <w:rFonts w:ascii="Times New Roman" w:hAnsi="Times New Roman" w:cs="Times New Roman"/>
                <w:color w:val="000000" w:themeColor="text1"/>
                <w:sz w:val="26"/>
                <w:szCs w:val="26"/>
              </w:rPr>
              <w:t xml:space="preserve"> Y tế</w:t>
            </w:r>
          </w:p>
        </w:tc>
        <w:tc>
          <w:tcPr>
            <w:tcW w:w="687" w:type="pct"/>
          </w:tcPr>
          <w:p w:rsidR="00DD36D1" w:rsidRPr="00824182" w:rsidRDefault="00DD36D1" w:rsidP="00DD36D1">
            <w:pPr>
              <w:spacing w:after="0" w:line="288"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09/2015/TT-BYT</w:t>
            </w:r>
          </w:p>
          <w:p w:rsidR="00DD36D1" w:rsidRPr="00824182" w:rsidRDefault="00DD36D1" w:rsidP="00DD36D1">
            <w:pPr>
              <w:spacing w:after="0" w:line="288" w:lineRule="auto"/>
              <w:jc w:val="center"/>
              <w:rPr>
                <w:rFonts w:ascii="Times New Roman" w:hAnsi="Times New Roman" w:cs="Times New Roman"/>
                <w:color w:val="000000" w:themeColor="text1"/>
                <w:sz w:val="26"/>
                <w:szCs w:val="26"/>
              </w:rPr>
            </w:pPr>
          </w:p>
          <w:p w:rsidR="00DD36D1" w:rsidRPr="00824182" w:rsidRDefault="00DD36D1" w:rsidP="00DD36D1">
            <w:pPr>
              <w:spacing w:after="0" w:line="288" w:lineRule="auto"/>
              <w:jc w:val="center"/>
              <w:rPr>
                <w:rFonts w:ascii="Times New Roman" w:eastAsia="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25/</w:t>
            </w:r>
            <w:r w:rsidRPr="00824182">
              <w:rPr>
                <w:rFonts w:ascii="Times New Roman" w:hAnsi="Times New Roman" w:cs="Times New Roman"/>
                <w:color w:val="000000" w:themeColor="text1"/>
                <w:sz w:val="26"/>
                <w:szCs w:val="26"/>
                <w:lang w:val="vi-VN"/>
              </w:rPr>
              <w:t>0</w:t>
            </w:r>
            <w:r w:rsidRPr="00824182">
              <w:rPr>
                <w:rFonts w:ascii="Times New Roman" w:hAnsi="Times New Roman" w:cs="Times New Roman"/>
                <w:color w:val="000000" w:themeColor="text1"/>
                <w:sz w:val="26"/>
                <w:szCs w:val="26"/>
              </w:rPr>
              <w:t>5/2015</w:t>
            </w:r>
          </w:p>
        </w:tc>
        <w:tc>
          <w:tcPr>
            <w:tcW w:w="1178" w:type="pct"/>
          </w:tcPr>
          <w:p w:rsidR="00DD36D1" w:rsidRPr="00824182" w:rsidRDefault="00FC4520" w:rsidP="00DD36D1">
            <w:pPr>
              <w:spacing w:after="0" w:line="288" w:lineRule="auto"/>
              <w:jc w:val="both"/>
              <w:rPr>
                <w:rFonts w:ascii="Times New Roman" w:eastAsia="Times New Roman" w:hAnsi="Times New Roman" w:cs="Times New Roman"/>
                <w:bCs/>
                <w:color w:val="000000" w:themeColor="text1"/>
                <w:spacing w:val="-8"/>
                <w:sz w:val="26"/>
                <w:szCs w:val="26"/>
                <w:lang w:val="vi-VN"/>
              </w:rPr>
            </w:pPr>
            <w:hyperlink r:id="rId427" w:history="1">
              <w:r w:rsidR="00DD36D1" w:rsidRPr="00824182">
                <w:rPr>
                  <w:rFonts w:ascii="Times New Roman" w:hAnsi="Times New Roman" w:cs="Times New Roman"/>
                  <w:color w:val="000000" w:themeColor="text1"/>
                  <w:sz w:val="26"/>
                  <w:szCs w:val="26"/>
                </w:rPr>
                <w:t>Quy định về xác nhận nội dung quảng cáo đối với sản phẩm, hàng hóa, dịch vụ đặc biệt thuộc lĩnh vực quản lý của Bộ Y tế</w:t>
              </w:r>
            </w:hyperlink>
            <w:r w:rsidR="00DD36D1" w:rsidRPr="00824182">
              <w:rPr>
                <w:rFonts w:ascii="Times New Roman" w:hAnsi="Times New Roman" w:cs="Times New Roman"/>
                <w:color w:val="000000" w:themeColor="text1"/>
                <w:sz w:val="26"/>
                <w:szCs w:val="26"/>
                <w:lang w:val="vi-VN"/>
              </w:rPr>
              <w:t>.</w:t>
            </w:r>
          </w:p>
        </w:tc>
        <w:tc>
          <w:tcPr>
            <w:tcW w:w="590" w:type="pct"/>
          </w:tcPr>
          <w:p w:rsidR="00DD36D1" w:rsidRPr="00824182" w:rsidRDefault="00DD36D1" w:rsidP="00DD36D1">
            <w:pPr>
              <w:spacing w:after="0" w:line="288" w:lineRule="auto"/>
              <w:jc w:val="center"/>
              <w:rPr>
                <w:rFonts w:ascii="Times New Roman" w:eastAsia="Times New Roman" w:hAnsi="Times New Roman" w:cs="Times New Roman"/>
                <w:color w:val="000000" w:themeColor="text1"/>
                <w:sz w:val="26"/>
                <w:szCs w:val="26"/>
              </w:rPr>
            </w:pPr>
            <w:r w:rsidRPr="00824182">
              <w:rPr>
                <w:rFonts w:ascii="Times New Roman" w:hAnsi="Times New Roman" w:cs="Times New Roman"/>
                <w:bCs/>
                <w:color w:val="000000" w:themeColor="text1"/>
                <w:sz w:val="26"/>
                <w:szCs w:val="26"/>
                <w:shd w:val="clear" w:color="auto" w:fill="FFFFFF"/>
              </w:rPr>
              <w:t>16/07/2015</w:t>
            </w:r>
          </w:p>
        </w:tc>
        <w:tc>
          <w:tcPr>
            <w:tcW w:w="1617" w:type="pct"/>
          </w:tcPr>
          <w:p w:rsidR="00DD36D1" w:rsidRPr="00824182" w:rsidRDefault="00FC4520" w:rsidP="00DD36D1">
            <w:pPr>
              <w:spacing w:after="0" w:line="288" w:lineRule="auto"/>
              <w:jc w:val="center"/>
              <w:rPr>
                <w:rFonts w:ascii="Times New Roman" w:hAnsi="Times New Roman" w:cs="Times New Roman"/>
                <w:color w:val="000000" w:themeColor="text1"/>
                <w:sz w:val="26"/>
                <w:szCs w:val="26"/>
              </w:rPr>
            </w:pPr>
            <w:hyperlink r:id="rId428" w:history="1">
              <w:r w:rsidR="00DD36D1" w:rsidRPr="00824182">
                <w:rPr>
                  <w:rStyle w:val="Hyperlink"/>
                  <w:rFonts w:ascii="Times New Roman" w:hAnsi="Times New Roman" w:cs="Times New Roman"/>
                  <w:color w:val="000000" w:themeColor="text1"/>
                  <w:sz w:val="26"/>
                  <w:szCs w:val="26"/>
                </w:rPr>
                <w:t>http://vbpl.vn/TW/Pages/vbpqtoanvan.aspx?ItemID=67130&amp;</w:t>
              </w:r>
            </w:hyperlink>
            <w:r w:rsidR="00DD36D1" w:rsidRPr="00824182">
              <w:rPr>
                <w:rFonts w:ascii="Times New Roman" w:hAnsi="Times New Roman" w:cs="Times New Roman"/>
                <w:color w:val="000000" w:themeColor="text1"/>
                <w:sz w:val="26"/>
                <w:szCs w:val="26"/>
              </w:rPr>
              <w:t>Keyword=09/2015/TT-BYT</w:t>
            </w:r>
          </w:p>
        </w:tc>
      </w:tr>
      <w:tr w:rsidR="00DD36D1" w:rsidRPr="00824182" w:rsidTr="00560971">
        <w:trPr>
          <w:trHeight w:val="405"/>
          <w:jc w:val="center"/>
        </w:trPr>
        <w:tc>
          <w:tcPr>
            <w:tcW w:w="247" w:type="pct"/>
            <w:vAlign w:val="center"/>
          </w:tcPr>
          <w:p w:rsidR="00DD36D1" w:rsidRPr="00824182" w:rsidRDefault="00DD36D1" w:rsidP="00DD36D1">
            <w:pPr>
              <w:numPr>
                <w:ilvl w:val="0"/>
                <w:numId w:val="9"/>
              </w:numPr>
              <w:spacing w:after="0" w:line="288" w:lineRule="auto"/>
              <w:ind w:left="0" w:firstLine="0"/>
              <w:jc w:val="center"/>
              <w:rPr>
                <w:rFonts w:ascii="Times New Roman" w:hAnsi="Times New Roman" w:cs="Times New Roman"/>
                <w:color w:val="000000" w:themeColor="text1"/>
                <w:sz w:val="26"/>
                <w:szCs w:val="26"/>
              </w:rPr>
            </w:pPr>
          </w:p>
        </w:tc>
        <w:tc>
          <w:tcPr>
            <w:tcW w:w="681" w:type="pct"/>
          </w:tcPr>
          <w:p w:rsidR="00DD36D1" w:rsidRPr="00824182" w:rsidRDefault="00DD36D1" w:rsidP="00DD36D1">
            <w:pPr>
              <w:spacing w:after="0" w:line="288"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Thông tư của Bộ</w:t>
            </w:r>
            <w:r w:rsidRPr="00824182">
              <w:rPr>
                <w:rFonts w:ascii="Times New Roman" w:hAnsi="Times New Roman" w:cs="Times New Roman"/>
                <w:color w:val="000000" w:themeColor="text1"/>
                <w:sz w:val="26"/>
                <w:szCs w:val="26"/>
                <w:lang w:val="vi-VN"/>
              </w:rPr>
              <w:t xml:space="preserve"> trưởng Bộ</w:t>
            </w:r>
            <w:r w:rsidRPr="00824182">
              <w:rPr>
                <w:rFonts w:ascii="Times New Roman" w:hAnsi="Times New Roman" w:cs="Times New Roman"/>
                <w:color w:val="000000" w:themeColor="text1"/>
                <w:sz w:val="26"/>
                <w:szCs w:val="26"/>
              </w:rPr>
              <w:t xml:space="preserve"> Y tế</w:t>
            </w:r>
          </w:p>
        </w:tc>
        <w:tc>
          <w:tcPr>
            <w:tcW w:w="687" w:type="pct"/>
          </w:tcPr>
          <w:p w:rsidR="00DD36D1" w:rsidRPr="00824182" w:rsidRDefault="00DD36D1" w:rsidP="00DD36D1">
            <w:pPr>
              <w:spacing w:after="0" w:line="288" w:lineRule="auto"/>
              <w:jc w:val="center"/>
              <w:rPr>
                <w:rFonts w:ascii="Times New Roman" w:hAnsi="Times New Roman" w:cs="Times New Roman"/>
                <w:color w:val="000000" w:themeColor="text1"/>
                <w:sz w:val="26"/>
                <w:szCs w:val="26"/>
                <w:lang w:val="es-ES"/>
              </w:rPr>
            </w:pPr>
            <w:r w:rsidRPr="00824182">
              <w:rPr>
                <w:rFonts w:ascii="Times New Roman" w:hAnsi="Times New Roman" w:cs="Times New Roman"/>
                <w:color w:val="000000" w:themeColor="text1"/>
                <w:sz w:val="26"/>
                <w:szCs w:val="26"/>
                <w:lang w:val="es-ES"/>
              </w:rPr>
              <w:t>19/2015/TT-BYT</w:t>
            </w:r>
          </w:p>
          <w:p w:rsidR="00DD36D1" w:rsidRPr="00824182" w:rsidRDefault="00DD36D1" w:rsidP="00DD36D1">
            <w:pPr>
              <w:spacing w:after="0" w:line="288" w:lineRule="auto"/>
              <w:jc w:val="center"/>
              <w:rPr>
                <w:rFonts w:ascii="Times New Roman" w:hAnsi="Times New Roman" w:cs="Times New Roman"/>
                <w:color w:val="000000" w:themeColor="text1"/>
                <w:sz w:val="26"/>
                <w:szCs w:val="26"/>
                <w:lang w:val="es-ES"/>
              </w:rPr>
            </w:pPr>
          </w:p>
          <w:p w:rsidR="00DD36D1" w:rsidRPr="00824182" w:rsidRDefault="00DD36D1" w:rsidP="00DD36D1">
            <w:pPr>
              <w:spacing w:after="0" w:line="288" w:lineRule="auto"/>
              <w:jc w:val="center"/>
              <w:rPr>
                <w:rFonts w:ascii="Times New Roman" w:eastAsia="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lang w:val="es-ES"/>
              </w:rPr>
              <w:t>15/</w:t>
            </w:r>
            <w:r w:rsidRPr="00824182">
              <w:rPr>
                <w:rFonts w:ascii="Times New Roman" w:hAnsi="Times New Roman" w:cs="Times New Roman"/>
                <w:color w:val="000000" w:themeColor="text1"/>
                <w:sz w:val="26"/>
                <w:szCs w:val="26"/>
                <w:lang w:val="vi-VN"/>
              </w:rPr>
              <w:t>0</w:t>
            </w:r>
            <w:r w:rsidRPr="00824182">
              <w:rPr>
                <w:rFonts w:ascii="Times New Roman" w:hAnsi="Times New Roman" w:cs="Times New Roman"/>
                <w:color w:val="000000" w:themeColor="text1"/>
                <w:sz w:val="26"/>
                <w:szCs w:val="26"/>
                <w:lang w:val="es-ES"/>
              </w:rPr>
              <w:t>7/2015</w:t>
            </w:r>
          </w:p>
        </w:tc>
        <w:tc>
          <w:tcPr>
            <w:tcW w:w="1178" w:type="pct"/>
          </w:tcPr>
          <w:p w:rsidR="00DD36D1" w:rsidRPr="00824182" w:rsidRDefault="00DD36D1" w:rsidP="00DD36D1">
            <w:pPr>
              <w:spacing w:after="0" w:line="288" w:lineRule="auto"/>
              <w:jc w:val="both"/>
              <w:rPr>
                <w:rFonts w:ascii="Times New Roman" w:eastAsia="Times New Roman" w:hAnsi="Times New Roman" w:cs="Times New Roman"/>
                <w:bCs/>
                <w:color w:val="000000" w:themeColor="text1"/>
                <w:spacing w:val="-8"/>
                <w:sz w:val="26"/>
                <w:szCs w:val="26"/>
              </w:rPr>
            </w:pPr>
            <w:r w:rsidRPr="00824182">
              <w:rPr>
                <w:rFonts w:ascii="Times New Roman" w:hAnsi="Times New Roman" w:cs="Times New Roman"/>
                <w:color w:val="000000" w:themeColor="text1"/>
                <w:sz w:val="26"/>
                <w:szCs w:val="26"/>
                <w:lang w:val="es-ES"/>
              </w:rPr>
              <w:t>Quy định về kiểm tra, xử lý, rà soát, hệ thống hóa văn bản quy phạm pháp luật trong lĩnh vực quản lý Nhà nước của Bộ Y tế.</w:t>
            </w:r>
          </w:p>
        </w:tc>
        <w:tc>
          <w:tcPr>
            <w:tcW w:w="590" w:type="pct"/>
          </w:tcPr>
          <w:p w:rsidR="00DD36D1" w:rsidRPr="00824182" w:rsidRDefault="00DD36D1" w:rsidP="00DD36D1">
            <w:pPr>
              <w:spacing w:after="0" w:line="288" w:lineRule="auto"/>
              <w:jc w:val="center"/>
              <w:rPr>
                <w:rFonts w:ascii="Times New Roman" w:eastAsia="Times New Roman" w:hAnsi="Times New Roman" w:cs="Times New Roman"/>
                <w:color w:val="000000" w:themeColor="text1"/>
                <w:sz w:val="26"/>
                <w:szCs w:val="26"/>
              </w:rPr>
            </w:pPr>
            <w:r w:rsidRPr="00824182">
              <w:rPr>
                <w:rFonts w:ascii="Times New Roman" w:hAnsi="Times New Roman" w:cs="Times New Roman"/>
                <w:bCs/>
                <w:color w:val="000000" w:themeColor="text1"/>
                <w:sz w:val="26"/>
                <w:szCs w:val="26"/>
                <w:shd w:val="clear" w:color="auto" w:fill="FFFFFF"/>
              </w:rPr>
              <w:t>01/09/2015</w:t>
            </w:r>
          </w:p>
        </w:tc>
        <w:tc>
          <w:tcPr>
            <w:tcW w:w="1617" w:type="pct"/>
          </w:tcPr>
          <w:p w:rsidR="00DD36D1" w:rsidRPr="00824182" w:rsidRDefault="00FC4520" w:rsidP="00DD36D1">
            <w:pPr>
              <w:spacing w:after="0" w:line="288" w:lineRule="auto"/>
              <w:jc w:val="center"/>
              <w:rPr>
                <w:rFonts w:ascii="Times New Roman" w:hAnsi="Times New Roman" w:cs="Times New Roman"/>
                <w:color w:val="000000" w:themeColor="text1"/>
                <w:sz w:val="26"/>
                <w:szCs w:val="26"/>
              </w:rPr>
            </w:pPr>
            <w:hyperlink r:id="rId429" w:history="1">
              <w:r w:rsidR="00DD36D1" w:rsidRPr="00824182">
                <w:rPr>
                  <w:rStyle w:val="Hyperlink"/>
                  <w:rFonts w:ascii="Times New Roman" w:hAnsi="Times New Roman" w:cs="Times New Roman"/>
                  <w:color w:val="000000" w:themeColor="text1"/>
                  <w:sz w:val="26"/>
                  <w:szCs w:val="26"/>
                </w:rPr>
                <w:t>http://vbpl.vn/TW/Pages/vbpqtoanvan.aspx?ItemID=100211&amp;</w:t>
              </w:r>
            </w:hyperlink>
            <w:r w:rsidR="00DD36D1" w:rsidRPr="00824182">
              <w:rPr>
                <w:rFonts w:ascii="Times New Roman" w:hAnsi="Times New Roman" w:cs="Times New Roman"/>
                <w:color w:val="000000" w:themeColor="text1"/>
                <w:sz w:val="26"/>
                <w:szCs w:val="26"/>
              </w:rPr>
              <w:t>Keyword=19/2015/TT-BYT</w:t>
            </w:r>
          </w:p>
        </w:tc>
      </w:tr>
      <w:tr w:rsidR="00DD36D1" w:rsidRPr="00824182" w:rsidTr="00560971">
        <w:trPr>
          <w:trHeight w:val="405"/>
          <w:jc w:val="center"/>
        </w:trPr>
        <w:tc>
          <w:tcPr>
            <w:tcW w:w="247" w:type="pct"/>
            <w:vAlign w:val="center"/>
          </w:tcPr>
          <w:p w:rsidR="00DD36D1" w:rsidRPr="00824182" w:rsidRDefault="00DD36D1" w:rsidP="00DD36D1">
            <w:pPr>
              <w:numPr>
                <w:ilvl w:val="0"/>
                <w:numId w:val="9"/>
              </w:numPr>
              <w:spacing w:after="0" w:line="288" w:lineRule="auto"/>
              <w:ind w:left="0" w:firstLine="0"/>
              <w:jc w:val="center"/>
              <w:rPr>
                <w:rFonts w:ascii="Times New Roman" w:hAnsi="Times New Roman" w:cs="Times New Roman"/>
                <w:color w:val="000000" w:themeColor="text1"/>
                <w:sz w:val="26"/>
                <w:szCs w:val="26"/>
              </w:rPr>
            </w:pPr>
          </w:p>
        </w:tc>
        <w:tc>
          <w:tcPr>
            <w:tcW w:w="681" w:type="pct"/>
          </w:tcPr>
          <w:p w:rsidR="00DD36D1" w:rsidRPr="00824182" w:rsidRDefault="00DD36D1" w:rsidP="00DD36D1">
            <w:pPr>
              <w:spacing w:after="0" w:line="288"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Thông tư của Bộ</w:t>
            </w:r>
            <w:r w:rsidRPr="00824182">
              <w:rPr>
                <w:rFonts w:ascii="Times New Roman" w:hAnsi="Times New Roman" w:cs="Times New Roman"/>
                <w:color w:val="000000" w:themeColor="text1"/>
                <w:sz w:val="26"/>
                <w:szCs w:val="26"/>
                <w:lang w:val="vi-VN"/>
              </w:rPr>
              <w:t xml:space="preserve"> trưởng Bộ</w:t>
            </w:r>
            <w:r w:rsidRPr="00824182">
              <w:rPr>
                <w:rFonts w:ascii="Times New Roman" w:hAnsi="Times New Roman" w:cs="Times New Roman"/>
                <w:color w:val="000000" w:themeColor="text1"/>
                <w:sz w:val="26"/>
                <w:szCs w:val="26"/>
              </w:rPr>
              <w:t xml:space="preserve"> Y tế</w:t>
            </w:r>
          </w:p>
        </w:tc>
        <w:tc>
          <w:tcPr>
            <w:tcW w:w="687" w:type="pct"/>
          </w:tcPr>
          <w:p w:rsidR="00DD36D1" w:rsidRPr="00824182" w:rsidRDefault="00DD36D1" w:rsidP="00DD36D1">
            <w:pPr>
              <w:autoSpaceDE w:val="0"/>
              <w:autoSpaceDN w:val="0"/>
              <w:adjustRightInd w:val="0"/>
              <w:spacing w:after="0" w:line="288" w:lineRule="auto"/>
              <w:jc w:val="center"/>
              <w:rPr>
                <w:rFonts w:ascii="Times New Roman" w:hAnsi="Times New Roman" w:cs="Times New Roman"/>
                <w:color w:val="000000" w:themeColor="text1"/>
                <w:sz w:val="26"/>
                <w:szCs w:val="26"/>
                <w:shd w:val="clear" w:color="auto" w:fill="FFFFFF"/>
              </w:rPr>
            </w:pPr>
            <w:r w:rsidRPr="00824182">
              <w:rPr>
                <w:rFonts w:ascii="Times New Roman" w:hAnsi="Times New Roman" w:cs="Times New Roman"/>
                <w:color w:val="000000" w:themeColor="text1"/>
                <w:sz w:val="26"/>
                <w:szCs w:val="26"/>
                <w:shd w:val="clear" w:color="auto" w:fill="FFFFFF"/>
              </w:rPr>
              <w:t>25/2017/TT-BYT</w:t>
            </w:r>
          </w:p>
          <w:p w:rsidR="00DD36D1" w:rsidRPr="00824182" w:rsidRDefault="00DD36D1" w:rsidP="00DD36D1">
            <w:pPr>
              <w:autoSpaceDE w:val="0"/>
              <w:autoSpaceDN w:val="0"/>
              <w:adjustRightInd w:val="0"/>
              <w:spacing w:after="0" w:line="288" w:lineRule="auto"/>
              <w:jc w:val="center"/>
              <w:rPr>
                <w:rFonts w:ascii="Times New Roman" w:hAnsi="Times New Roman" w:cs="Times New Roman"/>
                <w:bCs/>
                <w:color w:val="000000" w:themeColor="text1"/>
                <w:sz w:val="26"/>
                <w:szCs w:val="26"/>
              </w:rPr>
            </w:pPr>
          </w:p>
          <w:p w:rsidR="00DD36D1" w:rsidRPr="00824182" w:rsidRDefault="00DD36D1" w:rsidP="00DD36D1">
            <w:pPr>
              <w:spacing w:after="0" w:line="288" w:lineRule="auto"/>
              <w:jc w:val="center"/>
              <w:rPr>
                <w:rFonts w:ascii="Times New Roman" w:hAnsi="Times New Roman" w:cs="Times New Roman"/>
                <w:iCs/>
                <w:color w:val="000000" w:themeColor="text1"/>
                <w:sz w:val="26"/>
                <w:szCs w:val="26"/>
              </w:rPr>
            </w:pPr>
            <w:r w:rsidRPr="00824182">
              <w:rPr>
                <w:rFonts w:ascii="Times New Roman" w:hAnsi="Times New Roman" w:cs="Times New Roman"/>
                <w:color w:val="000000" w:themeColor="text1"/>
                <w:sz w:val="26"/>
                <w:szCs w:val="26"/>
              </w:rPr>
              <w:t>17/</w:t>
            </w:r>
            <w:r w:rsidRPr="00824182">
              <w:rPr>
                <w:rFonts w:ascii="Times New Roman" w:hAnsi="Times New Roman" w:cs="Times New Roman"/>
                <w:color w:val="000000" w:themeColor="text1"/>
                <w:sz w:val="26"/>
                <w:szCs w:val="26"/>
                <w:lang w:val="vi-VN"/>
              </w:rPr>
              <w:t>0</w:t>
            </w:r>
            <w:r w:rsidRPr="00824182">
              <w:rPr>
                <w:rFonts w:ascii="Times New Roman" w:hAnsi="Times New Roman" w:cs="Times New Roman"/>
                <w:color w:val="000000" w:themeColor="text1"/>
                <w:sz w:val="26"/>
                <w:szCs w:val="26"/>
              </w:rPr>
              <w:t>5/2017</w:t>
            </w:r>
          </w:p>
        </w:tc>
        <w:tc>
          <w:tcPr>
            <w:tcW w:w="1178" w:type="pct"/>
          </w:tcPr>
          <w:p w:rsidR="00DD36D1" w:rsidRPr="00824182" w:rsidRDefault="00DD36D1" w:rsidP="00DD36D1">
            <w:pPr>
              <w:spacing w:after="0" w:line="288" w:lineRule="auto"/>
              <w:jc w:val="both"/>
              <w:rPr>
                <w:rFonts w:ascii="Times New Roman" w:hAnsi="Times New Roman" w:cs="Times New Roman"/>
                <w:color w:val="000000" w:themeColor="text1"/>
                <w:sz w:val="26"/>
                <w:szCs w:val="26"/>
                <w:lang w:val="vi-VN"/>
              </w:rPr>
            </w:pPr>
            <w:r w:rsidRPr="00824182">
              <w:rPr>
                <w:rFonts w:ascii="Times New Roman" w:hAnsi="Times New Roman" w:cs="Times New Roman"/>
                <w:color w:val="000000" w:themeColor="text1"/>
                <w:sz w:val="26"/>
                <w:szCs w:val="26"/>
                <w:shd w:val="clear" w:color="auto" w:fill="FFFFFF"/>
              </w:rPr>
              <w:t>Bãi bỏ một số văn bản quy phạm pháp luật về y tế</w:t>
            </w:r>
            <w:r w:rsidRPr="00824182">
              <w:rPr>
                <w:rFonts w:ascii="Times New Roman" w:hAnsi="Times New Roman" w:cs="Times New Roman"/>
                <w:color w:val="000000" w:themeColor="text1"/>
                <w:sz w:val="26"/>
                <w:szCs w:val="26"/>
                <w:shd w:val="clear" w:color="auto" w:fill="FFFFFF"/>
                <w:lang w:val="vi-VN"/>
              </w:rPr>
              <w:t>.</w:t>
            </w:r>
          </w:p>
        </w:tc>
        <w:tc>
          <w:tcPr>
            <w:tcW w:w="590" w:type="pct"/>
          </w:tcPr>
          <w:p w:rsidR="00DD36D1" w:rsidRPr="00824182" w:rsidRDefault="00DD36D1" w:rsidP="00DD36D1">
            <w:pPr>
              <w:spacing w:after="0" w:line="288" w:lineRule="auto"/>
              <w:jc w:val="center"/>
              <w:rPr>
                <w:rFonts w:ascii="Times New Roman" w:eastAsia="Times New Roman" w:hAnsi="Times New Roman" w:cs="Times New Roman"/>
                <w:color w:val="000000" w:themeColor="text1"/>
                <w:sz w:val="26"/>
                <w:szCs w:val="26"/>
              </w:rPr>
            </w:pPr>
            <w:r w:rsidRPr="00824182">
              <w:rPr>
                <w:rFonts w:ascii="Times New Roman" w:hAnsi="Times New Roman" w:cs="Times New Roman"/>
                <w:bCs/>
                <w:color w:val="000000" w:themeColor="text1"/>
                <w:sz w:val="26"/>
                <w:szCs w:val="26"/>
                <w:shd w:val="clear" w:color="auto" w:fill="FFFFFF"/>
              </w:rPr>
              <w:t>01/07/2017</w:t>
            </w:r>
          </w:p>
        </w:tc>
        <w:tc>
          <w:tcPr>
            <w:tcW w:w="1617" w:type="pct"/>
          </w:tcPr>
          <w:p w:rsidR="00DD36D1" w:rsidRPr="00824182" w:rsidRDefault="00FC4520" w:rsidP="00DD36D1">
            <w:pPr>
              <w:spacing w:after="0" w:line="288" w:lineRule="auto"/>
              <w:jc w:val="center"/>
              <w:rPr>
                <w:rFonts w:ascii="Times New Roman" w:hAnsi="Times New Roman" w:cs="Times New Roman"/>
                <w:color w:val="000000" w:themeColor="text1"/>
                <w:sz w:val="26"/>
                <w:szCs w:val="26"/>
              </w:rPr>
            </w:pPr>
            <w:hyperlink r:id="rId430" w:history="1">
              <w:r w:rsidR="00DD36D1" w:rsidRPr="00824182">
                <w:rPr>
                  <w:rStyle w:val="Hyperlink"/>
                  <w:rFonts w:ascii="Times New Roman" w:hAnsi="Times New Roman" w:cs="Times New Roman"/>
                  <w:color w:val="000000" w:themeColor="text1"/>
                  <w:sz w:val="26"/>
                  <w:szCs w:val="26"/>
                </w:rPr>
                <w:t>http://vbpl.vn/TW/Pages/vbpqtoanvan.aspx?ItemID=123252&amp;</w:t>
              </w:r>
            </w:hyperlink>
            <w:r w:rsidR="00DD36D1" w:rsidRPr="00824182">
              <w:rPr>
                <w:rFonts w:ascii="Times New Roman" w:hAnsi="Times New Roman" w:cs="Times New Roman"/>
                <w:color w:val="000000" w:themeColor="text1"/>
                <w:sz w:val="26"/>
                <w:szCs w:val="26"/>
              </w:rPr>
              <w:t>Keyword=25/2017/TT-BYT</w:t>
            </w:r>
          </w:p>
        </w:tc>
      </w:tr>
      <w:tr w:rsidR="00DD36D1" w:rsidRPr="00824182" w:rsidTr="00560971">
        <w:trPr>
          <w:trHeight w:val="405"/>
          <w:jc w:val="center"/>
        </w:trPr>
        <w:tc>
          <w:tcPr>
            <w:tcW w:w="247" w:type="pct"/>
            <w:vAlign w:val="center"/>
          </w:tcPr>
          <w:p w:rsidR="00DD36D1" w:rsidRPr="00824182" w:rsidRDefault="00DD36D1" w:rsidP="00DD36D1">
            <w:pPr>
              <w:numPr>
                <w:ilvl w:val="0"/>
                <w:numId w:val="9"/>
              </w:numPr>
              <w:spacing w:after="0" w:line="288" w:lineRule="auto"/>
              <w:ind w:left="0" w:firstLine="0"/>
              <w:jc w:val="center"/>
              <w:rPr>
                <w:rFonts w:ascii="Times New Roman" w:hAnsi="Times New Roman" w:cs="Times New Roman"/>
                <w:color w:val="000000" w:themeColor="text1"/>
                <w:sz w:val="26"/>
                <w:szCs w:val="26"/>
              </w:rPr>
            </w:pPr>
          </w:p>
        </w:tc>
        <w:tc>
          <w:tcPr>
            <w:tcW w:w="681" w:type="pct"/>
          </w:tcPr>
          <w:p w:rsidR="00DD36D1" w:rsidRPr="00824182" w:rsidRDefault="00DD36D1" w:rsidP="00DD36D1">
            <w:pPr>
              <w:spacing w:after="0" w:line="288"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Thông tư của Bộ</w:t>
            </w:r>
            <w:r w:rsidRPr="00824182">
              <w:rPr>
                <w:rFonts w:ascii="Times New Roman" w:hAnsi="Times New Roman" w:cs="Times New Roman"/>
                <w:color w:val="000000" w:themeColor="text1"/>
                <w:sz w:val="26"/>
                <w:szCs w:val="26"/>
                <w:lang w:val="vi-VN"/>
              </w:rPr>
              <w:t xml:space="preserve"> trưởng Bộ</w:t>
            </w:r>
            <w:r w:rsidRPr="00824182">
              <w:rPr>
                <w:rFonts w:ascii="Times New Roman" w:hAnsi="Times New Roman" w:cs="Times New Roman"/>
                <w:color w:val="000000" w:themeColor="text1"/>
                <w:sz w:val="26"/>
                <w:szCs w:val="26"/>
              </w:rPr>
              <w:t xml:space="preserve"> Y tế</w:t>
            </w:r>
          </w:p>
        </w:tc>
        <w:tc>
          <w:tcPr>
            <w:tcW w:w="687" w:type="pct"/>
          </w:tcPr>
          <w:p w:rsidR="00DD36D1" w:rsidRPr="00824182" w:rsidRDefault="00DD36D1" w:rsidP="00DD36D1">
            <w:pPr>
              <w:autoSpaceDE w:val="0"/>
              <w:autoSpaceDN w:val="0"/>
              <w:adjustRightInd w:val="0"/>
              <w:spacing w:after="0" w:line="288" w:lineRule="auto"/>
              <w:jc w:val="center"/>
              <w:rPr>
                <w:rFonts w:ascii="Times New Roman" w:hAnsi="Times New Roman" w:cs="Times New Roman"/>
                <w:color w:val="000000" w:themeColor="text1"/>
                <w:sz w:val="26"/>
                <w:szCs w:val="26"/>
                <w:shd w:val="clear" w:color="auto" w:fill="FFFFFF"/>
              </w:rPr>
            </w:pPr>
            <w:r w:rsidRPr="00824182">
              <w:rPr>
                <w:rFonts w:ascii="Times New Roman" w:hAnsi="Times New Roman" w:cs="Times New Roman"/>
                <w:color w:val="000000" w:themeColor="text1"/>
                <w:sz w:val="26"/>
                <w:szCs w:val="26"/>
                <w:shd w:val="clear" w:color="auto" w:fill="FFFFFF"/>
              </w:rPr>
              <w:t>41/2017/TT-BYT</w:t>
            </w:r>
          </w:p>
          <w:p w:rsidR="00DD36D1" w:rsidRPr="00824182" w:rsidRDefault="00DD36D1" w:rsidP="00DD36D1">
            <w:pPr>
              <w:autoSpaceDE w:val="0"/>
              <w:autoSpaceDN w:val="0"/>
              <w:adjustRightInd w:val="0"/>
              <w:spacing w:after="0" w:line="288" w:lineRule="auto"/>
              <w:jc w:val="center"/>
              <w:rPr>
                <w:rFonts w:ascii="Times New Roman" w:hAnsi="Times New Roman" w:cs="Times New Roman"/>
                <w:bCs/>
                <w:color w:val="000000" w:themeColor="text1"/>
                <w:sz w:val="26"/>
                <w:szCs w:val="26"/>
              </w:rPr>
            </w:pPr>
          </w:p>
          <w:p w:rsidR="00DD36D1" w:rsidRPr="00824182" w:rsidRDefault="00DD36D1" w:rsidP="00DD36D1">
            <w:pPr>
              <w:spacing w:after="0" w:line="288" w:lineRule="auto"/>
              <w:jc w:val="center"/>
              <w:rPr>
                <w:rFonts w:ascii="Times New Roman" w:eastAsia="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09/11/2017</w:t>
            </w:r>
          </w:p>
        </w:tc>
        <w:tc>
          <w:tcPr>
            <w:tcW w:w="1178" w:type="pct"/>
          </w:tcPr>
          <w:p w:rsidR="00DD36D1" w:rsidRPr="00824182" w:rsidRDefault="00DD36D1" w:rsidP="00DD36D1">
            <w:pPr>
              <w:spacing w:after="0" w:line="288" w:lineRule="auto"/>
              <w:jc w:val="both"/>
              <w:rPr>
                <w:rFonts w:ascii="Times New Roman" w:eastAsia="Times New Roman" w:hAnsi="Times New Roman" w:cs="Times New Roman"/>
                <w:bCs/>
                <w:color w:val="000000" w:themeColor="text1"/>
                <w:spacing w:val="-8"/>
                <w:sz w:val="26"/>
                <w:szCs w:val="26"/>
              </w:rPr>
            </w:pPr>
            <w:r w:rsidRPr="00824182">
              <w:rPr>
                <w:rFonts w:ascii="Times New Roman" w:hAnsi="Times New Roman" w:cs="Times New Roman"/>
                <w:iCs/>
                <w:color w:val="000000" w:themeColor="text1"/>
                <w:sz w:val="26"/>
                <w:szCs w:val="26"/>
                <w:shd w:val="clear" w:color="auto" w:fill="FFFFFF"/>
              </w:rPr>
              <w:t>B</w:t>
            </w:r>
            <w:r w:rsidRPr="00824182">
              <w:rPr>
                <w:rFonts w:ascii="Times New Roman" w:hAnsi="Times New Roman" w:cs="Times New Roman"/>
                <w:iCs/>
                <w:color w:val="000000" w:themeColor="text1"/>
                <w:sz w:val="26"/>
                <w:szCs w:val="26"/>
                <w:shd w:val="clear" w:color="auto" w:fill="FFFFFF"/>
                <w:lang w:val="vi-VN"/>
              </w:rPr>
              <w:t>ãi b</w:t>
            </w:r>
            <w:r w:rsidRPr="00824182">
              <w:rPr>
                <w:rFonts w:ascii="Times New Roman" w:hAnsi="Times New Roman" w:cs="Times New Roman"/>
                <w:iCs/>
                <w:color w:val="000000" w:themeColor="text1"/>
                <w:sz w:val="26"/>
                <w:szCs w:val="26"/>
                <w:shd w:val="clear" w:color="auto" w:fill="FFFFFF"/>
              </w:rPr>
              <w:t>ỏ </w:t>
            </w:r>
            <w:r w:rsidRPr="00824182">
              <w:rPr>
                <w:rFonts w:ascii="Times New Roman" w:hAnsi="Times New Roman" w:cs="Times New Roman"/>
                <w:iCs/>
                <w:color w:val="000000" w:themeColor="text1"/>
                <w:sz w:val="26"/>
                <w:szCs w:val="26"/>
                <w:shd w:val="clear" w:color="auto" w:fill="FFFFFF"/>
                <w:lang w:val="vi-VN"/>
              </w:rPr>
              <w:t>một số văn bản quy phạm pháp luật của Bộ tr</w:t>
            </w:r>
            <w:r w:rsidRPr="00824182">
              <w:rPr>
                <w:rFonts w:ascii="Times New Roman" w:hAnsi="Times New Roman" w:cs="Times New Roman"/>
                <w:iCs/>
                <w:color w:val="000000" w:themeColor="text1"/>
                <w:sz w:val="26"/>
                <w:szCs w:val="26"/>
                <w:shd w:val="clear" w:color="auto" w:fill="FFFFFF"/>
              </w:rPr>
              <w:t>ưởng </w:t>
            </w:r>
            <w:r w:rsidRPr="00824182">
              <w:rPr>
                <w:rFonts w:ascii="Times New Roman" w:hAnsi="Times New Roman" w:cs="Times New Roman"/>
                <w:iCs/>
                <w:color w:val="000000" w:themeColor="text1"/>
                <w:sz w:val="26"/>
                <w:szCs w:val="26"/>
                <w:shd w:val="clear" w:color="auto" w:fill="FFFFFF"/>
                <w:lang w:val="vi-VN"/>
              </w:rPr>
              <w:t>Bộ Y tế ban hành, liên tịch ban hành.</w:t>
            </w:r>
          </w:p>
        </w:tc>
        <w:tc>
          <w:tcPr>
            <w:tcW w:w="590" w:type="pct"/>
          </w:tcPr>
          <w:p w:rsidR="00DD36D1" w:rsidRPr="00824182" w:rsidRDefault="00DD36D1" w:rsidP="00DD36D1">
            <w:pPr>
              <w:spacing w:after="0" w:line="288" w:lineRule="auto"/>
              <w:jc w:val="center"/>
              <w:rPr>
                <w:rFonts w:ascii="Times New Roman" w:eastAsia="Times New Roman" w:hAnsi="Times New Roman" w:cs="Times New Roman"/>
                <w:color w:val="000000" w:themeColor="text1"/>
                <w:sz w:val="26"/>
                <w:szCs w:val="26"/>
              </w:rPr>
            </w:pPr>
            <w:r w:rsidRPr="00824182">
              <w:rPr>
                <w:rFonts w:ascii="Times New Roman" w:eastAsia="Times New Roman" w:hAnsi="Times New Roman" w:cs="Times New Roman"/>
                <w:color w:val="000000" w:themeColor="text1"/>
                <w:sz w:val="26"/>
                <w:szCs w:val="26"/>
              </w:rPr>
              <w:t>31/12/2017</w:t>
            </w:r>
          </w:p>
        </w:tc>
        <w:tc>
          <w:tcPr>
            <w:tcW w:w="1617" w:type="pct"/>
          </w:tcPr>
          <w:p w:rsidR="00DD36D1" w:rsidRPr="00824182" w:rsidRDefault="00DD36D1" w:rsidP="00DD36D1">
            <w:pPr>
              <w:spacing w:after="0" w:line="288"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https://thuvienphapluat.vn/van-ban/Bo-may-hanhchinh/Thong-tu-41-2017-TT-BYT-bai-bo-van-ban-quy-pham-phap-luat-Bo-Y-te-368397.aspx</w:t>
            </w:r>
          </w:p>
        </w:tc>
      </w:tr>
      <w:tr w:rsidR="00DD36D1" w:rsidRPr="00824182" w:rsidTr="00560971">
        <w:trPr>
          <w:trHeight w:val="405"/>
          <w:jc w:val="center"/>
        </w:trPr>
        <w:tc>
          <w:tcPr>
            <w:tcW w:w="247" w:type="pct"/>
            <w:vAlign w:val="center"/>
          </w:tcPr>
          <w:p w:rsidR="00DD36D1" w:rsidRPr="00824182" w:rsidRDefault="00DD36D1" w:rsidP="00DD36D1">
            <w:pPr>
              <w:numPr>
                <w:ilvl w:val="0"/>
                <w:numId w:val="9"/>
              </w:numPr>
              <w:spacing w:after="0" w:line="288" w:lineRule="auto"/>
              <w:ind w:left="0" w:firstLine="0"/>
              <w:jc w:val="center"/>
              <w:rPr>
                <w:rFonts w:ascii="Times New Roman" w:hAnsi="Times New Roman" w:cs="Times New Roman"/>
                <w:color w:val="000000" w:themeColor="text1"/>
                <w:sz w:val="26"/>
                <w:szCs w:val="26"/>
              </w:rPr>
            </w:pPr>
          </w:p>
        </w:tc>
        <w:tc>
          <w:tcPr>
            <w:tcW w:w="681" w:type="pct"/>
          </w:tcPr>
          <w:p w:rsidR="00DD36D1" w:rsidRPr="00824182" w:rsidRDefault="00DD36D1" w:rsidP="00DD36D1">
            <w:pPr>
              <w:spacing w:after="0" w:line="288" w:lineRule="auto"/>
              <w:jc w:val="center"/>
              <w:rPr>
                <w:rFonts w:ascii="Times New Roman" w:eastAsia="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Thông tư của Bộ</w:t>
            </w:r>
            <w:r w:rsidRPr="00824182">
              <w:rPr>
                <w:rFonts w:ascii="Times New Roman" w:hAnsi="Times New Roman" w:cs="Times New Roman"/>
                <w:color w:val="000000" w:themeColor="text1"/>
                <w:sz w:val="26"/>
                <w:szCs w:val="26"/>
                <w:lang w:val="vi-VN"/>
              </w:rPr>
              <w:t xml:space="preserve"> trưởng Bộ</w:t>
            </w:r>
            <w:r w:rsidRPr="00824182">
              <w:rPr>
                <w:rFonts w:ascii="Times New Roman" w:hAnsi="Times New Roman" w:cs="Times New Roman"/>
                <w:color w:val="000000" w:themeColor="text1"/>
                <w:sz w:val="26"/>
                <w:szCs w:val="26"/>
              </w:rPr>
              <w:t xml:space="preserve"> Y tế</w:t>
            </w:r>
          </w:p>
        </w:tc>
        <w:tc>
          <w:tcPr>
            <w:tcW w:w="687" w:type="pct"/>
          </w:tcPr>
          <w:p w:rsidR="00DD36D1" w:rsidRPr="00824182" w:rsidRDefault="00DD36D1" w:rsidP="00DD36D1">
            <w:pPr>
              <w:spacing w:after="0" w:line="288"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53/2017/TT-BYT</w:t>
            </w:r>
          </w:p>
          <w:p w:rsidR="00DD36D1" w:rsidRPr="00824182" w:rsidRDefault="00DD36D1" w:rsidP="00DD36D1">
            <w:pPr>
              <w:spacing w:after="0" w:line="288" w:lineRule="auto"/>
              <w:jc w:val="center"/>
              <w:rPr>
                <w:rFonts w:ascii="Times New Roman" w:hAnsi="Times New Roman" w:cs="Times New Roman"/>
                <w:color w:val="000000" w:themeColor="text1"/>
                <w:sz w:val="26"/>
                <w:szCs w:val="26"/>
              </w:rPr>
            </w:pPr>
          </w:p>
          <w:p w:rsidR="00DD36D1" w:rsidRPr="00824182" w:rsidRDefault="00DD36D1" w:rsidP="00DD36D1">
            <w:pPr>
              <w:spacing w:after="0" w:line="288"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29/12/2017</w:t>
            </w:r>
          </w:p>
        </w:tc>
        <w:tc>
          <w:tcPr>
            <w:tcW w:w="1178" w:type="pct"/>
          </w:tcPr>
          <w:p w:rsidR="00DD36D1" w:rsidRPr="00824182" w:rsidRDefault="00DD36D1" w:rsidP="00DD36D1">
            <w:pPr>
              <w:spacing w:after="0" w:line="288" w:lineRule="auto"/>
              <w:jc w:val="both"/>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Quy dịnh về thời hạn bảo quản hồ sơ, tài liệu chuyên môn nghiệp vụ ngành y tế</w:t>
            </w:r>
          </w:p>
        </w:tc>
        <w:tc>
          <w:tcPr>
            <w:tcW w:w="590" w:type="pct"/>
          </w:tcPr>
          <w:p w:rsidR="00DD36D1" w:rsidRPr="00824182" w:rsidRDefault="00DD36D1" w:rsidP="00DD36D1">
            <w:pPr>
              <w:spacing w:after="0" w:line="288" w:lineRule="auto"/>
              <w:jc w:val="center"/>
              <w:rPr>
                <w:rFonts w:ascii="Times New Roman" w:eastAsia="Times New Roman" w:hAnsi="Times New Roman" w:cs="Times New Roman"/>
                <w:color w:val="000000" w:themeColor="text1"/>
                <w:sz w:val="26"/>
                <w:szCs w:val="26"/>
              </w:rPr>
            </w:pPr>
            <w:r w:rsidRPr="00824182">
              <w:rPr>
                <w:rFonts w:ascii="Times New Roman" w:eastAsia="Times New Roman" w:hAnsi="Times New Roman" w:cs="Times New Roman"/>
                <w:color w:val="000000" w:themeColor="text1"/>
                <w:sz w:val="26"/>
                <w:szCs w:val="26"/>
              </w:rPr>
              <w:t>15/02/2018</w:t>
            </w:r>
          </w:p>
        </w:tc>
        <w:tc>
          <w:tcPr>
            <w:tcW w:w="1617" w:type="pct"/>
          </w:tcPr>
          <w:p w:rsidR="00DD36D1" w:rsidRPr="00824182" w:rsidRDefault="00DD36D1" w:rsidP="00DD36D1">
            <w:pPr>
              <w:spacing w:after="0" w:line="288" w:lineRule="auto"/>
              <w:jc w:val="center"/>
              <w:rPr>
                <w:rStyle w:val="Hyperlink"/>
                <w:rFonts w:ascii="Times New Roman" w:hAnsi="Times New Roman" w:cs="Times New Roman"/>
                <w:color w:val="000000" w:themeColor="text1"/>
                <w:sz w:val="26"/>
                <w:szCs w:val="26"/>
              </w:rPr>
            </w:pPr>
          </w:p>
        </w:tc>
      </w:tr>
      <w:tr w:rsidR="00DD36D1" w:rsidRPr="00824182" w:rsidTr="00560971">
        <w:trPr>
          <w:trHeight w:val="405"/>
          <w:jc w:val="center"/>
        </w:trPr>
        <w:tc>
          <w:tcPr>
            <w:tcW w:w="247" w:type="pct"/>
            <w:vAlign w:val="center"/>
          </w:tcPr>
          <w:p w:rsidR="00DD36D1" w:rsidRPr="00824182" w:rsidRDefault="00DD36D1" w:rsidP="00DD36D1">
            <w:pPr>
              <w:numPr>
                <w:ilvl w:val="0"/>
                <w:numId w:val="9"/>
              </w:numPr>
              <w:spacing w:after="0" w:line="288" w:lineRule="auto"/>
              <w:ind w:left="0" w:firstLine="0"/>
              <w:jc w:val="center"/>
              <w:rPr>
                <w:rFonts w:ascii="Times New Roman" w:hAnsi="Times New Roman" w:cs="Times New Roman"/>
                <w:color w:val="000000" w:themeColor="text1"/>
                <w:sz w:val="26"/>
                <w:szCs w:val="26"/>
              </w:rPr>
            </w:pPr>
          </w:p>
        </w:tc>
        <w:tc>
          <w:tcPr>
            <w:tcW w:w="681" w:type="pct"/>
          </w:tcPr>
          <w:p w:rsidR="00DD36D1" w:rsidRPr="00824182" w:rsidRDefault="00DD36D1" w:rsidP="00DD36D1">
            <w:pPr>
              <w:spacing w:after="0" w:line="288" w:lineRule="auto"/>
              <w:jc w:val="center"/>
              <w:rPr>
                <w:rFonts w:ascii="Times New Roman" w:eastAsia="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Thông tư của Bộ</w:t>
            </w:r>
            <w:r w:rsidRPr="00824182">
              <w:rPr>
                <w:rFonts w:ascii="Times New Roman" w:hAnsi="Times New Roman" w:cs="Times New Roman"/>
                <w:color w:val="000000" w:themeColor="text1"/>
                <w:sz w:val="26"/>
                <w:szCs w:val="26"/>
                <w:lang w:val="vi-VN"/>
              </w:rPr>
              <w:t xml:space="preserve"> trưởng Bộ</w:t>
            </w:r>
            <w:r w:rsidRPr="00824182">
              <w:rPr>
                <w:rFonts w:ascii="Times New Roman" w:hAnsi="Times New Roman" w:cs="Times New Roman"/>
                <w:color w:val="000000" w:themeColor="text1"/>
                <w:sz w:val="26"/>
                <w:szCs w:val="26"/>
              </w:rPr>
              <w:t xml:space="preserve"> Y tế</w:t>
            </w:r>
          </w:p>
        </w:tc>
        <w:tc>
          <w:tcPr>
            <w:tcW w:w="687" w:type="pct"/>
          </w:tcPr>
          <w:p w:rsidR="00DD36D1" w:rsidRPr="00824182" w:rsidRDefault="00DD36D1" w:rsidP="00DD36D1">
            <w:pPr>
              <w:spacing w:after="0" w:line="288"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56/2017/TT-BYT</w:t>
            </w:r>
          </w:p>
          <w:p w:rsidR="00DD36D1" w:rsidRPr="00824182" w:rsidRDefault="00DD36D1" w:rsidP="00DD36D1">
            <w:pPr>
              <w:spacing w:after="0" w:line="288" w:lineRule="auto"/>
              <w:jc w:val="center"/>
              <w:rPr>
                <w:rFonts w:ascii="Times New Roman" w:hAnsi="Times New Roman" w:cs="Times New Roman"/>
                <w:color w:val="000000" w:themeColor="text1"/>
                <w:sz w:val="26"/>
                <w:szCs w:val="26"/>
              </w:rPr>
            </w:pPr>
          </w:p>
          <w:p w:rsidR="00DD36D1" w:rsidRPr="00824182" w:rsidRDefault="00DD36D1" w:rsidP="00DD36D1">
            <w:pPr>
              <w:spacing w:after="0" w:line="288"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29/12/2017</w:t>
            </w:r>
          </w:p>
        </w:tc>
        <w:tc>
          <w:tcPr>
            <w:tcW w:w="1178" w:type="pct"/>
          </w:tcPr>
          <w:p w:rsidR="00DD36D1" w:rsidRPr="00824182" w:rsidRDefault="00DD36D1" w:rsidP="00DD36D1">
            <w:pPr>
              <w:spacing w:after="0" w:line="288" w:lineRule="auto"/>
              <w:jc w:val="both"/>
              <w:rPr>
                <w:rFonts w:ascii="Times New Roman" w:hAnsi="Times New Roman" w:cs="Times New Roman"/>
                <w:color w:val="000000" w:themeColor="text1"/>
                <w:sz w:val="26"/>
                <w:szCs w:val="26"/>
                <w:lang w:val="vi-VN"/>
              </w:rPr>
            </w:pPr>
            <w:r w:rsidRPr="00824182">
              <w:rPr>
                <w:rFonts w:ascii="Times New Roman" w:hAnsi="Times New Roman" w:cs="Times New Roman"/>
                <w:color w:val="000000" w:themeColor="text1"/>
                <w:sz w:val="26"/>
                <w:szCs w:val="26"/>
              </w:rPr>
              <w:t>Quy định chi tiết thi hành Luật Bảo hiểm xã hội và Luật</w:t>
            </w:r>
            <w:r w:rsidRPr="00824182">
              <w:rPr>
                <w:rFonts w:ascii="Times New Roman" w:hAnsi="Times New Roman" w:cs="Times New Roman"/>
                <w:color w:val="000000" w:themeColor="text1"/>
                <w:sz w:val="26"/>
                <w:szCs w:val="26"/>
                <w:lang w:val="vi-VN"/>
              </w:rPr>
              <w:t xml:space="preserve"> </w:t>
            </w:r>
            <w:r w:rsidRPr="00824182">
              <w:rPr>
                <w:rFonts w:ascii="Times New Roman" w:hAnsi="Times New Roman" w:cs="Times New Roman"/>
                <w:color w:val="000000" w:themeColor="text1"/>
                <w:sz w:val="26"/>
                <w:szCs w:val="26"/>
              </w:rPr>
              <w:t>An</w:t>
            </w:r>
            <w:r w:rsidRPr="00824182">
              <w:rPr>
                <w:rFonts w:ascii="Times New Roman" w:hAnsi="Times New Roman" w:cs="Times New Roman"/>
                <w:color w:val="000000" w:themeColor="text1"/>
                <w:sz w:val="26"/>
                <w:szCs w:val="26"/>
                <w:lang w:val="vi-VN"/>
              </w:rPr>
              <w:t xml:space="preserve"> </w:t>
            </w:r>
            <w:r w:rsidRPr="00824182">
              <w:rPr>
                <w:rFonts w:ascii="Times New Roman" w:hAnsi="Times New Roman" w:cs="Times New Roman"/>
                <w:color w:val="000000" w:themeColor="text1"/>
                <w:sz w:val="26"/>
                <w:szCs w:val="26"/>
              </w:rPr>
              <w:t>toàn vệ sinh lao động thuộc lĩnh vực y tế</w:t>
            </w:r>
            <w:r w:rsidRPr="00824182">
              <w:rPr>
                <w:rFonts w:ascii="Times New Roman" w:hAnsi="Times New Roman" w:cs="Times New Roman"/>
                <w:color w:val="000000" w:themeColor="text1"/>
                <w:sz w:val="26"/>
                <w:szCs w:val="26"/>
                <w:lang w:val="vi-VN"/>
              </w:rPr>
              <w:t>.</w:t>
            </w:r>
          </w:p>
        </w:tc>
        <w:tc>
          <w:tcPr>
            <w:tcW w:w="590" w:type="pct"/>
          </w:tcPr>
          <w:p w:rsidR="00DD36D1" w:rsidRPr="00824182" w:rsidRDefault="00DD36D1" w:rsidP="00DD36D1">
            <w:pPr>
              <w:spacing w:after="0" w:line="288" w:lineRule="auto"/>
              <w:jc w:val="center"/>
              <w:rPr>
                <w:rFonts w:ascii="Times New Roman" w:eastAsia="Times New Roman" w:hAnsi="Times New Roman" w:cs="Times New Roman"/>
                <w:color w:val="000000" w:themeColor="text1"/>
                <w:sz w:val="26"/>
                <w:szCs w:val="26"/>
              </w:rPr>
            </w:pPr>
            <w:r w:rsidRPr="00824182">
              <w:rPr>
                <w:rFonts w:ascii="Times New Roman" w:eastAsia="Times New Roman" w:hAnsi="Times New Roman" w:cs="Times New Roman"/>
                <w:color w:val="000000" w:themeColor="text1"/>
                <w:sz w:val="26"/>
                <w:szCs w:val="26"/>
              </w:rPr>
              <w:t>01/</w:t>
            </w:r>
            <w:r w:rsidRPr="00824182">
              <w:rPr>
                <w:rFonts w:ascii="Times New Roman" w:eastAsia="Times New Roman" w:hAnsi="Times New Roman" w:cs="Times New Roman"/>
                <w:color w:val="000000" w:themeColor="text1"/>
                <w:sz w:val="26"/>
                <w:szCs w:val="26"/>
                <w:lang w:val="vi-VN"/>
              </w:rPr>
              <w:t>0</w:t>
            </w:r>
            <w:r w:rsidRPr="00824182">
              <w:rPr>
                <w:rFonts w:ascii="Times New Roman" w:eastAsia="Times New Roman" w:hAnsi="Times New Roman" w:cs="Times New Roman"/>
                <w:color w:val="000000" w:themeColor="text1"/>
                <w:sz w:val="26"/>
                <w:szCs w:val="26"/>
              </w:rPr>
              <w:t>3/2017</w:t>
            </w:r>
          </w:p>
        </w:tc>
        <w:tc>
          <w:tcPr>
            <w:tcW w:w="1617" w:type="pct"/>
          </w:tcPr>
          <w:p w:rsidR="00DD36D1" w:rsidRPr="00824182" w:rsidRDefault="00FC4520" w:rsidP="00DD36D1">
            <w:pPr>
              <w:spacing w:after="0" w:line="288" w:lineRule="auto"/>
              <w:jc w:val="center"/>
              <w:rPr>
                <w:rFonts w:ascii="Times New Roman" w:hAnsi="Times New Roman" w:cs="Times New Roman"/>
                <w:color w:val="000000" w:themeColor="text1"/>
                <w:sz w:val="26"/>
                <w:szCs w:val="26"/>
              </w:rPr>
            </w:pPr>
            <w:hyperlink r:id="rId431" w:history="1">
              <w:r w:rsidR="00DD36D1" w:rsidRPr="00824182">
                <w:rPr>
                  <w:rStyle w:val="Hyperlink"/>
                  <w:rFonts w:ascii="Times New Roman" w:hAnsi="Times New Roman" w:cs="Times New Roman"/>
                  <w:color w:val="000000" w:themeColor="text1"/>
                  <w:sz w:val="26"/>
                  <w:szCs w:val="26"/>
                </w:rPr>
                <w:t>http://vbpl.vn/TW/Pages/vbpqtoanvan.aspx?ItemID=129005&amp;</w:t>
              </w:r>
            </w:hyperlink>
            <w:r w:rsidR="00DD36D1" w:rsidRPr="00824182">
              <w:rPr>
                <w:rFonts w:ascii="Times New Roman" w:hAnsi="Times New Roman" w:cs="Times New Roman"/>
                <w:color w:val="000000" w:themeColor="text1"/>
                <w:sz w:val="26"/>
                <w:szCs w:val="26"/>
              </w:rPr>
              <w:t>Keyword=56/2017/TT-BYT</w:t>
            </w:r>
          </w:p>
        </w:tc>
      </w:tr>
      <w:tr w:rsidR="00DD36D1" w:rsidRPr="00824182" w:rsidTr="00560971">
        <w:trPr>
          <w:trHeight w:val="405"/>
          <w:jc w:val="center"/>
        </w:trPr>
        <w:tc>
          <w:tcPr>
            <w:tcW w:w="247" w:type="pct"/>
            <w:vAlign w:val="center"/>
          </w:tcPr>
          <w:p w:rsidR="00DD36D1" w:rsidRPr="00824182" w:rsidRDefault="00DD36D1" w:rsidP="00DD36D1">
            <w:pPr>
              <w:numPr>
                <w:ilvl w:val="0"/>
                <w:numId w:val="9"/>
              </w:numPr>
              <w:spacing w:after="0" w:line="288" w:lineRule="auto"/>
              <w:ind w:left="0" w:firstLine="0"/>
              <w:jc w:val="center"/>
              <w:rPr>
                <w:rFonts w:ascii="Times New Roman" w:hAnsi="Times New Roman" w:cs="Times New Roman"/>
                <w:color w:val="000000" w:themeColor="text1"/>
                <w:sz w:val="26"/>
                <w:szCs w:val="26"/>
              </w:rPr>
            </w:pPr>
          </w:p>
        </w:tc>
        <w:tc>
          <w:tcPr>
            <w:tcW w:w="681" w:type="pct"/>
          </w:tcPr>
          <w:p w:rsidR="00DD36D1" w:rsidRPr="00824182" w:rsidRDefault="00DD36D1" w:rsidP="00DD36D1">
            <w:pPr>
              <w:spacing w:after="0" w:line="288"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Thông tư của Bộ</w:t>
            </w:r>
            <w:r w:rsidRPr="00824182">
              <w:rPr>
                <w:rFonts w:ascii="Times New Roman" w:hAnsi="Times New Roman" w:cs="Times New Roman"/>
                <w:color w:val="000000" w:themeColor="text1"/>
                <w:sz w:val="26"/>
                <w:szCs w:val="26"/>
                <w:lang w:val="vi-VN"/>
              </w:rPr>
              <w:t xml:space="preserve"> trưởng Bộ</w:t>
            </w:r>
            <w:r w:rsidRPr="00824182">
              <w:rPr>
                <w:rFonts w:ascii="Times New Roman" w:hAnsi="Times New Roman" w:cs="Times New Roman"/>
                <w:color w:val="000000" w:themeColor="text1"/>
                <w:sz w:val="26"/>
                <w:szCs w:val="26"/>
              </w:rPr>
              <w:t xml:space="preserve"> Y tế</w:t>
            </w:r>
          </w:p>
        </w:tc>
        <w:tc>
          <w:tcPr>
            <w:tcW w:w="687" w:type="pct"/>
          </w:tcPr>
          <w:p w:rsidR="00DD36D1" w:rsidRPr="00824182" w:rsidRDefault="00DD36D1" w:rsidP="00DD36D1">
            <w:pPr>
              <w:autoSpaceDE w:val="0"/>
              <w:autoSpaceDN w:val="0"/>
              <w:adjustRightInd w:val="0"/>
              <w:spacing w:after="0" w:line="288" w:lineRule="auto"/>
              <w:jc w:val="center"/>
              <w:rPr>
                <w:rFonts w:ascii="Times New Roman" w:hAnsi="Times New Roman" w:cs="Times New Roman"/>
                <w:color w:val="000000" w:themeColor="text1"/>
                <w:sz w:val="26"/>
                <w:szCs w:val="26"/>
                <w:shd w:val="clear" w:color="auto" w:fill="FFFFFF"/>
              </w:rPr>
            </w:pPr>
            <w:r w:rsidRPr="00824182">
              <w:rPr>
                <w:rFonts w:ascii="Times New Roman" w:hAnsi="Times New Roman" w:cs="Times New Roman"/>
                <w:color w:val="000000" w:themeColor="text1"/>
                <w:sz w:val="26"/>
                <w:szCs w:val="26"/>
                <w:shd w:val="clear" w:color="auto" w:fill="FFFFFF"/>
              </w:rPr>
              <w:t>25/2018/TT-BYT</w:t>
            </w:r>
          </w:p>
          <w:p w:rsidR="00DD36D1" w:rsidRPr="00824182" w:rsidRDefault="00DD36D1" w:rsidP="00DD36D1">
            <w:pPr>
              <w:autoSpaceDE w:val="0"/>
              <w:autoSpaceDN w:val="0"/>
              <w:adjustRightInd w:val="0"/>
              <w:spacing w:after="0" w:line="288" w:lineRule="auto"/>
              <w:jc w:val="center"/>
              <w:rPr>
                <w:rFonts w:ascii="Times New Roman" w:hAnsi="Times New Roman" w:cs="Times New Roman"/>
                <w:bCs/>
                <w:color w:val="000000" w:themeColor="text1"/>
                <w:sz w:val="26"/>
                <w:szCs w:val="26"/>
              </w:rPr>
            </w:pPr>
          </w:p>
          <w:p w:rsidR="00DD36D1" w:rsidRPr="00824182" w:rsidRDefault="00DD36D1" w:rsidP="00DD36D1">
            <w:pPr>
              <w:spacing w:after="0" w:line="288" w:lineRule="auto"/>
              <w:jc w:val="center"/>
              <w:rPr>
                <w:rFonts w:ascii="Times New Roman" w:eastAsia="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28/9/2018</w:t>
            </w:r>
          </w:p>
        </w:tc>
        <w:tc>
          <w:tcPr>
            <w:tcW w:w="1178" w:type="pct"/>
          </w:tcPr>
          <w:p w:rsidR="00DD36D1" w:rsidRPr="00824182" w:rsidRDefault="00DD36D1" w:rsidP="00DD36D1">
            <w:pPr>
              <w:spacing w:after="0" w:line="288" w:lineRule="auto"/>
              <w:jc w:val="both"/>
              <w:rPr>
                <w:rFonts w:ascii="Times New Roman" w:eastAsia="Times New Roman" w:hAnsi="Times New Roman" w:cs="Times New Roman"/>
                <w:bCs/>
                <w:color w:val="000000" w:themeColor="text1"/>
                <w:spacing w:val="-8"/>
                <w:sz w:val="26"/>
                <w:szCs w:val="26"/>
              </w:rPr>
            </w:pPr>
            <w:r w:rsidRPr="00824182">
              <w:rPr>
                <w:rFonts w:ascii="Times New Roman" w:hAnsi="Times New Roman" w:cs="Times New Roman"/>
                <w:iCs/>
                <w:color w:val="000000" w:themeColor="text1"/>
                <w:sz w:val="26"/>
                <w:szCs w:val="26"/>
                <w:shd w:val="clear" w:color="auto" w:fill="FFFFFF"/>
              </w:rPr>
              <w:t>Bãi bỏ một số văn bản quy phạm pháp luật trong lĩnh vực y tế Bộ trưởng Bộ Y tế ban hành, liên tịch ban hành.</w:t>
            </w:r>
          </w:p>
        </w:tc>
        <w:tc>
          <w:tcPr>
            <w:tcW w:w="590" w:type="pct"/>
          </w:tcPr>
          <w:p w:rsidR="00DD36D1" w:rsidRPr="00824182" w:rsidRDefault="00DD36D1" w:rsidP="00DD36D1">
            <w:pPr>
              <w:spacing w:after="0" w:line="288" w:lineRule="auto"/>
              <w:jc w:val="center"/>
              <w:rPr>
                <w:rFonts w:ascii="Times New Roman" w:eastAsia="Times New Roman" w:hAnsi="Times New Roman" w:cs="Times New Roman"/>
                <w:color w:val="000000" w:themeColor="text1"/>
                <w:sz w:val="26"/>
                <w:szCs w:val="26"/>
              </w:rPr>
            </w:pPr>
            <w:r w:rsidRPr="00824182">
              <w:rPr>
                <w:rFonts w:ascii="Times New Roman" w:eastAsia="Times New Roman" w:hAnsi="Times New Roman" w:cs="Times New Roman"/>
                <w:color w:val="000000" w:themeColor="text1"/>
                <w:sz w:val="26"/>
                <w:szCs w:val="26"/>
              </w:rPr>
              <w:t>15/11/2018</w:t>
            </w:r>
          </w:p>
        </w:tc>
        <w:tc>
          <w:tcPr>
            <w:tcW w:w="1617" w:type="pct"/>
          </w:tcPr>
          <w:p w:rsidR="00DD36D1" w:rsidRPr="00824182" w:rsidRDefault="00DD36D1" w:rsidP="00DD36D1">
            <w:pPr>
              <w:spacing w:after="0" w:line="288" w:lineRule="auto"/>
              <w:jc w:val="center"/>
              <w:rPr>
                <w:rStyle w:val="Hyperlink"/>
                <w:rFonts w:ascii="Times New Roman" w:hAnsi="Times New Roman" w:cs="Times New Roman"/>
                <w:color w:val="000000" w:themeColor="text1"/>
                <w:sz w:val="26"/>
                <w:szCs w:val="26"/>
              </w:rPr>
            </w:pPr>
          </w:p>
        </w:tc>
      </w:tr>
      <w:tr w:rsidR="00DD36D1" w:rsidRPr="00824182" w:rsidTr="00560971">
        <w:trPr>
          <w:trHeight w:val="405"/>
          <w:jc w:val="center"/>
        </w:trPr>
        <w:tc>
          <w:tcPr>
            <w:tcW w:w="247" w:type="pct"/>
            <w:vAlign w:val="center"/>
          </w:tcPr>
          <w:p w:rsidR="00DD36D1" w:rsidRPr="00824182" w:rsidRDefault="00DD36D1" w:rsidP="00DD36D1">
            <w:pPr>
              <w:numPr>
                <w:ilvl w:val="0"/>
                <w:numId w:val="9"/>
              </w:numPr>
              <w:spacing w:after="0" w:line="288" w:lineRule="auto"/>
              <w:ind w:left="0" w:firstLine="0"/>
              <w:jc w:val="center"/>
              <w:rPr>
                <w:rFonts w:ascii="Times New Roman" w:hAnsi="Times New Roman" w:cs="Times New Roman"/>
                <w:color w:val="000000" w:themeColor="text1"/>
                <w:sz w:val="26"/>
                <w:szCs w:val="26"/>
              </w:rPr>
            </w:pPr>
          </w:p>
        </w:tc>
        <w:tc>
          <w:tcPr>
            <w:tcW w:w="681" w:type="pct"/>
          </w:tcPr>
          <w:p w:rsidR="00DD36D1" w:rsidRPr="00824182" w:rsidRDefault="00DD36D1" w:rsidP="00DD36D1">
            <w:pPr>
              <w:spacing w:after="0" w:line="288" w:lineRule="auto"/>
              <w:jc w:val="center"/>
              <w:rPr>
                <w:rFonts w:ascii="Times New Roman" w:eastAsia="Times New Roman" w:hAnsi="Times New Roman" w:cs="Times New Roman"/>
                <w:color w:val="000000" w:themeColor="text1"/>
                <w:sz w:val="26"/>
                <w:szCs w:val="26"/>
              </w:rPr>
            </w:pPr>
            <w:r w:rsidRPr="00824182">
              <w:rPr>
                <w:rFonts w:ascii="Times New Roman" w:eastAsia="Times New Roman" w:hAnsi="Times New Roman" w:cs="Times New Roman"/>
                <w:color w:val="000000" w:themeColor="text1"/>
                <w:sz w:val="26"/>
                <w:szCs w:val="26"/>
              </w:rPr>
              <w:t>Chỉ thị của Bộ trưởng Bộ Y tế</w:t>
            </w:r>
          </w:p>
        </w:tc>
        <w:tc>
          <w:tcPr>
            <w:tcW w:w="687" w:type="pct"/>
          </w:tcPr>
          <w:p w:rsidR="00DD36D1" w:rsidRPr="00824182" w:rsidRDefault="00DD36D1" w:rsidP="00DD36D1">
            <w:pPr>
              <w:spacing w:after="0" w:line="288" w:lineRule="auto"/>
              <w:jc w:val="center"/>
              <w:rPr>
                <w:rFonts w:ascii="Times New Roman" w:eastAsia="Times New Roman" w:hAnsi="Times New Roman" w:cs="Times New Roman"/>
                <w:color w:val="000000" w:themeColor="text1"/>
                <w:sz w:val="26"/>
                <w:szCs w:val="26"/>
              </w:rPr>
            </w:pPr>
            <w:r w:rsidRPr="00824182">
              <w:rPr>
                <w:rFonts w:ascii="Times New Roman" w:eastAsia="Times New Roman" w:hAnsi="Times New Roman" w:cs="Times New Roman"/>
                <w:color w:val="000000" w:themeColor="text1"/>
                <w:sz w:val="26"/>
                <w:szCs w:val="26"/>
              </w:rPr>
              <w:t>05/2008/CT-BYT</w:t>
            </w:r>
          </w:p>
          <w:p w:rsidR="00DD36D1" w:rsidRPr="00824182" w:rsidRDefault="00DD36D1" w:rsidP="00DD36D1">
            <w:pPr>
              <w:spacing w:after="0" w:line="288" w:lineRule="auto"/>
              <w:jc w:val="center"/>
              <w:rPr>
                <w:rFonts w:ascii="Times New Roman" w:eastAsia="Times New Roman" w:hAnsi="Times New Roman" w:cs="Times New Roman"/>
                <w:color w:val="000000" w:themeColor="text1"/>
                <w:sz w:val="26"/>
                <w:szCs w:val="26"/>
              </w:rPr>
            </w:pPr>
          </w:p>
          <w:p w:rsidR="00DD36D1" w:rsidRPr="00824182" w:rsidRDefault="00DD36D1" w:rsidP="00DD36D1">
            <w:pPr>
              <w:spacing w:after="0" w:line="288" w:lineRule="auto"/>
              <w:jc w:val="center"/>
              <w:rPr>
                <w:rFonts w:ascii="Times New Roman" w:eastAsia="Times New Roman" w:hAnsi="Times New Roman" w:cs="Times New Roman"/>
                <w:color w:val="000000" w:themeColor="text1"/>
                <w:sz w:val="26"/>
                <w:szCs w:val="26"/>
              </w:rPr>
            </w:pPr>
            <w:r w:rsidRPr="00824182">
              <w:rPr>
                <w:rFonts w:ascii="Times New Roman" w:eastAsia="Times New Roman" w:hAnsi="Times New Roman" w:cs="Times New Roman"/>
                <w:color w:val="000000" w:themeColor="text1"/>
                <w:sz w:val="26"/>
                <w:szCs w:val="26"/>
              </w:rPr>
              <w:t>28/5/2008</w:t>
            </w:r>
          </w:p>
        </w:tc>
        <w:tc>
          <w:tcPr>
            <w:tcW w:w="1178" w:type="pct"/>
          </w:tcPr>
          <w:p w:rsidR="00DD36D1" w:rsidRPr="00824182" w:rsidRDefault="00DD36D1" w:rsidP="00DD36D1">
            <w:pPr>
              <w:spacing w:after="0" w:line="288" w:lineRule="auto"/>
              <w:jc w:val="both"/>
              <w:rPr>
                <w:rFonts w:ascii="Times New Roman" w:eastAsia="Times New Roman" w:hAnsi="Times New Roman" w:cs="Times New Roman"/>
                <w:color w:val="000000" w:themeColor="text1"/>
                <w:sz w:val="26"/>
                <w:szCs w:val="26"/>
                <w:lang w:val="vi-VN"/>
              </w:rPr>
            </w:pPr>
            <w:r w:rsidRPr="00824182">
              <w:rPr>
                <w:rFonts w:ascii="Times New Roman" w:eastAsia="Times New Roman" w:hAnsi="Times New Roman" w:cs="Times New Roman"/>
                <w:color w:val="000000" w:themeColor="text1"/>
                <w:sz w:val="26"/>
                <w:szCs w:val="26"/>
              </w:rPr>
              <w:t>Về việc ngành y tế thực hiện các biện pháp thực hành tiết kiệm, chống lãng phí nhằm kiềm chế lạm phát</w:t>
            </w:r>
            <w:r w:rsidRPr="00824182">
              <w:rPr>
                <w:rFonts w:ascii="Times New Roman" w:eastAsia="Times New Roman" w:hAnsi="Times New Roman" w:cs="Times New Roman"/>
                <w:color w:val="000000" w:themeColor="text1"/>
                <w:sz w:val="26"/>
                <w:szCs w:val="26"/>
                <w:lang w:val="vi-VN"/>
              </w:rPr>
              <w:t>.</w:t>
            </w:r>
          </w:p>
        </w:tc>
        <w:tc>
          <w:tcPr>
            <w:tcW w:w="590" w:type="pct"/>
          </w:tcPr>
          <w:p w:rsidR="00DD36D1" w:rsidRPr="00824182" w:rsidRDefault="00DD36D1" w:rsidP="00DD36D1">
            <w:pPr>
              <w:spacing w:after="0" w:line="288" w:lineRule="auto"/>
              <w:jc w:val="center"/>
              <w:rPr>
                <w:rFonts w:ascii="Times New Roman" w:eastAsia="Times New Roman" w:hAnsi="Times New Roman" w:cs="Times New Roman"/>
                <w:color w:val="000000" w:themeColor="text1"/>
                <w:sz w:val="26"/>
                <w:szCs w:val="26"/>
              </w:rPr>
            </w:pPr>
            <w:r w:rsidRPr="00824182">
              <w:rPr>
                <w:rFonts w:ascii="Times New Roman" w:eastAsia="Times New Roman" w:hAnsi="Times New Roman" w:cs="Times New Roman"/>
                <w:color w:val="000000" w:themeColor="text1"/>
                <w:sz w:val="26"/>
                <w:szCs w:val="26"/>
              </w:rPr>
              <w:t>28/</w:t>
            </w:r>
            <w:r w:rsidRPr="00824182">
              <w:rPr>
                <w:rFonts w:ascii="Times New Roman" w:eastAsia="Times New Roman" w:hAnsi="Times New Roman" w:cs="Times New Roman"/>
                <w:color w:val="000000" w:themeColor="text1"/>
                <w:sz w:val="26"/>
                <w:szCs w:val="26"/>
                <w:lang w:val="vi-VN"/>
              </w:rPr>
              <w:t>0</w:t>
            </w:r>
            <w:r w:rsidRPr="00824182">
              <w:rPr>
                <w:rFonts w:ascii="Times New Roman" w:eastAsia="Times New Roman" w:hAnsi="Times New Roman" w:cs="Times New Roman"/>
                <w:color w:val="000000" w:themeColor="text1"/>
                <w:sz w:val="26"/>
                <w:szCs w:val="26"/>
              </w:rPr>
              <w:t>5/2008</w:t>
            </w:r>
          </w:p>
        </w:tc>
        <w:tc>
          <w:tcPr>
            <w:tcW w:w="1617" w:type="pct"/>
          </w:tcPr>
          <w:p w:rsidR="00DD36D1" w:rsidRPr="00824182" w:rsidRDefault="00DD36D1" w:rsidP="00DD36D1">
            <w:pPr>
              <w:spacing w:after="0" w:line="288" w:lineRule="auto"/>
              <w:jc w:val="center"/>
              <w:rPr>
                <w:rFonts w:ascii="Times New Roman" w:hAnsi="Times New Roman" w:cs="Times New Roman"/>
                <w:color w:val="000000" w:themeColor="text1"/>
                <w:sz w:val="26"/>
                <w:szCs w:val="26"/>
              </w:rPr>
            </w:pPr>
          </w:p>
        </w:tc>
      </w:tr>
      <w:tr w:rsidR="00DD36D1" w:rsidRPr="00824182" w:rsidTr="00560971">
        <w:trPr>
          <w:trHeight w:val="405"/>
          <w:jc w:val="center"/>
        </w:trPr>
        <w:tc>
          <w:tcPr>
            <w:tcW w:w="247" w:type="pct"/>
            <w:vAlign w:val="center"/>
          </w:tcPr>
          <w:p w:rsidR="00DD36D1" w:rsidRPr="00824182" w:rsidRDefault="00DD36D1" w:rsidP="00DD36D1">
            <w:pPr>
              <w:numPr>
                <w:ilvl w:val="0"/>
                <w:numId w:val="9"/>
              </w:numPr>
              <w:spacing w:after="0" w:line="288" w:lineRule="auto"/>
              <w:ind w:left="0" w:firstLine="0"/>
              <w:jc w:val="center"/>
              <w:rPr>
                <w:rFonts w:ascii="Times New Roman" w:hAnsi="Times New Roman" w:cs="Times New Roman"/>
                <w:color w:val="000000" w:themeColor="text1"/>
                <w:sz w:val="26"/>
                <w:szCs w:val="26"/>
              </w:rPr>
            </w:pPr>
          </w:p>
        </w:tc>
        <w:tc>
          <w:tcPr>
            <w:tcW w:w="681" w:type="pct"/>
          </w:tcPr>
          <w:p w:rsidR="00DD36D1" w:rsidRPr="00824182" w:rsidRDefault="00DD36D1" w:rsidP="00DD36D1">
            <w:pPr>
              <w:spacing w:after="0" w:line="288" w:lineRule="auto"/>
              <w:jc w:val="center"/>
              <w:rPr>
                <w:rFonts w:ascii="Times New Roman" w:eastAsia="Times New Roman" w:hAnsi="Times New Roman" w:cs="Times New Roman"/>
                <w:color w:val="000000" w:themeColor="text1"/>
                <w:sz w:val="26"/>
                <w:szCs w:val="26"/>
              </w:rPr>
            </w:pPr>
            <w:r w:rsidRPr="00824182">
              <w:rPr>
                <w:rFonts w:ascii="Times New Roman" w:eastAsia="Times New Roman" w:hAnsi="Times New Roman" w:cs="Times New Roman"/>
                <w:color w:val="000000" w:themeColor="text1"/>
                <w:sz w:val="26"/>
                <w:szCs w:val="26"/>
              </w:rPr>
              <w:t>Thông tư liên tịch của Bộ Công an - Bộ Quốc phòng - Bộ Y tế, Bộ Giao thông vận tải, Bộ Khoa học công nghệ</w:t>
            </w:r>
          </w:p>
        </w:tc>
        <w:tc>
          <w:tcPr>
            <w:tcW w:w="687" w:type="pct"/>
          </w:tcPr>
          <w:p w:rsidR="00DD36D1" w:rsidRPr="00824182" w:rsidRDefault="00DD36D1" w:rsidP="00DD36D1">
            <w:pPr>
              <w:spacing w:after="0" w:line="288" w:lineRule="auto"/>
              <w:jc w:val="center"/>
              <w:rPr>
                <w:rFonts w:ascii="Times New Roman" w:eastAsia="Times New Roman" w:hAnsi="Times New Roman" w:cs="Times New Roman"/>
                <w:color w:val="000000" w:themeColor="text1"/>
                <w:sz w:val="26"/>
                <w:szCs w:val="26"/>
              </w:rPr>
            </w:pPr>
            <w:r w:rsidRPr="00824182">
              <w:rPr>
                <w:rFonts w:ascii="Times New Roman" w:eastAsia="Times New Roman" w:hAnsi="Times New Roman" w:cs="Times New Roman"/>
                <w:color w:val="000000" w:themeColor="text1"/>
                <w:sz w:val="26"/>
                <w:szCs w:val="26"/>
              </w:rPr>
              <w:t>02/2008/TTLT/CA-QP-YT-GTVT-KH&amp;CN</w:t>
            </w:r>
          </w:p>
          <w:p w:rsidR="00DD36D1" w:rsidRPr="00824182" w:rsidRDefault="00DD36D1" w:rsidP="00DD36D1">
            <w:pPr>
              <w:spacing w:after="0" w:line="288" w:lineRule="auto"/>
              <w:jc w:val="center"/>
              <w:rPr>
                <w:rFonts w:ascii="Times New Roman" w:eastAsia="Times New Roman" w:hAnsi="Times New Roman" w:cs="Times New Roman"/>
                <w:color w:val="000000" w:themeColor="text1"/>
                <w:sz w:val="26"/>
                <w:szCs w:val="26"/>
              </w:rPr>
            </w:pPr>
          </w:p>
          <w:p w:rsidR="00DD36D1" w:rsidRPr="00824182" w:rsidRDefault="00DD36D1" w:rsidP="00DD36D1">
            <w:pPr>
              <w:spacing w:after="0" w:line="288" w:lineRule="auto"/>
              <w:jc w:val="center"/>
              <w:rPr>
                <w:rFonts w:ascii="Times New Roman" w:eastAsia="Times New Roman" w:hAnsi="Times New Roman" w:cs="Times New Roman"/>
                <w:color w:val="000000" w:themeColor="text1"/>
                <w:sz w:val="26"/>
                <w:szCs w:val="26"/>
              </w:rPr>
            </w:pPr>
            <w:r w:rsidRPr="00824182">
              <w:rPr>
                <w:rFonts w:ascii="Times New Roman" w:eastAsia="Times New Roman" w:hAnsi="Times New Roman" w:cs="Times New Roman"/>
                <w:color w:val="000000" w:themeColor="text1"/>
                <w:sz w:val="26"/>
                <w:szCs w:val="26"/>
              </w:rPr>
              <w:t>31/</w:t>
            </w:r>
            <w:r w:rsidRPr="00824182">
              <w:rPr>
                <w:rFonts w:ascii="Times New Roman" w:eastAsia="Times New Roman" w:hAnsi="Times New Roman" w:cs="Times New Roman"/>
                <w:color w:val="000000" w:themeColor="text1"/>
                <w:sz w:val="26"/>
                <w:szCs w:val="26"/>
                <w:lang w:val="vi-VN"/>
              </w:rPr>
              <w:t>0</w:t>
            </w:r>
            <w:r w:rsidRPr="00824182">
              <w:rPr>
                <w:rFonts w:ascii="Times New Roman" w:eastAsia="Times New Roman" w:hAnsi="Times New Roman" w:cs="Times New Roman"/>
                <w:color w:val="000000" w:themeColor="text1"/>
                <w:sz w:val="26"/>
                <w:szCs w:val="26"/>
              </w:rPr>
              <w:t>3/2008</w:t>
            </w:r>
          </w:p>
        </w:tc>
        <w:tc>
          <w:tcPr>
            <w:tcW w:w="1178" w:type="pct"/>
          </w:tcPr>
          <w:p w:rsidR="00DD36D1" w:rsidRPr="00824182" w:rsidRDefault="00DD36D1" w:rsidP="00DD36D1">
            <w:pPr>
              <w:spacing w:after="0" w:line="288" w:lineRule="auto"/>
              <w:jc w:val="both"/>
              <w:rPr>
                <w:rFonts w:ascii="Times New Roman" w:eastAsia="Times New Roman" w:hAnsi="Times New Roman" w:cs="Times New Roman"/>
                <w:color w:val="000000" w:themeColor="text1"/>
                <w:sz w:val="26"/>
                <w:szCs w:val="26"/>
                <w:lang w:val="vi-VN"/>
              </w:rPr>
            </w:pPr>
            <w:r w:rsidRPr="00824182">
              <w:rPr>
                <w:rFonts w:ascii="Times New Roman" w:eastAsia="Times New Roman" w:hAnsi="Times New Roman" w:cs="Times New Roman"/>
                <w:color w:val="000000" w:themeColor="text1"/>
                <w:sz w:val="26"/>
                <w:szCs w:val="26"/>
              </w:rPr>
              <w:t>Quy định về tiêu chuẩn và lắp đặt, sử dụng tín hiệu còi, đèn của xe ưu tiên</w:t>
            </w:r>
            <w:r w:rsidRPr="00824182">
              <w:rPr>
                <w:rFonts w:ascii="Times New Roman" w:eastAsia="Times New Roman" w:hAnsi="Times New Roman" w:cs="Times New Roman"/>
                <w:color w:val="000000" w:themeColor="text1"/>
                <w:sz w:val="26"/>
                <w:szCs w:val="26"/>
                <w:lang w:val="vi-VN"/>
              </w:rPr>
              <w:t>.</w:t>
            </w:r>
          </w:p>
          <w:p w:rsidR="00DD36D1" w:rsidRPr="00824182" w:rsidRDefault="00DD36D1" w:rsidP="00DD36D1">
            <w:pPr>
              <w:spacing w:after="0" w:line="288" w:lineRule="auto"/>
              <w:jc w:val="both"/>
              <w:rPr>
                <w:rFonts w:ascii="Times New Roman" w:eastAsia="Times New Roman" w:hAnsi="Times New Roman" w:cs="Times New Roman"/>
                <w:color w:val="000000" w:themeColor="text1"/>
                <w:sz w:val="26"/>
                <w:szCs w:val="26"/>
                <w:lang w:val="vi-VN"/>
              </w:rPr>
            </w:pPr>
          </w:p>
        </w:tc>
        <w:tc>
          <w:tcPr>
            <w:tcW w:w="590" w:type="pct"/>
          </w:tcPr>
          <w:p w:rsidR="00DD36D1" w:rsidRPr="00824182" w:rsidRDefault="00DD36D1" w:rsidP="00DD36D1">
            <w:pPr>
              <w:spacing w:after="0" w:line="288" w:lineRule="auto"/>
              <w:jc w:val="center"/>
              <w:rPr>
                <w:rFonts w:ascii="Times New Roman" w:eastAsia="Times New Roman" w:hAnsi="Times New Roman" w:cs="Times New Roman"/>
                <w:color w:val="000000" w:themeColor="text1"/>
                <w:sz w:val="26"/>
                <w:szCs w:val="26"/>
              </w:rPr>
            </w:pPr>
            <w:r w:rsidRPr="00824182">
              <w:rPr>
                <w:rFonts w:ascii="Times New Roman" w:eastAsia="Times New Roman" w:hAnsi="Times New Roman" w:cs="Times New Roman"/>
                <w:color w:val="000000" w:themeColor="text1"/>
                <w:sz w:val="26"/>
                <w:szCs w:val="26"/>
              </w:rPr>
              <w:t>29/</w:t>
            </w:r>
            <w:r w:rsidRPr="00824182">
              <w:rPr>
                <w:rFonts w:ascii="Times New Roman" w:eastAsia="Times New Roman" w:hAnsi="Times New Roman" w:cs="Times New Roman"/>
                <w:color w:val="000000" w:themeColor="text1"/>
                <w:sz w:val="26"/>
                <w:szCs w:val="26"/>
                <w:lang w:val="vi-VN"/>
              </w:rPr>
              <w:t>0</w:t>
            </w:r>
            <w:r w:rsidRPr="00824182">
              <w:rPr>
                <w:rFonts w:ascii="Times New Roman" w:eastAsia="Times New Roman" w:hAnsi="Times New Roman" w:cs="Times New Roman"/>
                <w:color w:val="000000" w:themeColor="text1"/>
                <w:sz w:val="26"/>
                <w:szCs w:val="26"/>
              </w:rPr>
              <w:t>4/2008</w:t>
            </w:r>
          </w:p>
        </w:tc>
        <w:tc>
          <w:tcPr>
            <w:tcW w:w="1617" w:type="pct"/>
          </w:tcPr>
          <w:p w:rsidR="00DD36D1" w:rsidRPr="00824182" w:rsidRDefault="00DD36D1" w:rsidP="00DD36D1">
            <w:pPr>
              <w:spacing w:after="0" w:line="288"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https://thuvienphapluat.vn/van-ban/Giao-thong-Van-tai/Thong-tu-lien-tich-02-2008-TTLT-CA-QP-YT-GTVT-KH-CN-quy-dinh-tieu-chuan-va-lap-dat-su-dung-tin-hieu-coi-den-cua-xe-uu-tien-64663.aspx</w:t>
            </w:r>
          </w:p>
        </w:tc>
      </w:tr>
      <w:tr w:rsidR="00DD36D1" w:rsidRPr="00824182" w:rsidTr="00560971">
        <w:trPr>
          <w:trHeight w:val="405"/>
          <w:jc w:val="center"/>
        </w:trPr>
        <w:tc>
          <w:tcPr>
            <w:tcW w:w="247" w:type="pct"/>
            <w:vAlign w:val="center"/>
          </w:tcPr>
          <w:p w:rsidR="00DD36D1" w:rsidRPr="00824182" w:rsidRDefault="00DD36D1" w:rsidP="00DD36D1">
            <w:pPr>
              <w:numPr>
                <w:ilvl w:val="0"/>
                <w:numId w:val="9"/>
              </w:numPr>
              <w:spacing w:after="0" w:line="288" w:lineRule="auto"/>
              <w:ind w:left="0" w:firstLine="0"/>
              <w:jc w:val="center"/>
              <w:rPr>
                <w:rFonts w:ascii="Times New Roman" w:hAnsi="Times New Roman" w:cs="Times New Roman"/>
                <w:color w:val="000000" w:themeColor="text1"/>
                <w:sz w:val="26"/>
                <w:szCs w:val="26"/>
              </w:rPr>
            </w:pPr>
          </w:p>
        </w:tc>
        <w:tc>
          <w:tcPr>
            <w:tcW w:w="681" w:type="pct"/>
          </w:tcPr>
          <w:p w:rsidR="00DD36D1" w:rsidRPr="00824182" w:rsidRDefault="00DD36D1" w:rsidP="00DD36D1">
            <w:pPr>
              <w:spacing w:after="0" w:line="288" w:lineRule="auto"/>
              <w:jc w:val="center"/>
              <w:rPr>
                <w:rFonts w:ascii="Times New Roman" w:eastAsia="Times New Roman" w:hAnsi="Times New Roman" w:cs="Times New Roman"/>
                <w:color w:val="000000" w:themeColor="text1"/>
                <w:sz w:val="26"/>
                <w:szCs w:val="26"/>
              </w:rPr>
            </w:pPr>
            <w:r w:rsidRPr="00824182">
              <w:rPr>
                <w:rFonts w:ascii="Times New Roman" w:eastAsia="Times New Roman" w:hAnsi="Times New Roman" w:cs="Times New Roman"/>
                <w:color w:val="000000" w:themeColor="text1"/>
                <w:sz w:val="26"/>
                <w:szCs w:val="26"/>
              </w:rPr>
              <w:t>Thông tư liên tịch của Bộ Tư pháp, Bộ Công an, Bộ Y tế</w:t>
            </w:r>
          </w:p>
        </w:tc>
        <w:tc>
          <w:tcPr>
            <w:tcW w:w="687" w:type="pct"/>
          </w:tcPr>
          <w:p w:rsidR="00DD36D1" w:rsidRPr="00824182" w:rsidRDefault="00DD36D1" w:rsidP="00DD36D1">
            <w:pPr>
              <w:spacing w:after="0" w:line="288"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05/2015/TTLT-BTP-BCA-BYT</w:t>
            </w:r>
          </w:p>
          <w:p w:rsidR="00DD36D1" w:rsidRPr="00824182" w:rsidRDefault="00DD36D1" w:rsidP="00DD36D1">
            <w:pPr>
              <w:spacing w:after="0" w:line="288" w:lineRule="auto"/>
              <w:jc w:val="center"/>
              <w:rPr>
                <w:rFonts w:ascii="Times New Roman" w:hAnsi="Times New Roman" w:cs="Times New Roman"/>
                <w:color w:val="000000" w:themeColor="text1"/>
                <w:sz w:val="26"/>
                <w:szCs w:val="26"/>
              </w:rPr>
            </w:pPr>
          </w:p>
          <w:p w:rsidR="00DD36D1" w:rsidRPr="00824182" w:rsidRDefault="00DD36D1" w:rsidP="00DD36D1">
            <w:pPr>
              <w:spacing w:after="0" w:line="288" w:lineRule="auto"/>
              <w:jc w:val="center"/>
              <w:rPr>
                <w:rFonts w:ascii="Times New Roman" w:eastAsia="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15/</w:t>
            </w:r>
            <w:r w:rsidRPr="00824182">
              <w:rPr>
                <w:rFonts w:ascii="Times New Roman" w:hAnsi="Times New Roman" w:cs="Times New Roman"/>
                <w:color w:val="000000" w:themeColor="text1"/>
                <w:sz w:val="26"/>
                <w:szCs w:val="26"/>
                <w:lang w:val="vi-VN"/>
              </w:rPr>
              <w:t>0</w:t>
            </w:r>
            <w:r w:rsidRPr="00824182">
              <w:rPr>
                <w:rFonts w:ascii="Times New Roman" w:hAnsi="Times New Roman" w:cs="Times New Roman"/>
                <w:color w:val="000000" w:themeColor="text1"/>
                <w:sz w:val="26"/>
                <w:szCs w:val="26"/>
              </w:rPr>
              <w:t>5/2015</w:t>
            </w:r>
          </w:p>
        </w:tc>
        <w:tc>
          <w:tcPr>
            <w:tcW w:w="1178" w:type="pct"/>
          </w:tcPr>
          <w:p w:rsidR="00DD36D1" w:rsidRPr="00824182" w:rsidRDefault="00DD36D1" w:rsidP="00DD36D1">
            <w:pPr>
              <w:spacing w:after="0" w:line="288" w:lineRule="auto"/>
              <w:jc w:val="both"/>
              <w:rPr>
                <w:rFonts w:ascii="Times New Roman" w:eastAsia="Times New Roman" w:hAnsi="Times New Roman" w:cs="Times New Roman"/>
                <w:color w:val="000000" w:themeColor="text1"/>
                <w:sz w:val="26"/>
                <w:szCs w:val="26"/>
                <w:lang w:val="vi-VN"/>
              </w:rPr>
            </w:pPr>
            <w:r w:rsidRPr="00824182">
              <w:rPr>
                <w:rFonts w:ascii="Times New Roman" w:hAnsi="Times New Roman" w:cs="Times New Roman"/>
                <w:color w:val="000000" w:themeColor="text1"/>
                <w:sz w:val="26"/>
                <w:szCs w:val="26"/>
              </w:rPr>
              <w:t>Hướng dẫn thực hiện liên thông các thủ tục hành chính về đăng ký khai sinh, đăng ký thường trú, cấp thẻ bảo hiểm y tế cho trẻ em dưới 6 tuổi</w:t>
            </w:r>
            <w:r w:rsidRPr="00824182">
              <w:rPr>
                <w:rFonts w:ascii="Times New Roman" w:hAnsi="Times New Roman" w:cs="Times New Roman"/>
                <w:color w:val="000000" w:themeColor="text1"/>
                <w:sz w:val="26"/>
                <w:szCs w:val="26"/>
                <w:lang w:val="vi-VN"/>
              </w:rPr>
              <w:t>.</w:t>
            </w:r>
          </w:p>
        </w:tc>
        <w:tc>
          <w:tcPr>
            <w:tcW w:w="590" w:type="pct"/>
          </w:tcPr>
          <w:p w:rsidR="00DD36D1" w:rsidRPr="00824182" w:rsidRDefault="00DD36D1" w:rsidP="00DD36D1">
            <w:pPr>
              <w:spacing w:after="0" w:line="288" w:lineRule="auto"/>
              <w:jc w:val="center"/>
              <w:rPr>
                <w:rFonts w:ascii="Times New Roman" w:eastAsia="Times New Roman" w:hAnsi="Times New Roman" w:cs="Times New Roman"/>
                <w:color w:val="000000" w:themeColor="text1"/>
                <w:sz w:val="26"/>
                <w:szCs w:val="26"/>
              </w:rPr>
            </w:pPr>
            <w:r w:rsidRPr="00824182">
              <w:rPr>
                <w:rFonts w:ascii="Times New Roman" w:hAnsi="Times New Roman" w:cs="Times New Roman"/>
                <w:bCs/>
                <w:color w:val="000000" w:themeColor="text1"/>
                <w:sz w:val="26"/>
                <w:szCs w:val="26"/>
                <w:shd w:val="clear" w:color="auto" w:fill="FFFFFF"/>
              </w:rPr>
              <w:t>01/07/2015</w:t>
            </w:r>
          </w:p>
        </w:tc>
        <w:tc>
          <w:tcPr>
            <w:tcW w:w="1617" w:type="pct"/>
          </w:tcPr>
          <w:p w:rsidR="00DD36D1" w:rsidRPr="00824182" w:rsidRDefault="00DD36D1" w:rsidP="00DD36D1">
            <w:pPr>
              <w:spacing w:after="0" w:line="288"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http://vbpl.vn/TW/Pages/vbpq-toanvan.aspx?ItemID=67295&amp;Keyword=05/2015/TTLT-BTP-BCA-BYT</w:t>
            </w:r>
          </w:p>
        </w:tc>
      </w:tr>
      <w:tr w:rsidR="00DD36D1" w:rsidRPr="00824182" w:rsidTr="00560971">
        <w:trPr>
          <w:trHeight w:val="405"/>
          <w:jc w:val="center"/>
        </w:trPr>
        <w:tc>
          <w:tcPr>
            <w:tcW w:w="247" w:type="pct"/>
            <w:vAlign w:val="center"/>
          </w:tcPr>
          <w:p w:rsidR="00DD36D1" w:rsidRPr="00824182" w:rsidRDefault="00DD36D1" w:rsidP="00DD36D1">
            <w:pPr>
              <w:numPr>
                <w:ilvl w:val="0"/>
                <w:numId w:val="9"/>
              </w:numPr>
              <w:spacing w:after="0" w:line="288" w:lineRule="auto"/>
              <w:ind w:left="0" w:firstLine="0"/>
              <w:jc w:val="center"/>
              <w:rPr>
                <w:rFonts w:ascii="Times New Roman" w:hAnsi="Times New Roman" w:cs="Times New Roman"/>
                <w:color w:val="000000" w:themeColor="text1"/>
                <w:sz w:val="26"/>
                <w:szCs w:val="26"/>
              </w:rPr>
            </w:pPr>
          </w:p>
        </w:tc>
        <w:tc>
          <w:tcPr>
            <w:tcW w:w="681" w:type="pct"/>
          </w:tcPr>
          <w:p w:rsidR="00DD36D1" w:rsidRPr="00824182" w:rsidRDefault="00DD36D1" w:rsidP="00DD36D1">
            <w:pPr>
              <w:spacing w:after="0" w:line="288" w:lineRule="auto"/>
              <w:jc w:val="center"/>
              <w:rPr>
                <w:rFonts w:ascii="Times New Roman" w:eastAsia="Times New Roman" w:hAnsi="Times New Roman" w:cs="Times New Roman"/>
                <w:color w:val="000000" w:themeColor="text1"/>
                <w:sz w:val="26"/>
                <w:szCs w:val="26"/>
              </w:rPr>
            </w:pPr>
            <w:r w:rsidRPr="00824182">
              <w:rPr>
                <w:rFonts w:ascii="Times New Roman" w:eastAsia="Times New Roman" w:hAnsi="Times New Roman" w:cs="Times New Roman"/>
                <w:color w:val="000000" w:themeColor="text1"/>
                <w:sz w:val="26"/>
                <w:szCs w:val="26"/>
              </w:rPr>
              <w:t>Thông tư liên tịch của Bộ Tài chính, Bộ Nông nghiệp và Phát triển nông thôn, Bộ Tài nguyên và Môi trường, Bộ Y tế</w:t>
            </w:r>
          </w:p>
        </w:tc>
        <w:tc>
          <w:tcPr>
            <w:tcW w:w="687" w:type="pct"/>
          </w:tcPr>
          <w:p w:rsidR="00DD36D1" w:rsidRPr="00824182" w:rsidRDefault="00DD36D1" w:rsidP="00DD36D1">
            <w:pPr>
              <w:autoSpaceDE w:val="0"/>
              <w:autoSpaceDN w:val="0"/>
              <w:adjustRightInd w:val="0"/>
              <w:spacing w:after="0" w:line="288"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178/2015/TTLT-BTC-BNNPTNT-BTNMT-BYT</w:t>
            </w:r>
          </w:p>
          <w:p w:rsidR="00DD36D1" w:rsidRPr="00824182" w:rsidRDefault="00DD36D1" w:rsidP="00DD36D1">
            <w:pPr>
              <w:autoSpaceDE w:val="0"/>
              <w:autoSpaceDN w:val="0"/>
              <w:adjustRightInd w:val="0"/>
              <w:spacing w:after="0" w:line="288" w:lineRule="auto"/>
              <w:jc w:val="center"/>
              <w:rPr>
                <w:rFonts w:ascii="Times New Roman" w:hAnsi="Times New Roman" w:cs="Times New Roman"/>
                <w:color w:val="000000" w:themeColor="text1"/>
                <w:sz w:val="26"/>
                <w:szCs w:val="26"/>
              </w:rPr>
            </w:pPr>
          </w:p>
          <w:p w:rsidR="00DD36D1" w:rsidRPr="00824182" w:rsidRDefault="00DD36D1" w:rsidP="00DD36D1">
            <w:pPr>
              <w:autoSpaceDE w:val="0"/>
              <w:autoSpaceDN w:val="0"/>
              <w:adjustRightInd w:val="0"/>
              <w:spacing w:after="0" w:line="288"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12/11/2015</w:t>
            </w:r>
          </w:p>
        </w:tc>
        <w:tc>
          <w:tcPr>
            <w:tcW w:w="1178" w:type="pct"/>
          </w:tcPr>
          <w:p w:rsidR="00DD36D1" w:rsidRPr="00824182" w:rsidRDefault="00DD36D1" w:rsidP="00DD36D1">
            <w:pPr>
              <w:spacing w:after="0" w:line="288" w:lineRule="auto"/>
              <w:jc w:val="both"/>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Hướng dẫn thực hiện Cơ chế một cửa quốc gia.</w:t>
            </w:r>
          </w:p>
          <w:p w:rsidR="00DD36D1" w:rsidRPr="00824182" w:rsidRDefault="00DD36D1" w:rsidP="00DD36D1">
            <w:pPr>
              <w:spacing w:after="0" w:line="288" w:lineRule="auto"/>
              <w:jc w:val="both"/>
              <w:rPr>
                <w:rFonts w:ascii="Times New Roman" w:hAnsi="Times New Roman" w:cs="Times New Roman"/>
                <w:color w:val="000000" w:themeColor="text1"/>
                <w:sz w:val="26"/>
                <w:szCs w:val="26"/>
              </w:rPr>
            </w:pPr>
          </w:p>
        </w:tc>
        <w:tc>
          <w:tcPr>
            <w:tcW w:w="590" w:type="pct"/>
          </w:tcPr>
          <w:p w:rsidR="00DD36D1" w:rsidRPr="00824182" w:rsidRDefault="00DD36D1" w:rsidP="00DD36D1">
            <w:pPr>
              <w:spacing w:after="0" w:line="288" w:lineRule="auto"/>
              <w:jc w:val="center"/>
              <w:rPr>
                <w:rFonts w:ascii="Times New Roman" w:eastAsia="Times New Roman" w:hAnsi="Times New Roman" w:cs="Times New Roman"/>
                <w:color w:val="000000" w:themeColor="text1"/>
                <w:sz w:val="26"/>
                <w:szCs w:val="26"/>
              </w:rPr>
            </w:pPr>
            <w:r w:rsidRPr="00824182">
              <w:rPr>
                <w:rFonts w:ascii="Times New Roman" w:hAnsi="Times New Roman" w:cs="Times New Roman"/>
                <w:bCs/>
                <w:color w:val="000000" w:themeColor="text1"/>
                <w:sz w:val="26"/>
                <w:szCs w:val="26"/>
                <w:shd w:val="clear" w:color="auto" w:fill="FFFFFF"/>
              </w:rPr>
              <w:t>27/12/2015</w:t>
            </w:r>
          </w:p>
        </w:tc>
        <w:tc>
          <w:tcPr>
            <w:tcW w:w="1617" w:type="pct"/>
          </w:tcPr>
          <w:p w:rsidR="00DD36D1" w:rsidRPr="00824182" w:rsidRDefault="00DD36D1" w:rsidP="00DD36D1">
            <w:pPr>
              <w:spacing w:after="0" w:line="288"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http://vbpl.vn/TW/Pages/vbpq-van-ban-goc.aspx?ItemID=110932&amp;Keyword=178/2015/TTLT-BTC-BNNPTNT-BTNMT-BYT</w:t>
            </w:r>
          </w:p>
        </w:tc>
      </w:tr>
    </w:tbl>
    <w:p w:rsidR="000E2EA6" w:rsidRPr="00824182" w:rsidRDefault="000E2EA6" w:rsidP="00DE212F">
      <w:pPr>
        <w:spacing w:after="0"/>
        <w:jc w:val="center"/>
        <w:rPr>
          <w:rFonts w:ascii="Times New Roman" w:hAnsi="Times New Roman" w:cs="Times New Roman"/>
          <w:color w:val="000000" w:themeColor="text1"/>
          <w:sz w:val="26"/>
          <w:szCs w:val="26"/>
        </w:rPr>
      </w:pPr>
    </w:p>
    <w:p w:rsidR="00CA1583" w:rsidRPr="00824182" w:rsidRDefault="00CA1583" w:rsidP="00DE212F">
      <w:pPr>
        <w:spacing w:after="0"/>
        <w:jc w:val="center"/>
        <w:rPr>
          <w:rFonts w:ascii="Times New Roman" w:hAnsi="Times New Roman" w:cs="Times New Roman"/>
          <w:color w:val="000000" w:themeColor="text1"/>
          <w:sz w:val="26"/>
          <w:szCs w:val="26"/>
        </w:rPr>
      </w:pPr>
    </w:p>
    <w:p w:rsidR="00CA1583" w:rsidRPr="00824182" w:rsidRDefault="00CA1583" w:rsidP="00560971">
      <w:pPr>
        <w:jc w:val="center"/>
        <w:rPr>
          <w:rFonts w:ascii="Times New Roman" w:hAnsi="Times New Roman" w:cs="Times New Roman"/>
          <w:b/>
          <w:color w:val="000000" w:themeColor="text1"/>
          <w:sz w:val="26"/>
          <w:szCs w:val="26"/>
        </w:rPr>
      </w:pPr>
      <w:r w:rsidRPr="00824182">
        <w:rPr>
          <w:rFonts w:ascii="Times New Roman" w:hAnsi="Times New Roman" w:cs="Times New Roman"/>
          <w:b/>
          <w:color w:val="000000" w:themeColor="text1"/>
          <w:sz w:val="26"/>
          <w:szCs w:val="26"/>
        </w:rPr>
        <w:t xml:space="preserve">XIV. </w:t>
      </w:r>
      <w:r w:rsidR="00A601EF">
        <w:rPr>
          <w:rFonts w:ascii="Times New Roman" w:hAnsi="Times New Roman" w:cs="Times New Roman"/>
          <w:b/>
          <w:color w:val="000000" w:themeColor="text1"/>
          <w:sz w:val="26"/>
          <w:szCs w:val="26"/>
        </w:rPr>
        <w:t xml:space="preserve">LĨNH VỰC </w:t>
      </w:r>
      <w:r w:rsidRPr="00824182">
        <w:rPr>
          <w:rFonts w:ascii="Times New Roman" w:hAnsi="Times New Roman" w:cs="Times New Roman"/>
          <w:b/>
          <w:color w:val="000000" w:themeColor="text1"/>
          <w:sz w:val="26"/>
          <w:szCs w:val="26"/>
        </w:rPr>
        <w:t xml:space="preserve">SỨC KHỎE </w:t>
      </w:r>
      <w:r w:rsidR="00673D9D" w:rsidRPr="00824182">
        <w:rPr>
          <w:rFonts w:ascii="Times New Roman" w:hAnsi="Times New Roman" w:cs="Times New Roman"/>
          <w:b/>
          <w:color w:val="000000" w:themeColor="text1"/>
          <w:sz w:val="26"/>
          <w:szCs w:val="26"/>
        </w:rPr>
        <w:t>BÀ MẸ - TRẺ EM</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701"/>
        <w:gridCol w:w="2150"/>
        <w:gridCol w:w="2115"/>
        <w:gridCol w:w="3941"/>
        <w:gridCol w:w="1819"/>
        <w:gridCol w:w="4851"/>
      </w:tblGrid>
      <w:tr w:rsidR="00FF7148" w:rsidRPr="00824182" w:rsidTr="00560971">
        <w:trPr>
          <w:trHeight w:val="405"/>
          <w:tblHeader/>
          <w:jc w:val="center"/>
        </w:trPr>
        <w:tc>
          <w:tcPr>
            <w:tcW w:w="225" w:type="pct"/>
            <w:vAlign w:val="center"/>
          </w:tcPr>
          <w:p w:rsidR="00CA1583" w:rsidRPr="00824182" w:rsidRDefault="00CA1583" w:rsidP="00841F55">
            <w:pPr>
              <w:spacing w:after="0" w:line="264" w:lineRule="auto"/>
              <w:jc w:val="center"/>
              <w:rPr>
                <w:rFonts w:ascii="Times New Roman" w:hAnsi="Times New Roman" w:cs="Times New Roman"/>
                <w:b/>
                <w:color w:val="000000" w:themeColor="text1"/>
                <w:sz w:val="26"/>
                <w:szCs w:val="26"/>
              </w:rPr>
            </w:pPr>
            <w:r w:rsidRPr="00824182">
              <w:rPr>
                <w:rFonts w:ascii="Times New Roman" w:hAnsi="Times New Roman" w:cs="Times New Roman"/>
                <w:b/>
                <w:color w:val="000000" w:themeColor="text1"/>
                <w:sz w:val="26"/>
                <w:szCs w:val="26"/>
              </w:rPr>
              <w:t>TT</w:t>
            </w:r>
          </w:p>
        </w:tc>
        <w:tc>
          <w:tcPr>
            <w:tcW w:w="690" w:type="pct"/>
            <w:vAlign w:val="center"/>
          </w:tcPr>
          <w:p w:rsidR="00CA1583" w:rsidRPr="00824182" w:rsidRDefault="00CA1583" w:rsidP="00FF7148">
            <w:pPr>
              <w:spacing w:after="0" w:line="264" w:lineRule="auto"/>
              <w:jc w:val="center"/>
              <w:rPr>
                <w:rFonts w:ascii="Times New Roman" w:hAnsi="Times New Roman" w:cs="Times New Roman"/>
                <w:b/>
                <w:color w:val="000000" w:themeColor="text1"/>
                <w:sz w:val="26"/>
                <w:szCs w:val="26"/>
              </w:rPr>
            </w:pPr>
            <w:r w:rsidRPr="00824182">
              <w:rPr>
                <w:rFonts w:ascii="Times New Roman" w:hAnsi="Times New Roman" w:cs="Times New Roman"/>
                <w:b/>
                <w:color w:val="000000" w:themeColor="text1"/>
                <w:sz w:val="26"/>
                <w:szCs w:val="26"/>
              </w:rPr>
              <w:t>Hình thức</w:t>
            </w:r>
          </w:p>
          <w:p w:rsidR="00CA1583" w:rsidRPr="00824182" w:rsidRDefault="00CA1583" w:rsidP="00FF7148">
            <w:pPr>
              <w:spacing w:after="0" w:line="264" w:lineRule="auto"/>
              <w:jc w:val="center"/>
              <w:rPr>
                <w:rFonts w:ascii="Times New Roman" w:hAnsi="Times New Roman" w:cs="Times New Roman"/>
                <w:b/>
                <w:color w:val="000000" w:themeColor="text1"/>
                <w:sz w:val="26"/>
                <w:szCs w:val="26"/>
              </w:rPr>
            </w:pPr>
            <w:r w:rsidRPr="00824182">
              <w:rPr>
                <w:rFonts w:ascii="Times New Roman" w:hAnsi="Times New Roman" w:cs="Times New Roman"/>
                <w:b/>
                <w:color w:val="000000" w:themeColor="text1"/>
                <w:sz w:val="26"/>
                <w:szCs w:val="26"/>
              </w:rPr>
              <w:t>văn bản/</w:t>
            </w:r>
            <w:r w:rsidR="00FF7148" w:rsidRPr="00824182">
              <w:rPr>
                <w:rFonts w:ascii="Times New Roman" w:hAnsi="Times New Roman" w:cs="Times New Roman"/>
                <w:b/>
                <w:color w:val="000000" w:themeColor="text1"/>
                <w:sz w:val="26"/>
                <w:szCs w:val="26"/>
                <w:lang w:val="vi-VN"/>
              </w:rPr>
              <w:t>C</w:t>
            </w:r>
            <w:r w:rsidRPr="00824182">
              <w:rPr>
                <w:rFonts w:ascii="Times New Roman" w:hAnsi="Times New Roman" w:cs="Times New Roman"/>
                <w:b/>
                <w:color w:val="000000" w:themeColor="text1"/>
                <w:sz w:val="26"/>
                <w:szCs w:val="26"/>
              </w:rPr>
              <w:t>ơ quan ban hành</w:t>
            </w:r>
          </w:p>
        </w:tc>
        <w:tc>
          <w:tcPr>
            <w:tcW w:w="679" w:type="pct"/>
            <w:vAlign w:val="center"/>
          </w:tcPr>
          <w:p w:rsidR="00CA1583" w:rsidRPr="00824182" w:rsidRDefault="00CA1583" w:rsidP="00DE212F">
            <w:pPr>
              <w:spacing w:after="0" w:line="264" w:lineRule="auto"/>
              <w:jc w:val="center"/>
              <w:rPr>
                <w:rFonts w:ascii="Times New Roman" w:hAnsi="Times New Roman" w:cs="Times New Roman"/>
                <w:b/>
                <w:color w:val="000000" w:themeColor="text1"/>
                <w:sz w:val="26"/>
                <w:szCs w:val="26"/>
              </w:rPr>
            </w:pPr>
            <w:r w:rsidRPr="00824182">
              <w:rPr>
                <w:rFonts w:ascii="Times New Roman" w:hAnsi="Times New Roman" w:cs="Times New Roman"/>
                <w:b/>
                <w:color w:val="000000" w:themeColor="text1"/>
                <w:sz w:val="26"/>
                <w:szCs w:val="26"/>
              </w:rPr>
              <w:t>Số/Ký hiệu</w:t>
            </w:r>
          </w:p>
          <w:p w:rsidR="00CA1583" w:rsidRPr="00824182" w:rsidRDefault="00CA1583" w:rsidP="00DE212F">
            <w:pPr>
              <w:spacing w:after="0" w:line="264" w:lineRule="auto"/>
              <w:jc w:val="center"/>
              <w:rPr>
                <w:rFonts w:ascii="Times New Roman" w:hAnsi="Times New Roman" w:cs="Times New Roman"/>
                <w:b/>
                <w:color w:val="000000" w:themeColor="text1"/>
                <w:sz w:val="26"/>
                <w:szCs w:val="26"/>
              </w:rPr>
            </w:pPr>
            <w:r w:rsidRPr="00824182">
              <w:rPr>
                <w:rFonts w:ascii="Times New Roman" w:hAnsi="Times New Roman" w:cs="Times New Roman"/>
                <w:b/>
                <w:color w:val="000000" w:themeColor="text1"/>
                <w:sz w:val="26"/>
                <w:szCs w:val="26"/>
              </w:rPr>
              <w:t>Ngày</w:t>
            </w:r>
            <w:r w:rsidR="00FF7148" w:rsidRPr="00824182">
              <w:rPr>
                <w:rFonts w:ascii="Times New Roman" w:hAnsi="Times New Roman" w:cs="Times New Roman"/>
                <w:b/>
                <w:color w:val="000000" w:themeColor="text1"/>
                <w:sz w:val="26"/>
                <w:szCs w:val="26"/>
                <w:lang w:val="vi-VN"/>
              </w:rPr>
              <w:t>, tháng, năm</w:t>
            </w:r>
            <w:r w:rsidRPr="00824182">
              <w:rPr>
                <w:rFonts w:ascii="Times New Roman" w:hAnsi="Times New Roman" w:cs="Times New Roman"/>
                <w:b/>
                <w:color w:val="000000" w:themeColor="text1"/>
                <w:sz w:val="26"/>
                <w:szCs w:val="26"/>
              </w:rPr>
              <w:t xml:space="preserve"> ban hành</w:t>
            </w:r>
          </w:p>
        </w:tc>
        <w:tc>
          <w:tcPr>
            <w:tcW w:w="1265" w:type="pct"/>
            <w:vAlign w:val="center"/>
          </w:tcPr>
          <w:p w:rsidR="00CA1583" w:rsidRPr="00824182" w:rsidRDefault="00CA1583" w:rsidP="00FF7148">
            <w:pPr>
              <w:spacing w:after="0" w:line="264" w:lineRule="auto"/>
              <w:jc w:val="center"/>
              <w:rPr>
                <w:rFonts w:ascii="Times New Roman" w:hAnsi="Times New Roman" w:cs="Times New Roman"/>
                <w:b/>
                <w:color w:val="000000" w:themeColor="text1"/>
                <w:sz w:val="26"/>
                <w:szCs w:val="26"/>
              </w:rPr>
            </w:pPr>
            <w:r w:rsidRPr="00824182">
              <w:rPr>
                <w:rFonts w:ascii="Times New Roman" w:hAnsi="Times New Roman" w:cs="Times New Roman"/>
                <w:b/>
                <w:color w:val="000000" w:themeColor="text1"/>
                <w:sz w:val="26"/>
                <w:szCs w:val="26"/>
              </w:rPr>
              <w:t>Trích yếu nội dung</w:t>
            </w:r>
          </w:p>
          <w:p w:rsidR="00CA1583" w:rsidRPr="00824182" w:rsidRDefault="00CA1583" w:rsidP="00FF7148">
            <w:pPr>
              <w:spacing w:after="0" w:line="264" w:lineRule="auto"/>
              <w:jc w:val="center"/>
              <w:rPr>
                <w:rFonts w:ascii="Times New Roman" w:hAnsi="Times New Roman" w:cs="Times New Roman"/>
                <w:b/>
                <w:color w:val="000000" w:themeColor="text1"/>
                <w:sz w:val="26"/>
                <w:szCs w:val="26"/>
              </w:rPr>
            </w:pPr>
            <w:r w:rsidRPr="00824182">
              <w:rPr>
                <w:rFonts w:ascii="Times New Roman" w:hAnsi="Times New Roman" w:cs="Times New Roman"/>
                <w:b/>
                <w:color w:val="000000" w:themeColor="text1"/>
                <w:sz w:val="26"/>
                <w:szCs w:val="26"/>
              </w:rPr>
              <w:t>của văn bản</w:t>
            </w:r>
          </w:p>
        </w:tc>
        <w:tc>
          <w:tcPr>
            <w:tcW w:w="584" w:type="pct"/>
            <w:vAlign w:val="center"/>
          </w:tcPr>
          <w:p w:rsidR="00CA1583" w:rsidRPr="00824182" w:rsidRDefault="00CA1583" w:rsidP="00DE212F">
            <w:pPr>
              <w:spacing w:after="0" w:line="264" w:lineRule="auto"/>
              <w:jc w:val="center"/>
              <w:rPr>
                <w:rFonts w:ascii="Times New Roman" w:hAnsi="Times New Roman" w:cs="Times New Roman"/>
                <w:b/>
                <w:color w:val="000000" w:themeColor="text1"/>
                <w:sz w:val="26"/>
                <w:szCs w:val="26"/>
              </w:rPr>
            </w:pPr>
            <w:r w:rsidRPr="00824182">
              <w:rPr>
                <w:rFonts w:ascii="Times New Roman" w:hAnsi="Times New Roman" w:cs="Times New Roman"/>
                <w:b/>
                <w:color w:val="000000" w:themeColor="text1"/>
                <w:sz w:val="26"/>
                <w:szCs w:val="26"/>
              </w:rPr>
              <w:t>Thời điểm</w:t>
            </w:r>
          </w:p>
          <w:p w:rsidR="00CA1583" w:rsidRPr="00824182" w:rsidRDefault="00CA1583" w:rsidP="00DE212F">
            <w:pPr>
              <w:spacing w:after="0" w:line="264" w:lineRule="auto"/>
              <w:jc w:val="center"/>
              <w:rPr>
                <w:rFonts w:ascii="Times New Roman" w:hAnsi="Times New Roman" w:cs="Times New Roman"/>
                <w:b/>
                <w:color w:val="000000" w:themeColor="text1"/>
                <w:sz w:val="26"/>
                <w:szCs w:val="26"/>
              </w:rPr>
            </w:pPr>
            <w:r w:rsidRPr="00824182">
              <w:rPr>
                <w:rFonts w:ascii="Times New Roman" w:hAnsi="Times New Roman" w:cs="Times New Roman"/>
                <w:b/>
                <w:color w:val="000000" w:themeColor="text1"/>
                <w:sz w:val="26"/>
                <w:szCs w:val="26"/>
              </w:rPr>
              <w:t>có hiệu lực</w:t>
            </w:r>
          </w:p>
        </w:tc>
        <w:tc>
          <w:tcPr>
            <w:tcW w:w="1557" w:type="pct"/>
            <w:vAlign w:val="center"/>
          </w:tcPr>
          <w:p w:rsidR="00CA1583" w:rsidRPr="00824182" w:rsidRDefault="00CA1583" w:rsidP="00FF7148">
            <w:pPr>
              <w:spacing w:after="0" w:line="264" w:lineRule="auto"/>
              <w:jc w:val="center"/>
              <w:rPr>
                <w:rFonts w:ascii="Times New Roman" w:hAnsi="Times New Roman" w:cs="Times New Roman"/>
                <w:b/>
                <w:bCs/>
                <w:color w:val="000000" w:themeColor="text1"/>
                <w:sz w:val="26"/>
                <w:szCs w:val="26"/>
              </w:rPr>
            </w:pPr>
            <w:r w:rsidRPr="00824182">
              <w:rPr>
                <w:rFonts w:ascii="Times New Roman" w:hAnsi="Times New Roman" w:cs="Times New Roman"/>
                <w:b/>
                <w:bCs/>
                <w:color w:val="000000" w:themeColor="text1"/>
                <w:sz w:val="26"/>
                <w:szCs w:val="26"/>
              </w:rPr>
              <w:t>Nội dung văn bản</w:t>
            </w:r>
          </w:p>
        </w:tc>
      </w:tr>
      <w:tr w:rsidR="00FF7148" w:rsidRPr="00824182" w:rsidTr="00560971">
        <w:trPr>
          <w:trHeight w:val="405"/>
          <w:jc w:val="center"/>
        </w:trPr>
        <w:tc>
          <w:tcPr>
            <w:tcW w:w="225" w:type="pct"/>
            <w:vAlign w:val="center"/>
          </w:tcPr>
          <w:p w:rsidR="00CA1583" w:rsidRPr="00824182" w:rsidRDefault="00CA1583" w:rsidP="00841F55">
            <w:pPr>
              <w:numPr>
                <w:ilvl w:val="0"/>
                <w:numId w:val="10"/>
              </w:numPr>
              <w:spacing w:after="0" w:line="264" w:lineRule="auto"/>
              <w:ind w:left="0" w:firstLine="0"/>
              <w:jc w:val="center"/>
              <w:rPr>
                <w:rFonts w:ascii="Times New Roman" w:hAnsi="Times New Roman" w:cs="Times New Roman"/>
                <w:color w:val="000000" w:themeColor="text1"/>
                <w:sz w:val="26"/>
                <w:szCs w:val="26"/>
              </w:rPr>
            </w:pPr>
          </w:p>
        </w:tc>
        <w:tc>
          <w:tcPr>
            <w:tcW w:w="690" w:type="pct"/>
          </w:tcPr>
          <w:p w:rsidR="00CA1583" w:rsidRPr="00824182" w:rsidRDefault="00CA1583" w:rsidP="00FF7148">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bCs/>
                <w:color w:val="000000" w:themeColor="text1"/>
                <w:sz w:val="26"/>
                <w:szCs w:val="26"/>
              </w:rPr>
              <w:t>Nghị định của Chính phủ</w:t>
            </w:r>
          </w:p>
        </w:tc>
        <w:tc>
          <w:tcPr>
            <w:tcW w:w="679" w:type="pct"/>
          </w:tcPr>
          <w:p w:rsidR="00CA1583" w:rsidRPr="00824182" w:rsidRDefault="00CA1583" w:rsidP="00DE212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88/2008/NĐ-CP</w:t>
            </w:r>
          </w:p>
          <w:p w:rsidR="00FF7148" w:rsidRPr="00824182" w:rsidRDefault="00FF7148" w:rsidP="00DE212F">
            <w:pPr>
              <w:spacing w:after="0" w:line="264" w:lineRule="auto"/>
              <w:jc w:val="center"/>
              <w:rPr>
                <w:rFonts w:ascii="Times New Roman" w:hAnsi="Times New Roman" w:cs="Times New Roman"/>
                <w:color w:val="000000" w:themeColor="text1"/>
                <w:sz w:val="26"/>
                <w:szCs w:val="26"/>
              </w:rPr>
            </w:pPr>
          </w:p>
          <w:p w:rsidR="00CA1583" w:rsidRPr="00824182" w:rsidRDefault="00CA1583" w:rsidP="00DE212F">
            <w:pPr>
              <w:spacing w:after="0" w:line="264" w:lineRule="auto"/>
              <w:jc w:val="center"/>
              <w:rPr>
                <w:rFonts w:ascii="Times New Roman" w:hAnsi="Times New Roman" w:cs="Times New Roman"/>
                <w:color w:val="000000" w:themeColor="text1"/>
                <w:sz w:val="26"/>
                <w:szCs w:val="26"/>
                <w:lang w:val="nl-NL"/>
              </w:rPr>
            </w:pPr>
            <w:r w:rsidRPr="00824182">
              <w:rPr>
                <w:rFonts w:ascii="Times New Roman" w:hAnsi="Times New Roman" w:cs="Times New Roman"/>
                <w:color w:val="000000" w:themeColor="text1"/>
                <w:sz w:val="26"/>
                <w:szCs w:val="26"/>
                <w:lang w:val="nl-NL"/>
              </w:rPr>
              <w:t>05/08/2008</w:t>
            </w:r>
          </w:p>
        </w:tc>
        <w:tc>
          <w:tcPr>
            <w:tcW w:w="1265" w:type="pct"/>
          </w:tcPr>
          <w:p w:rsidR="00CA1583" w:rsidRPr="00824182" w:rsidRDefault="00CA1583" w:rsidP="00FF7148">
            <w:pPr>
              <w:spacing w:after="0" w:line="264" w:lineRule="auto"/>
              <w:jc w:val="both"/>
              <w:rPr>
                <w:rFonts w:ascii="Times New Roman" w:hAnsi="Times New Roman" w:cs="Times New Roman"/>
                <w:color w:val="000000" w:themeColor="text1"/>
                <w:sz w:val="26"/>
                <w:szCs w:val="26"/>
                <w:lang w:val="vi-VN"/>
              </w:rPr>
            </w:pPr>
            <w:r w:rsidRPr="00824182">
              <w:rPr>
                <w:rFonts w:ascii="Times New Roman" w:hAnsi="Times New Roman" w:cs="Times New Roman"/>
                <w:color w:val="000000" w:themeColor="text1"/>
                <w:sz w:val="26"/>
                <w:szCs w:val="26"/>
                <w:lang w:val="nl-NL"/>
              </w:rPr>
              <w:t>Xác định lại giới tính</w:t>
            </w:r>
            <w:r w:rsidR="00FF7148" w:rsidRPr="00824182">
              <w:rPr>
                <w:rFonts w:ascii="Times New Roman" w:hAnsi="Times New Roman" w:cs="Times New Roman"/>
                <w:color w:val="000000" w:themeColor="text1"/>
                <w:sz w:val="26"/>
                <w:szCs w:val="26"/>
                <w:lang w:val="vi-VN"/>
              </w:rPr>
              <w:t>.</w:t>
            </w:r>
          </w:p>
        </w:tc>
        <w:tc>
          <w:tcPr>
            <w:tcW w:w="584" w:type="pct"/>
          </w:tcPr>
          <w:p w:rsidR="00CA1583" w:rsidRPr="00824182" w:rsidRDefault="00CA1583" w:rsidP="00DE212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20/08/2008</w:t>
            </w:r>
          </w:p>
        </w:tc>
        <w:tc>
          <w:tcPr>
            <w:tcW w:w="1557" w:type="pct"/>
          </w:tcPr>
          <w:p w:rsidR="00CA1583" w:rsidRPr="00824182" w:rsidRDefault="00CA1583" w:rsidP="00FF7148">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http://vbpl.vn/TW/Pages/vbpq-toanvan.aspx?ItemID=24566</w:t>
            </w:r>
          </w:p>
        </w:tc>
      </w:tr>
      <w:tr w:rsidR="00FF7148" w:rsidRPr="00824182" w:rsidTr="00560971">
        <w:trPr>
          <w:trHeight w:val="405"/>
          <w:jc w:val="center"/>
        </w:trPr>
        <w:tc>
          <w:tcPr>
            <w:tcW w:w="225" w:type="pct"/>
            <w:vAlign w:val="center"/>
          </w:tcPr>
          <w:p w:rsidR="00CA1583" w:rsidRPr="00824182" w:rsidRDefault="00CA1583" w:rsidP="00841F55">
            <w:pPr>
              <w:numPr>
                <w:ilvl w:val="0"/>
                <w:numId w:val="10"/>
              </w:numPr>
              <w:spacing w:after="0" w:line="264" w:lineRule="auto"/>
              <w:ind w:left="0" w:firstLine="0"/>
              <w:jc w:val="center"/>
              <w:rPr>
                <w:rFonts w:ascii="Times New Roman" w:hAnsi="Times New Roman" w:cs="Times New Roman"/>
                <w:color w:val="000000" w:themeColor="text1"/>
                <w:sz w:val="26"/>
                <w:szCs w:val="26"/>
              </w:rPr>
            </w:pPr>
          </w:p>
        </w:tc>
        <w:tc>
          <w:tcPr>
            <w:tcW w:w="690" w:type="pct"/>
          </w:tcPr>
          <w:p w:rsidR="00CA1583" w:rsidRPr="00824182" w:rsidRDefault="00CA1583" w:rsidP="00FF7148">
            <w:pPr>
              <w:spacing w:after="0" w:line="264" w:lineRule="auto"/>
              <w:jc w:val="center"/>
              <w:rPr>
                <w:rFonts w:ascii="Times New Roman" w:hAnsi="Times New Roman" w:cs="Times New Roman"/>
                <w:bCs/>
                <w:color w:val="000000" w:themeColor="text1"/>
                <w:sz w:val="26"/>
                <w:szCs w:val="26"/>
              </w:rPr>
            </w:pPr>
            <w:r w:rsidRPr="00824182">
              <w:rPr>
                <w:rFonts w:ascii="Times New Roman" w:hAnsi="Times New Roman" w:cs="Times New Roman"/>
                <w:bCs/>
                <w:color w:val="000000" w:themeColor="text1"/>
                <w:sz w:val="26"/>
                <w:szCs w:val="26"/>
              </w:rPr>
              <w:t>Nghị định của Chính phủ</w:t>
            </w:r>
          </w:p>
        </w:tc>
        <w:tc>
          <w:tcPr>
            <w:tcW w:w="679" w:type="pct"/>
          </w:tcPr>
          <w:p w:rsidR="00CA1583" w:rsidRPr="00824182" w:rsidRDefault="00CA1583" w:rsidP="00DE212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100/2014/NĐ-CP</w:t>
            </w:r>
          </w:p>
          <w:p w:rsidR="00FF7148" w:rsidRPr="00824182" w:rsidRDefault="00FF7148" w:rsidP="00DE212F">
            <w:pPr>
              <w:spacing w:after="0" w:line="264" w:lineRule="auto"/>
              <w:jc w:val="center"/>
              <w:rPr>
                <w:rFonts w:ascii="Times New Roman" w:hAnsi="Times New Roman" w:cs="Times New Roman"/>
                <w:color w:val="000000" w:themeColor="text1"/>
                <w:sz w:val="26"/>
                <w:szCs w:val="26"/>
              </w:rPr>
            </w:pPr>
          </w:p>
          <w:p w:rsidR="00CA1583" w:rsidRPr="00824182" w:rsidRDefault="00CA1583" w:rsidP="00DE212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06/11/2014</w:t>
            </w:r>
          </w:p>
        </w:tc>
        <w:tc>
          <w:tcPr>
            <w:tcW w:w="1265" w:type="pct"/>
          </w:tcPr>
          <w:p w:rsidR="00CA1583" w:rsidRPr="00824182" w:rsidRDefault="00CA1583" w:rsidP="00FF7148">
            <w:pPr>
              <w:spacing w:after="0" w:line="264" w:lineRule="auto"/>
              <w:jc w:val="both"/>
              <w:rPr>
                <w:rFonts w:ascii="Times New Roman" w:hAnsi="Times New Roman" w:cs="Times New Roman"/>
                <w:color w:val="000000" w:themeColor="text1"/>
                <w:sz w:val="26"/>
                <w:szCs w:val="26"/>
                <w:lang w:val="vi-VN"/>
              </w:rPr>
            </w:pPr>
            <w:r w:rsidRPr="00824182">
              <w:rPr>
                <w:rFonts w:ascii="Times New Roman" w:hAnsi="Times New Roman" w:cs="Times New Roman"/>
                <w:color w:val="000000" w:themeColor="text1"/>
                <w:sz w:val="26"/>
                <w:szCs w:val="26"/>
              </w:rPr>
              <w:t>Quy định về kinh doanh và sử dụng sản phẩm dinh dưỡng dùng cho trẻ nhỏ, bình bú và vú ngậm nhân tạo</w:t>
            </w:r>
            <w:r w:rsidR="00FF7148" w:rsidRPr="00824182">
              <w:rPr>
                <w:rFonts w:ascii="Times New Roman" w:hAnsi="Times New Roman" w:cs="Times New Roman"/>
                <w:color w:val="000000" w:themeColor="text1"/>
                <w:sz w:val="26"/>
                <w:szCs w:val="26"/>
                <w:lang w:val="vi-VN"/>
              </w:rPr>
              <w:t>.</w:t>
            </w:r>
          </w:p>
        </w:tc>
        <w:tc>
          <w:tcPr>
            <w:tcW w:w="584" w:type="pct"/>
          </w:tcPr>
          <w:p w:rsidR="00CA1583" w:rsidRPr="00824182" w:rsidRDefault="004E4605" w:rsidP="00DE212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lang w:val="vi-VN"/>
              </w:rPr>
              <w:t>0</w:t>
            </w:r>
            <w:r w:rsidR="00CA1583" w:rsidRPr="00824182">
              <w:rPr>
                <w:rFonts w:ascii="Times New Roman" w:hAnsi="Times New Roman" w:cs="Times New Roman"/>
                <w:color w:val="000000" w:themeColor="text1"/>
                <w:sz w:val="26"/>
                <w:szCs w:val="26"/>
              </w:rPr>
              <w:t>1/</w:t>
            </w:r>
            <w:r w:rsidRPr="00824182">
              <w:rPr>
                <w:rFonts w:ascii="Times New Roman" w:hAnsi="Times New Roman" w:cs="Times New Roman"/>
                <w:color w:val="000000" w:themeColor="text1"/>
                <w:sz w:val="26"/>
                <w:szCs w:val="26"/>
                <w:lang w:val="vi-VN"/>
              </w:rPr>
              <w:t>0</w:t>
            </w:r>
            <w:r w:rsidR="00CA1583" w:rsidRPr="00824182">
              <w:rPr>
                <w:rFonts w:ascii="Times New Roman" w:hAnsi="Times New Roman" w:cs="Times New Roman"/>
                <w:color w:val="000000" w:themeColor="text1"/>
                <w:sz w:val="26"/>
                <w:szCs w:val="26"/>
              </w:rPr>
              <w:t>3/2015</w:t>
            </w:r>
          </w:p>
        </w:tc>
        <w:tc>
          <w:tcPr>
            <w:tcW w:w="1557" w:type="pct"/>
          </w:tcPr>
          <w:p w:rsidR="00CA1583" w:rsidRPr="00824182" w:rsidRDefault="00CA1583" w:rsidP="00FF7148">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http://vbpl.vn/TW/Pages/vbpq-toanvan.aspx?ItemID=37636</w:t>
            </w:r>
          </w:p>
        </w:tc>
      </w:tr>
      <w:tr w:rsidR="00FF7148" w:rsidRPr="00824182" w:rsidTr="00560971">
        <w:trPr>
          <w:trHeight w:val="405"/>
          <w:jc w:val="center"/>
        </w:trPr>
        <w:tc>
          <w:tcPr>
            <w:tcW w:w="225" w:type="pct"/>
            <w:vAlign w:val="center"/>
          </w:tcPr>
          <w:p w:rsidR="00CA1583" w:rsidRPr="00824182" w:rsidRDefault="00CA1583" w:rsidP="00841F55">
            <w:pPr>
              <w:numPr>
                <w:ilvl w:val="0"/>
                <w:numId w:val="10"/>
              </w:numPr>
              <w:spacing w:after="0" w:line="264" w:lineRule="auto"/>
              <w:ind w:left="0" w:firstLine="0"/>
              <w:jc w:val="center"/>
              <w:rPr>
                <w:rFonts w:ascii="Times New Roman" w:hAnsi="Times New Roman" w:cs="Times New Roman"/>
                <w:color w:val="000000" w:themeColor="text1"/>
                <w:sz w:val="26"/>
                <w:szCs w:val="26"/>
              </w:rPr>
            </w:pPr>
          </w:p>
        </w:tc>
        <w:tc>
          <w:tcPr>
            <w:tcW w:w="690" w:type="pct"/>
          </w:tcPr>
          <w:p w:rsidR="00CA1583" w:rsidRPr="00824182" w:rsidRDefault="00CA1583" w:rsidP="00FF7148">
            <w:pPr>
              <w:spacing w:after="0" w:line="264" w:lineRule="auto"/>
              <w:jc w:val="center"/>
              <w:rPr>
                <w:rFonts w:ascii="Times New Roman" w:hAnsi="Times New Roman" w:cs="Times New Roman"/>
                <w:bCs/>
                <w:color w:val="000000" w:themeColor="text1"/>
                <w:sz w:val="26"/>
                <w:szCs w:val="26"/>
              </w:rPr>
            </w:pPr>
            <w:r w:rsidRPr="00824182">
              <w:rPr>
                <w:rFonts w:ascii="Times New Roman" w:hAnsi="Times New Roman" w:cs="Times New Roman"/>
                <w:bCs/>
                <w:color w:val="000000" w:themeColor="text1"/>
                <w:sz w:val="26"/>
                <w:szCs w:val="26"/>
              </w:rPr>
              <w:t>Nghị định của Chính phủ</w:t>
            </w:r>
          </w:p>
        </w:tc>
        <w:tc>
          <w:tcPr>
            <w:tcW w:w="679" w:type="pct"/>
          </w:tcPr>
          <w:p w:rsidR="00FF7148" w:rsidRPr="00824182" w:rsidRDefault="00CA1583" w:rsidP="00DE212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10/2015/NĐ-CP</w:t>
            </w:r>
          </w:p>
          <w:p w:rsidR="00FF7148" w:rsidRPr="00824182" w:rsidRDefault="00FF7148" w:rsidP="00DE212F">
            <w:pPr>
              <w:spacing w:after="0" w:line="264" w:lineRule="auto"/>
              <w:jc w:val="center"/>
              <w:rPr>
                <w:rFonts w:ascii="Times New Roman" w:hAnsi="Times New Roman" w:cs="Times New Roman"/>
                <w:color w:val="000000" w:themeColor="text1"/>
                <w:sz w:val="26"/>
                <w:szCs w:val="26"/>
              </w:rPr>
            </w:pPr>
          </w:p>
          <w:p w:rsidR="00CA1583" w:rsidRPr="00824182" w:rsidRDefault="00CA1583" w:rsidP="00DE212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 xml:space="preserve"> 28/01/2015</w:t>
            </w:r>
          </w:p>
        </w:tc>
        <w:tc>
          <w:tcPr>
            <w:tcW w:w="1265" w:type="pct"/>
          </w:tcPr>
          <w:p w:rsidR="00CA1583" w:rsidRPr="00824182" w:rsidRDefault="00FC4520" w:rsidP="00FF7148">
            <w:pPr>
              <w:spacing w:after="0" w:line="264" w:lineRule="auto"/>
              <w:jc w:val="both"/>
              <w:rPr>
                <w:rFonts w:ascii="Times New Roman" w:hAnsi="Times New Roman" w:cs="Times New Roman"/>
                <w:color w:val="000000" w:themeColor="text1"/>
                <w:sz w:val="26"/>
                <w:szCs w:val="26"/>
                <w:lang w:val="vi-VN"/>
              </w:rPr>
            </w:pPr>
            <w:hyperlink r:id="rId432" w:history="1">
              <w:r w:rsidR="00CA1583" w:rsidRPr="00824182">
                <w:rPr>
                  <w:rFonts w:ascii="Times New Roman" w:hAnsi="Times New Roman" w:cs="Times New Roman"/>
                  <w:color w:val="000000" w:themeColor="text1"/>
                  <w:sz w:val="26"/>
                  <w:szCs w:val="26"/>
                </w:rPr>
                <w:t>Quy định về sinh con bằng kỹ thuật thụ tinh trong ống nghiệm và điều kiện mang thai hộ vì mục đích nhân đạo</w:t>
              </w:r>
            </w:hyperlink>
            <w:r w:rsidR="00FF7148" w:rsidRPr="00824182">
              <w:rPr>
                <w:rFonts w:ascii="Times New Roman" w:hAnsi="Times New Roman" w:cs="Times New Roman"/>
                <w:color w:val="000000" w:themeColor="text1"/>
                <w:sz w:val="26"/>
                <w:szCs w:val="26"/>
                <w:lang w:val="vi-VN"/>
              </w:rPr>
              <w:t>.</w:t>
            </w:r>
          </w:p>
        </w:tc>
        <w:tc>
          <w:tcPr>
            <w:tcW w:w="584" w:type="pct"/>
          </w:tcPr>
          <w:p w:rsidR="00CA1583" w:rsidRPr="00824182" w:rsidRDefault="00CA1583" w:rsidP="00DE212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15/</w:t>
            </w:r>
            <w:r w:rsidR="004E4605" w:rsidRPr="00824182">
              <w:rPr>
                <w:rFonts w:ascii="Times New Roman" w:hAnsi="Times New Roman" w:cs="Times New Roman"/>
                <w:color w:val="000000" w:themeColor="text1"/>
                <w:sz w:val="26"/>
                <w:szCs w:val="26"/>
                <w:lang w:val="vi-VN"/>
              </w:rPr>
              <w:t>0</w:t>
            </w:r>
            <w:r w:rsidRPr="00824182">
              <w:rPr>
                <w:rFonts w:ascii="Times New Roman" w:hAnsi="Times New Roman" w:cs="Times New Roman"/>
                <w:color w:val="000000" w:themeColor="text1"/>
                <w:sz w:val="26"/>
                <w:szCs w:val="26"/>
              </w:rPr>
              <w:t>3/2015</w:t>
            </w:r>
          </w:p>
        </w:tc>
        <w:tc>
          <w:tcPr>
            <w:tcW w:w="1557" w:type="pct"/>
          </w:tcPr>
          <w:p w:rsidR="00CA1583" w:rsidRPr="00824182" w:rsidRDefault="00CA1583" w:rsidP="00FF7148">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http://vbpl.vn/TW/Pages/vbpq-toanvan.aspx?ItemID=49308</w:t>
            </w:r>
          </w:p>
        </w:tc>
      </w:tr>
      <w:tr w:rsidR="00FF7148" w:rsidRPr="00824182" w:rsidTr="00560971">
        <w:trPr>
          <w:trHeight w:val="405"/>
          <w:jc w:val="center"/>
        </w:trPr>
        <w:tc>
          <w:tcPr>
            <w:tcW w:w="225" w:type="pct"/>
            <w:vAlign w:val="center"/>
          </w:tcPr>
          <w:p w:rsidR="00CA1583" w:rsidRPr="00824182" w:rsidRDefault="00CA1583" w:rsidP="00841F55">
            <w:pPr>
              <w:numPr>
                <w:ilvl w:val="0"/>
                <w:numId w:val="10"/>
              </w:numPr>
              <w:spacing w:after="0" w:line="264" w:lineRule="auto"/>
              <w:ind w:left="0" w:firstLine="0"/>
              <w:jc w:val="center"/>
              <w:rPr>
                <w:rFonts w:ascii="Times New Roman" w:hAnsi="Times New Roman" w:cs="Times New Roman"/>
                <w:color w:val="000000" w:themeColor="text1"/>
                <w:sz w:val="26"/>
                <w:szCs w:val="26"/>
              </w:rPr>
            </w:pPr>
          </w:p>
        </w:tc>
        <w:tc>
          <w:tcPr>
            <w:tcW w:w="690" w:type="pct"/>
          </w:tcPr>
          <w:p w:rsidR="00CA1583" w:rsidRPr="00824182" w:rsidRDefault="00CA1583" w:rsidP="00FF7148">
            <w:pPr>
              <w:spacing w:after="0" w:line="264" w:lineRule="auto"/>
              <w:jc w:val="center"/>
              <w:rPr>
                <w:rFonts w:ascii="Times New Roman" w:hAnsi="Times New Roman" w:cs="Times New Roman"/>
                <w:bCs/>
                <w:color w:val="000000" w:themeColor="text1"/>
                <w:sz w:val="26"/>
                <w:szCs w:val="26"/>
              </w:rPr>
            </w:pPr>
            <w:r w:rsidRPr="00824182">
              <w:rPr>
                <w:rFonts w:ascii="Times New Roman" w:hAnsi="Times New Roman" w:cs="Times New Roman"/>
                <w:bCs/>
                <w:color w:val="000000" w:themeColor="text1"/>
                <w:sz w:val="26"/>
                <w:szCs w:val="26"/>
              </w:rPr>
              <w:t>Nghị định của Chính phủ</w:t>
            </w:r>
          </w:p>
        </w:tc>
        <w:tc>
          <w:tcPr>
            <w:tcW w:w="679" w:type="pct"/>
          </w:tcPr>
          <w:p w:rsidR="00CA1583" w:rsidRPr="00824182" w:rsidRDefault="00CA1583" w:rsidP="00DE212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98/2016/NĐ-CP</w:t>
            </w:r>
          </w:p>
          <w:p w:rsidR="00FF7148" w:rsidRPr="00824182" w:rsidRDefault="00FF7148" w:rsidP="00DE212F">
            <w:pPr>
              <w:spacing w:after="0" w:line="264" w:lineRule="auto"/>
              <w:jc w:val="center"/>
              <w:rPr>
                <w:rFonts w:ascii="Times New Roman" w:hAnsi="Times New Roman" w:cs="Times New Roman"/>
                <w:color w:val="000000" w:themeColor="text1"/>
                <w:sz w:val="26"/>
                <w:szCs w:val="26"/>
              </w:rPr>
            </w:pPr>
          </w:p>
          <w:p w:rsidR="00CA1583" w:rsidRPr="00824182" w:rsidRDefault="00CA1583" w:rsidP="00DE212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01/</w:t>
            </w:r>
            <w:r w:rsidR="004E4605" w:rsidRPr="00824182">
              <w:rPr>
                <w:rFonts w:ascii="Times New Roman" w:hAnsi="Times New Roman" w:cs="Times New Roman"/>
                <w:color w:val="000000" w:themeColor="text1"/>
                <w:sz w:val="26"/>
                <w:szCs w:val="26"/>
                <w:lang w:val="vi-VN"/>
              </w:rPr>
              <w:t>0</w:t>
            </w:r>
            <w:r w:rsidRPr="00824182">
              <w:rPr>
                <w:rFonts w:ascii="Times New Roman" w:hAnsi="Times New Roman" w:cs="Times New Roman"/>
                <w:color w:val="000000" w:themeColor="text1"/>
                <w:sz w:val="26"/>
                <w:szCs w:val="26"/>
              </w:rPr>
              <w:t>7/2016</w:t>
            </w:r>
          </w:p>
        </w:tc>
        <w:tc>
          <w:tcPr>
            <w:tcW w:w="1265" w:type="pct"/>
          </w:tcPr>
          <w:p w:rsidR="00CA1583" w:rsidRPr="00824182" w:rsidRDefault="00FC4520" w:rsidP="00FF7148">
            <w:pPr>
              <w:spacing w:after="0" w:line="264" w:lineRule="auto"/>
              <w:jc w:val="both"/>
              <w:rPr>
                <w:rFonts w:ascii="Times New Roman" w:hAnsi="Times New Roman" w:cs="Times New Roman"/>
                <w:color w:val="000000" w:themeColor="text1"/>
                <w:sz w:val="26"/>
                <w:szCs w:val="26"/>
                <w:lang w:val="vi-VN"/>
              </w:rPr>
            </w:pPr>
            <w:hyperlink r:id="rId433" w:history="1">
              <w:r w:rsidR="00CA1583" w:rsidRPr="00824182">
                <w:rPr>
                  <w:rStyle w:val="Hyperlink"/>
                  <w:rFonts w:ascii="Times New Roman" w:hAnsi="Times New Roman" w:cs="Times New Roman"/>
                  <w:color w:val="000000" w:themeColor="text1"/>
                  <w:sz w:val="26"/>
                  <w:szCs w:val="26"/>
                  <w:u w:val="none"/>
                </w:rPr>
                <w:t>Sửa đổi, bổ sung một số điều của Nghị định 10/2015/NĐ-CP ngày 28/01/2015 của Chính phủ quy định về sinh con bằng kỹ thuật thụ tinh trong ống nghiệm và điều kiện mang thai hộ vì mục đích nhân đạo</w:t>
              </w:r>
            </w:hyperlink>
            <w:r w:rsidR="00FF7148" w:rsidRPr="00824182">
              <w:rPr>
                <w:rStyle w:val="Hyperlink"/>
                <w:rFonts w:ascii="Times New Roman" w:hAnsi="Times New Roman" w:cs="Times New Roman"/>
                <w:color w:val="000000" w:themeColor="text1"/>
                <w:sz w:val="26"/>
                <w:szCs w:val="26"/>
                <w:u w:val="none"/>
                <w:lang w:val="vi-VN"/>
              </w:rPr>
              <w:t>.</w:t>
            </w:r>
          </w:p>
        </w:tc>
        <w:tc>
          <w:tcPr>
            <w:tcW w:w="584" w:type="pct"/>
          </w:tcPr>
          <w:p w:rsidR="00CA1583" w:rsidRPr="00824182" w:rsidRDefault="00CA1583" w:rsidP="00DE212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01/</w:t>
            </w:r>
            <w:r w:rsidR="004E4605" w:rsidRPr="00824182">
              <w:rPr>
                <w:rFonts w:ascii="Times New Roman" w:hAnsi="Times New Roman" w:cs="Times New Roman"/>
                <w:color w:val="000000" w:themeColor="text1"/>
                <w:sz w:val="26"/>
                <w:szCs w:val="26"/>
                <w:lang w:val="vi-VN"/>
              </w:rPr>
              <w:t>0</w:t>
            </w:r>
            <w:r w:rsidRPr="00824182">
              <w:rPr>
                <w:rFonts w:ascii="Times New Roman" w:hAnsi="Times New Roman" w:cs="Times New Roman"/>
                <w:color w:val="000000" w:themeColor="text1"/>
                <w:sz w:val="26"/>
                <w:szCs w:val="26"/>
              </w:rPr>
              <w:t>7/2016</w:t>
            </w:r>
          </w:p>
        </w:tc>
        <w:tc>
          <w:tcPr>
            <w:tcW w:w="1557" w:type="pct"/>
          </w:tcPr>
          <w:p w:rsidR="00CA1583" w:rsidRPr="00824182" w:rsidRDefault="00CA1583" w:rsidP="00FF7148">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http://vbpl.vn/TW/Pages/vbpq-toanvan.aspx?ItemID=112625</w:t>
            </w:r>
          </w:p>
        </w:tc>
      </w:tr>
      <w:tr w:rsidR="00FF7148" w:rsidRPr="00824182" w:rsidTr="00560971">
        <w:trPr>
          <w:trHeight w:val="405"/>
          <w:jc w:val="center"/>
        </w:trPr>
        <w:tc>
          <w:tcPr>
            <w:tcW w:w="225" w:type="pct"/>
            <w:vAlign w:val="center"/>
          </w:tcPr>
          <w:p w:rsidR="00CA1583" w:rsidRPr="00824182" w:rsidRDefault="00CA1583" w:rsidP="00841F55">
            <w:pPr>
              <w:numPr>
                <w:ilvl w:val="0"/>
                <w:numId w:val="10"/>
              </w:numPr>
              <w:spacing w:after="0" w:line="264" w:lineRule="auto"/>
              <w:ind w:left="0" w:firstLine="0"/>
              <w:jc w:val="center"/>
              <w:rPr>
                <w:rFonts w:ascii="Times New Roman" w:hAnsi="Times New Roman" w:cs="Times New Roman"/>
                <w:color w:val="000000" w:themeColor="text1"/>
                <w:sz w:val="26"/>
                <w:szCs w:val="26"/>
              </w:rPr>
            </w:pPr>
          </w:p>
        </w:tc>
        <w:tc>
          <w:tcPr>
            <w:tcW w:w="690" w:type="pct"/>
          </w:tcPr>
          <w:p w:rsidR="00CA1583" w:rsidRPr="00824182" w:rsidRDefault="00CA1583" w:rsidP="00FF7148">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bCs/>
                <w:color w:val="000000" w:themeColor="text1"/>
                <w:sz w:val="26"/>
                <w:szCs w:val="26"/>
              </w:rPr>
              <w:t>Quyết định của Bộ trưởng Bộ Y tế</w:t>
            </w:r>
          </w:p>
        </w:tc>
        <w:tc>
          <w:tcPr>
            <w:tcW w:w="679" w:type="pct"/>
          </w:tcPr>
          <w:p w:rsidR="00CA1583" w:rsidRPr="00824182" w:rsidRDefault="00CA1583" w:rsidP="00DE212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385/2001/QĐ-BYT</w:t>
            </w:r>
          </w:p>
          <w:p w:rsidR="00FF7148" w:rsidRPr="00824182" w:rsidRDefault="00FF7148" w:rsidP="00DE212F">
            <w:pPr>
              <w:spacing w:after="0" w:line="264" w:lineRule="auto"/>
              <w:jc w:val="center"/>
              <w:rPr>
                <w:rFonts w:ascii="Times New Roman" w:hAnsi="Times New Roman" w:cs="Times New Roman"/>
                <w:color w:val="000000" w:themeColor="text1"/>
                <w:sz w:val="26"/>
                <w:szCs w:val="26"/>
              </w:rPr>
            </w:pPr>
          </w:p>
          <w:p w:rsidR="00CA1583" w:rsidRPr="00824182" w:rsidRDefault="00CA1583" w:rsidP="00DE212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13/02/2001</w:t>
            </w:r>
          </w:p>
        </w:tc>
        <w:tc>
          <w:tcPr>
            <w:tcW w:w="1265" w:type="pct"/>
          </w:tcPr>
          <w:p w:rsidR="00CA1583" w:rsidRPr="00824182" w:rsidRDefault="00CA1583" w:rsidP="00FF7148">
            <w:pPr>
              <w:spacing w:after="0" w:line="264" w:lineRule="auto"/>
              <w:jc w:val="both"/>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Ban hành qui định nhiệm vụ kỹ thuật trong lĩnh vực chăm sóc sức khoẻ sinh sản tại các cơ sở y tế.</w:t>
            </w:r>
          </w:p>
        </w:tc>
        <w:tc>
          <w:tcPr>
            <w:tcW w:w="584" w:type="pct"/>
          </w:tcPr>
          <w:p w:rsidR="00CA1583" w:rsidRPr="00824182" w:rsidRDefault="00CA1583" w:rsidP="00DE212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28/02/2001</w:t>
            </w:r>
          </w:p>
        </w:tc>
        <w:tc>
          <w:tcPr>
            <w:tcW w:w="1557" w:type="pct"/>
          </w:tcPr>
          <w:p w:rsidR="00CA1583" w:rsidRPr="00824182" w:rsidRDefault="00CA1583" w:rsidP="00FF7148">
            <w:pPr>
              <w:spacing w:after="0" w:line="264" w:lineRule="auto"/>
              <w:jc w:val="center"/>
              <w:rPr>
                <w:rFonts w:ascii="Times New Roman" w:hAnsi="Times New Roman" w:cs="Times New Roman"/>
                <w:color w:val="000000" w:themeColor="text1"/>
                <w:sz w:val="26"/>
                <w:szCs w:val="26"/>
              </w:rPr>
            </w:pPr>
          </w:p>
        </w:tc>
      </w:tr>
      <w:tr w:rsidR="00FF7148" w:rsidRPr="00824182" w:rsidTr="00560971">
        <w:trPr>
          <w:trHeight w:val="405"/>
          <w:jc w:val="center"/>
        </w:trPr>
        <w:tc>
          <w:tcPr>
            <w:tcW w:w="225" w:type="pct"/>
            <w:vAlign w:val="center"/>
          </w:tcPr>
          <w:p w:rsidR="00CA1583" w:rsidRPr="00824182" w:rsidRDefault="00CA1583" w:rsidP="00841F55">
            <w:pPr>
              <w:numPr>
                <w:ilvl w:val="0"/>
                <w:numId w:val="10"/>
              </w:numPr>
              <w:spacing w:after="0" w:line="264" w:lineRule="auto"/>
              <w:ind w:left="0" w:firstLine="0"/>
              <w:jc w:val="center"/>
              <w:rPr>
                <w:rFonts w:ascii="Times New Roman" w:hAnsi="Times New Roman" w:cs="Times New Roman"/>
                <w:color w:val="000000" w:themeColor="text1"/>
                <w:sz w:val="26"/>
                <w:szCs w:val="26"/>
              </w:rPr>
            </w:pPr>
          </w:p>
        </w:tc>
        <w:tc>
          <w:tcPr>
            <w:tcW w:w="690" w:type="pct"/>
          </w:tcPr>
          <w:p w:rsidR="00CA1583" w:rsidRPr="00824182" w:rsidRDefault="00FF7148" w:rsidP="00FF7148">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Thông tư của Bộ</w:t>
            </w:r>
            <w:r w:rsidRPr="00824182">
              <w:rPr>
                <w:rFonts w:ascii="Times New Roman" w:hAnsi="Times New Roman" w:cs="Times New Roman"/>
                <w:color w:val="000000" w:themeColor="text1"/>
                <w:sz w:val="26"/>
                <w:szCs w:val="26"/>
                <w:lang w:val="vi-VN"/>
              </w:rPr>
              <w:t xml:space="preserve"> trưởng Bộ</w:t>
            </w:r>
            <w:r w:rsidRPr="00824182">
              <w:rPr>
                <w:rFonts w:ascii="Times New Roman" w:hAnsi="Times New Roman" w:cs="Times New Roman"/>
                <w:color w:val="000000" w:themeColor="text1"/>
                <w:sz w:val="26"/>
                <w:szCs w:val="26"/>
              </w:rPr>
              <w:t xml:space="preserve"> Y tế</w:t>
            </w:r>
          </w:p>
        </w:tc>
        <w:tc>
          <w:tcPr>
            <w:tcW w:w="679" w:type="pct"/>
          </w:tcPr>
          <w:p w:rsidR="00CA1583" w:rsidRPr="00824182" w:rsidRDefault="00CA1583" w:rsidP="00DE212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06/2009/TT-BYT</w:t>
            </w:r>
          </w:p>
          <w:p w:rsidR="00FF7148" w:rsidRPr="00824182" w:rsidRDefault="00FF7148" w:rsidP="00DE212F">
            <w:pPr>
              <w:spacing w:after="0" w:line="264" w:lineRule="auto"/>
              <w:jc w:val="center"/>
              <w:rPr>
                <w:rFonts w:ascii="Times New Roman" w:hAnsi="Times New Roman" w:cs="Times New Roman"/>
                <w:color w:val="000000" w:themeColor="text1"/>
                <w:sz w:val="26"/>
                <w:szCs w:val="26"/>
              </w:rPr>
            </w:pPr>
          </w:p>
          <w:p w:rsidR="00CA1583" w:rsidRPr="00824182" w:rsidRDefault="00CA1583" w:rsidP="00DE212F">
            <w:pPr>
              <w:spacing w:after="0" w:line="264" w:lineRule="auto"/>
              <w:jc w:val="center"/>
              <w:rPr>
                <w:rFonts w:ascii="Times New Roman" w:hAnsi="Times New Roman" w:cs="Times New Roman"/>
                <w:color w:val="000000" w:themeColor="text1"/>
                <w:sz w:val="26"/>
                <w:szCs w:val="26"/>
                <w:lang w:val="pt-BR"/>
              </w:rPr>
            </w:pPr>
            <w:r w:rsidRPr="00824182">
              <w:rPr>
                <w:rFonts w:ascii="Times New Roman" w:hAnsi="Times New Roman" w:cs="Times New Roman"/>
                <w:color w:val="000000" w:themeColor="text1"/>
                <w:sz w:val="26"/>
                <w:szCs w:val="26"/>
                <w:lang w:val="pt-BR"/>
              </w:rPr>
              <w:t>26/</w:t>
            </w:r>
            <w:r w:rsidR="004E4605" w:rsidRPr="00824182">
              <w:rPr>
                <w:rFonts w:ascii="Times New Roman" w:hAnsi="Times New Roman" w:cs="Times New Roman"/>
                <w:color w:val="000000" w:themeColor="text1"/>
                <w:sz w:val="26"/>
                <w:szCs w:val="26"/>
                <w:lang w:val="vi-VN"/>
              </w:rPr>
              <w:t>0</w:t>
            </w:r>
            <w:r w:rsidRPr="00824182">
              <w:rPr>
                <w:rFonts w:ascii="Times New Roman" w:hAnsi="Times New Roman" w:cs="Times New Roman"/>
                <w:color w:val="000000" w:themeColor="text1"/>
                <w:sz w:val="26"/>
                <w:szCs w:val="26"/>
                <w:lang w:val="pt-BR"/>
              </w:rPr>
              <w:t>6/2009</w:t>
            </w:r>
          </w:p>
        </w:tc>
        <w:tc>
          <w:tcPr>
            <w:tcW w:w="1265" w:type="pct"/>
          </w:tcPr>
          <w:p w:rsidR="00CA1583" w:rsidRPr="00824182" w:rsidRDefault="00CA1583" w:rsidP="00FF7148">
            <w:pPr>
              <w:spacing w:after="0" w:line="264" w:lineRule="auto"/>
              <w:jc w:val="both"/>
              <w:rPr>
                <w:rFonts w:ascii="Times New Roman" w:hAnsi="Times New Roman" w:cs="Times New Roman"/>
                <w:color w:val="000000" w:themeColor="text1"/>
                <w:sz w:val="26"/>
                <w:szCs w:val="26"/>
                <w:lang w:val="vi-VN"/>
              </w:rPr>
            </w:pPr>
            <w:r w:rsidRPr="00824182">
              <w:rPr>
                <w:rFonts w:ascii="Times New Roman" w:hAnsi="Times New Roman" w:cs="Times New Roman"/>
                <w:color w:val="000000" w:themeColor="text1"/>
                <w:sz w:val="26"/>
                <w:szCs w:val="26"/>
                <w:lang w:val="pt-BR"/>
              </w:rPr>
              <w:t>Quy định về định mức thuốc thiết yếu và các vật tư tiêu hao trong các dịch vụ, thủ thuật chăm sóc sức khỏe sinh sản</w:t>
            </w:r>
            <w:r w:rsidR="00FF7148" w:rsidRPr="00824182">
              <w:rPr>
                <w:rFonts w:ascii="Times New Roman" w:hAnsi="Times New Roman" w:cs="Times New Roman"/>
                <w:color w:val="000000" w:themeColor="text1"/>
                <w:sz w:val="26"/>
                <w:szCs w:val="26"/>
                <w:lang w:val="vi-VN"/>
              </w:rPr>
              <w:t>.</w:t>
            </w:r>
          </w:p>
        </w:tc>
        <w:tc>
          <w:tcPr>
            <w:tcW w:w="584" w:type="pct"/>
          </w:tcPr>
          <w:p w:rsidR="00CA1583" w:rsidRPr="00824182" w:rsidRDefault="00CA1583" w:rsidP="00DE212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10/08/2009</w:t>
            </w:r>
          </w:p>
        </w:tc>
        <w:tc>
          <w:tcPr>
            <w:tcW w:w="1557" w:type="pct"/>
          </w:tcPr>
          <w:p w:rsidR="00CA1583" w:rsidRPr="00824182" w:rsidRDefault="00CA1583" w:rsidP="00FF7148">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http://vbpl.vn/TW/Pages/vbpq-toanvan.aspx?ItemID=11834</w:t>
            </w:r>
          </w:p>
        </w:tc>
      </w:tr>
      <w:tr w:rsidR="00FF7148" w:rsidRPr="00824182" w:rsidTr="00560971">
        <w:trPr>
          <w:trHeight w:val="405"/>
          <w:jc w:val="center"/>
        </w:trPr>
        <w:tc>
          <w:tcPr>
            <w:tcW w:w="225" w:type="pct"/>
            <w:vAlign w:val="center"/>
          </w:tcPr>
          <w:p w:rsidR="00CA1583" w:rsidRPr="00824182" w:rsidRDefault="00CA1583" w:rsidP="00841F55">
            <w:pPr>
              <w:numPr>
                <w:ilvl w:val="0"/>
                <w:numId w:val="10"/>
              </w:numPr>
              <w:spacing w:after="0" w:line="264" w:lineRule="auto"/>
              <w:ind w:left="0" w:firstLine="0"/>
              <w:jc w:val="center"/>
              <w:rPr>
                <w:rFonts w:ascii="Times New Roman" w:hAnsi="Times New Roman" w:cs="Times New Roman"/>
                <w:color w:val="000000" w:themeColor="text1"/>
                <w:sz w:val="26"/>
                <w:szCs w:val="26"/>
              </w:rPr>
            </w:pPr>
          </w:p>
        </w:tc>
        <w:tc>
          <w:tcPr>
            <w:tcW w:w="690" w:type="pct"/>
          </w:tcPr>
          <w:p w:rsidR="00CA1583" w:rsidRPr="00824182" w:rsidRDefault="00FF7148" w:rsidP="00FF7148">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Thông tư của Bộ</w:t>
            </w:r>
            <w:r w:rsidRPr="00824182">
              <w:rPr>
                <w:rFonts w:ascii="Times New Roman" w:hAnsi="Times New Roman" w:cs="Times New Roman"/>
                <w:color w:val="000000" w:themeColor="text1"/>
                <w:sz w:val="26"/>
                <w:szCs w:val="26"/>
                <w:lang w:val="vi-VN"/>
              </w:rPr>
              <w:t xml:space="preserve"> trưởng Bộ</w:t>
            </w:r>
            <w:r w:rsidRPr="00824182">
              <w:rPr>
                <w:rFonts w:ascii="Times New Roman" w:hAnsi="Times New Roman" w:cs="Times New Roman"/>
                <w:color w:val="000000" w:themeColor="text1"/>
                <w:sz w:val="26"/>
                <w:szCs w:val="26"/>
              </w:rPr>
              <w:t xml:space="preserve"> Y tế</w:t>
            </w:r>
          </w:p>
        </w:tc>
        <w:tc>
          <w:tcPr>
            <w:tcW w:w="679" w:type="pct"/>
          </w:tcPr>
          <w:p w:rsidR="00CA1583" w:rsidRPr="00824182" w:rsidRDefault="00CA1583" w:rsidP="00DE212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12/2012/TT-BYT</w:t>
            </w:r>
          </w:p>
          <w:p w:rsidR="00FF7148" w:rsidRPr="00824182" w:rsidRDefault="00FF7148" w:rsidP="00DE212F">
            <w:pPr>
              <w:spacing w:after="0" w:line="264" w:lineRule="auto"/>
              <w:jc w:val="center"/>
              <w:rPr>
                <w:rFonts w:ascii="Times New Roman" w:hAnsi="Times New Roman" w:cs="Times New Roman"/>
                <w:color w:val="000000" w:themeColor="text1"/>
                <w:sz w:val="26"/>
                <w:szCs w:val="26"/>
              </w:rPr>
            </w:pPr>
          </w:p>
          <w:p w:rsidR="00CA1583" w:rsidRPr="00824182" w:rsidRDefault="00CA1583" w:rsidP="00DE212F">
            <w:pPr>
              <w:spacing w:after="0" w:line="264" w:lineRule="auto"/>
              <w:jc w:val="center"/>
              <w:rPr>
                <w:rFonts w:ascii="Times New Roman" w:hAnsi="Times New Roman" w:cs="Times New Roman"/>
                <w:color w:val="000000" w:themeColor="text1"/>
                <w:sz w:val="26"/>
                <w:szCs w:val="26"/>
                <w:lang w:val="pt-BR"/>
              </w:rPr>
            </w:pPr>
            <w:r w:rsidRPr="00824182">
              <w:rPr>
                <w:rFonts w:ascii="Times New Roman" w:hAnsi="Times New Roman" w:cs="Times New Roman"/>
                <w:color w:val="000000" w:themeColor="text1"/>
                <w:sz w:val="26"/>
                <w:szCs w:val="26"/>
                <w:lang w:val="pt-BR"/>
              </w:rPr>
              <w:t>15/</w:t>
            </w:r>
            <w:r w:rsidR="004E4605" w:rsidRPr="00824182">
              <w:rPr>
                <w:rFonts w:ascii="Times New Roman" w:hAnsi="Times New Roman" w:cs="Times New Roman"/>
                <w:color w:val="000000" w:themeColor="text1"/>
                <w:sz w:val="26"/>
                <w:szCs w:val="26"/>
                <w:lang w:val="vi-VN"/>
              </w:rPr>
              <w:t>0</w:t>
            </w:r>
            <w:r w:rsidRPr="00824182">
              <w:rPr>
                <w:rFonts w:ascii="Times New Roman" w:hAnsi="Times New Roman" w:cs="Times New Roman"/>
                <w:color w:val="000000" w:themeColor="text1"/>
                <w:sz w:val="26"/>
                <w:szCs w:val="26"/>
                <w:lang w:val="pt-BR"/>
              </w:rPr>
              <w:t>7/2012</w:t>
            </w:r>
          </w:p>
        </w:tc>
        <w:tc>
          <w:tcPr>
            <w:tcW w:w="1265" w:type="pct"/>
          </w:tcPr>
          <w:p w:rsidR="00CA1583" w:rsidRPr="00824182" w:rsidRDefault="00CA1583" w:rsidP="00FF7148">
            <w:pPr>
              <w:spacing w:after="0" w:line="264" w:lineRule="auto"/>
              <w:jc w:val="both"/>
              <w:rPr>
                <w:rFonts w:ascii="Times New Roman" w:hAnsi="Times New Roman" w:cs="Times New Roman"/>
                <w:color w:val="000000" w:themeColor="text1"/>
                <w:sz w:val="26"/>
                <w:szCs w:val="26"/>
                <w:lang w:val="vi-VN"/>
              </w:rPr>
            </w:pPr>
            <w:r w:rsidRPr="00824182">
              <w:rPr>
                <w:rFonts w:ascii="Times New Roman" w:hAnsi="Times New Roman" w:cs="Times New Roman"/>
                <w:color w:val="000000" w:themeColor="text1"/>
                <w:sz w:val="26"/>
                <w:szCs w:val="26"/>
                <w:lang w:val="pt-BR"/>
              </w:rPr>
              <w:t>Ban hành Quy trình kỹ thuật thụ tinh nhân tạo và thụ tinh trong ống nghiệm</w:t>
            </w:r>
            <w:r w:rsidR="00FF7148" w:rsidRPr="00824182">
              <w:rPr>
                <w:rFonts w:ascii="Times New Roman" w:hAnsi="Times New Roman" w:cs="Times New Roman"/>
                <w:color w:val="000000" w:themeColor="text1"/>
                <w:sz w:val="26"/>
                <w:szCs w:val="26"/>
                <w:lang w:val="vi-VN"/>
              </w:rPr>
              <w:t>.</w:t>
            </w:r>
          </w:p>
        </w:tc>
        <w:tc>
          <w:tcPr>
            <w:tcW w:w="584" w:type="pct"/>
          </w:tcPr>
          <w:p w:rsidR="00CA1583" w:rsidRPr="00824182" w:rsidRDefault="00CA1583" w:rsidP="00DE212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20/08/2012</w:t>
            </w:r>
          </w:p>
        </w:tc>
        <w:tc>
          <w:tcPr>
            <w:tcW w:w="1557" w:type="pct"/>
          </w:tcPr>
          <w:p w:rsidR="00CA1583" w:rsidRPr="00824182" w:rsidRDefault="00CA1583" w:rsidP="00FF7148">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http://vbpl.vn/TW/Pages/vbpq-toanvan.aspx?ItemID=27668</w:t>
            </w:r>
          </w:p>
        </w:tc>
      </w:tr>
      <w:tr w:rsidR="00FF7148" w:rsidRPr="00824182" w:rsidTr="00560971">
        <w:trPr>
          <w:trHeight w:val="405"/>
          <w:jc w:val="center"/>
        </w:trPr>
        <w:tc>
          <w:tcPr>
            <w:tcW w:w="225" w:type="pct"/>
            <w:vAlign w:val="center"/>
          </w:tcPr>
          <w:p w:rsidR="00CA1583" w:rsidRPr="00824182" w:rsidRDefault="00CA1583" w:rsidP="00841F55">
            <w:pPr>
              <w:numPr>
                <w:ilvl w:val="0"/>
                <w:numId w:val="10"/>
              </w:numPr>
              <w:spacing w:after="0" w:line="264" w:lineRule="auto"/>
              <w:ind w:left="0" w:firstLine="0"/>
              <w:jc w:val="center"/>
              <w:rPr>
                <w:rFonts w:ascii="Times New Roman" w:hAnsi="Times New Roman" w:cs="Times New Roman"/>
                <w:color w:val="000000" w:themeColor="text1"/>
                <w:sz w:val="26"/>
                <w:szCs w:val="26"/>
              </w:rPr>
            </w:pPr>
          </w:p>
        </w:tc>
        <w:tc>
          <w:tcPr>
            <w:tcW w:w="690" w:type="pct"/>
          </w:tcPr>
          <w:p w:rsidR="00CA1583" w:rsidRPr="00824182" w:rsidRDefault="00FF7148" w:rsidP="00FF7148">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Thông tư của Bộ</w:t>
            </w:r>
            <w:r w:rsidRPr="00824182">
              <w:rPr>
                <w:rFonts w:ascii="Times New Roman" w:hAnsi="Times New Roman" w:cs="Times New Roman"/>
                <w:color w:val="000000" w:themeColor="text1"/>
                <w:sz w:val="26"/>
                <w:szCs w:val="26"/>
                <w:lang w:val="vi-VN"/>
              </w:rPr>
              <w:t xml:space="preserve"> trưởng Bộ</w:t>
            </w:r>
            <w:r w:rsidRPr="00824182">
              <w:rPr>
                <w:rFonts w:ascii="Times New Roman" w:hAnsi="Times New Roman" w:cs="Times New Roman"/>
                <w:color w:val="000000" w:themeColor="text1"/>
                <w:sz w:val="26"/>
                <w:szCs w:val="26"/>
              </w:rPr>
              <w:t xml:space="preserve"> Y tế</w:t>
            </w:r>
          </w:p>
        </w:tc>
        <w:tc>
          <w:tcPr>
            <w:tcW w:w="679" w:type="pct"/>
          </w:tcPr>
          <w:p w:rsidR="00CA1583" w:rsidRPr="00824182" w:rsidRDefault="00CA1583" w:rsidP="00DE212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17/2012/TT-BYT</w:t>
            </w:r>
          </w:p>
          <w:p w:rsidR="00FF7148" w:rsidRPr="00824182" w:rsidRDefault="00FF7148" w:rsidP="00DE212F">
            <w:pPr>
              <w:spacing w:after="0" w:line="264" w:lineRule="auto"/>
              <w:jc w:val="center"/>
              <w:rPr>
                <w:rFonts w:ascii="Times New Roman" w:hAnsi="Times New Roman" w:cs="Times New Roman"/>
                <w:color w:val="000000" w:themeColor="text1"/>
                <w:sz w:val="26"/>
                <w:szCs w:val="26"/>
              </w:rPr>
            </w:pPr>
          </w:p>
          <w:p w:rsidR="00CA1583" w:rsidRPr="00824182" w:rsidRDefault="00CA1583" w:rsidP="00DE212F">
            <w:pPr>
              <w:spacing w:after="0" w:line="264" w:lineRule="auto"/>
              <w:jc w:val="center"/>
              <w:rPr>
                <w:rFonts w:ascii="Times New Roman" w:hAnsi="Times New Roman" w:cs="Times New Roman"/>
                <w:color w:val="000000" w:themeColor="text1"/>
                <w:sz w:val="26"/>
                <w:szCs w:val="26"/>
                <w:lang w:val="pt-BR"/>
              </w:rPr>
            </w:pPr>
            <w:r w:rsidRPr="00824182">
              <w:rPr>
                <w:rFonts w:ascii="Times New Roman" w:hAnsi="Times New Roman" w:cs="Times New Roman"/>
                <w:color w:val="000000" w:themeColor="text1"/>
                <w:sz w:val="26"/>
                <w:szCs w:val="26"/>
                <w:lang w:val="pt-BR"/>
              </w:rPr>
              <w:t>24/10/2012</w:t>
            </w:r>
          </w:p>
        </w:tc>
        <w:tc>
          <w:tcPr>
            <w:tcW w:w="1265" w:type="pct"/>
          </w:tcPr>
          <w:p w:rsidR="00CA1583" w:rsidRPr="00824182" w:rsidRDefault="00CA1583" w:rsidP="00FF7148">
            <w:pPr>
              <w:spacing w:after="0" w:line="264" w:lineRule="auto"/>
              <w:jc w:val="both"/>
              <w:rPr>
                <w:rFonts w:ascii="Times New Roman" w:hAnsi="Times New Roman" w:cs="Times New Roman"/>
                <w:color w:val="000000" w:themeColor="text1"/>
                <w:sz w:val="26"/>
                <w:szCs w:val="26"/>
                <w:lang w:val="vi-VN"/>
              </w:rPr>
            </w:pPr>
            <w:r w:rsidRPr="00824182">
              <w:rPr>
                <w:rFonts w:ascii="Times New Roman" w:hAnsi="Times New Roman" w:cs="Times New Roman"/>
                <w:color w:val="000000" w:themeColor="text1"/>
                <w:sz w:val="26"/>
                <w:szCs w:val="26"/>
                <w:lang w:val="pt-BR"/>
              </w:rPr>
              <w:t>Quy định cấp và sử dụng Giấy chứng sinh</w:t>
            </w:r>
            <w:r w:rsidR="00FF7148" w:rsidRPr="00824182">
              <w:rPr>
                <w:rFonts w:ascii="Times New Roman" w:hAnsi="Times New Roman" w:cs="Times New Roman"/>
                <w:color w:val="000000" w:themeColor="text1"/>
                <w:sz w:val="26"/>
                <w:szCs w:val="26"/>
                <w:lang w:val="vi-VN"/>
              </w:rPr>
              <w:t>.</w:t>
            </w:r>
          </w:p>
        </w:tc>
        <w:tc>
          <w:tcPr>
            <w:tcW w:w="584" w:type="pct"/>
          </w:tcPr>
          <w:p w:rsidR="00CA1583" w:rsidRPr="00824182" w:rsidRDefault="00CA1583" w:rsidP="00DE212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01/01/2013</w:t>
            </w:r>
          </w:p>
        </w:tc>
        <w:tc>
          <w:tcPr>
            <w:tcW w:w="1557" w:type="pct"/>
          </w:tcPr>
          <w:p w:rsidR="00CA1583" w:rsidRPr="00824182" w:rsidRDefault="00CA1583" w:rsidP="00FF7148">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http://vbpl.vn/TW/Pages/vbpq-toanvan.aspx?ItemID=27907</w:t>
            </w:r>
          </w:p>
        </w:tc>
      </w:tr>
      <w:tr w:rsidR="00FF7148" w:rsidRPr="00824182" w:rsidTr="00560971">
        <w:trPr>
          <w:trHeight w:val="405"/>
          <w:jc w:val="center"/>
        </w:trPr>
        <w:tc>
          <w:tcPr>
            <w:tcW w:w="225" w:type="pct"/>
            <w:vAlign w:val="center"/>
          </w:tcPr>
          <w:p w:rsidR="00CA1583" w:rsidRPr="00824182" w:rsidRDefault="00CA1583" w:rsidP="00841F55">
            <w:pPr>
              <w:numPr>
                <w:ilvl w:val="0"/>
                <w:numId w:val="10"/>
              </w:numPr>
              <w:spacing w:after="0" w:line="264" w:lineRule="auto"/>
              <w:ind w:left="0" w:firstLine="0"/>
              <w:jc w:val="center"/>
              <w:rPr>
                <w:rFonts w:ascii="Times New Roman" w:hAnsi="Times New Roman" w:cs="Times New Roman"/>
                <w:color w:val="000000" w:themeColor="text1"/>
                <w:sz w:val="26"/>
                <w:szCs w:val="26"/>
              </w:rPr>
            </w:pPr>
          </w:p>
        </w:tc>
        <w:tc>
          <w:tcPr>
            <w:tcW w:w="690" w:type="pct"/>
          </w:tcPr>
          <w:p w:rsidR="00CA1583" w:rsidRPr="00824182" w:rsidRDefault="00FF7148" w:rsidP="00FF7148">
            <w:pPr>
              <w:spacing w:after="0"/>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Thông tư của Bộ</w:t>
            </w:r>
            <w:r w:rsidRPr="00824182">
              <w:rPr>
                <w:rFonts w:ascii="Times New Roman" w:hAnsi="Times New Roman" w:cs="Times New Roman"/>
                <w:color w:val="000000" w:themeColor="text1"/>
                <w:sz w:val="26"/>
                <w:szCs w:val="26"/>
                <w:lang w:val="vi-VN"/>
              </w:rPr>
              <w:t xml:space="preserve"> trưởng Bộ</w:t>
            </w:r>
            <w:r w:rsidRPr="00824182">
              <w:rPr>
                <w:rFonts w:ascii="Times New Roman" w:hAnsi="Times New Roman" w:cs="Times New Roman"/>
                <w:color w:val="000000" w:themeColor="text1"/>
                <w:sz w:val="26"/>
                <w:szCs w:val="26"/>
              </w:rPr>
              <w:t xml:space="preserve"> Y tế</w:t>
            </w:r>
          </w:p>
        </w:tc>
        <w:tc>
          <w:tcPr>
            <w:tcW w:w="679" w:type="pct"/>
          </w:tcPr>
          <w:p w:rsidR="00CA1583" w:rsidRPr="00824182" w:rsidRDefault="00CA1583" w:rsidP="00DE212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34/2015/TT-BYT</w:t>
            </w:r>
          </w:p>
          <w:p w:rsidR="00FF7148" w:rsidRPr="00824182" w:rsidRDefault="00FF7148" w:rsidP="00DE212F">
            <w:pPr>
              <w:spacing w:after="0" w:line="264" w:lineRule="auto"/>
              <w:jc w:val="center"/>
              <w:rPr>
                <w:rFonts w:ascii="Times New Roman" w:hAnsi="Times New Roman" w:cs="Times New Roman"/>
                <w:color w:val="000000" w:themeColor="text1"/>
                <w:sz w:val="26"/>
                <w:szCs w:val="26"/>
              </w:rPr>
            </w:pPr>
          </w:p>
          <w:p w:rsidR="00CA1583" w:rsidRPr="00824182" w:rsidRDefault="00CA1583" w:rsidP="00DE212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27/10/2015</w:t>
            </w:r>
          </w:p>
        </w:tc>
        <w:tc>
          <w:tcPr>
            <w:tcW w:w="1265" w:type="pct"/>
          </w:tcPr>
          <w:p w:rsidR="00CA1583" w:rsidRPr="00824182" w:rsidRDefault="00FC4520" w:rsidP="00FF7148">
            <w:pPr>
              <w:spacing w:after="0" w:line="264" w:lineRule="auto"/>
              <w:jc w:val="both"/>
              <w:rPr>
                <w:rFonts w:ascii="Times New Roman" w:hAnsi="Times New Roman" w:cs="Times New Roman"/>
                <w:color w:val="000000" w:themeColor="text1"/>
                <w:sz w:val="26"/>
                <w:szCs w:val="26"/>
                <w:lang w:val="vi-VN"/>
              </w:rPr>
            </w:pPr>
            <w:hyperlink r:id="rId434" w:history="1">
              <w:r w:rsidR="00CA1583" w:rsidRPr="00824182">
                <w:rPr>
                  <w:rFonts w:ascii="Times New Roman" w:hAnsi="Times New Roman" w:cs="Times New Roman"/>
                  <w:color w:val="000000" w:themeColor="text1"/>
                  <w:sz w:val="26"/>
                  <w:szCs w:val="26"/>
                </w:rPr>
                <w:t>Sửa đổi, bổ sung Điều 2 Thông tư 17/2012/TT-BYT ngày 22/10/2012 của Bộ trưởng Bộ Y tế quy định cấp và sử dụng Giấy chứng sinh</w:t>
              </w:r>
            </w:hyperlink>
            <w:r w:rsidR="00FF7148" w:rsidRPr="00824182">
              <w:rPr>
                <w:rFonts w:ascii="Times New Roman" w:hAnsi="Times New Roman" w:cs="Times New Roman"/>
                <w:color w:val="000000" w:themeColor="text1"/>
                <w:sz w:val="26"/>
                <w:szCs w:val="26"/>
                <w:lang w:val="vi-VN"/>
              </w:rPr>
              <w:t>.</w:t>
            </w:r>
          </w:p>
        </w:tc>
        <w:tc>
          <w:tcPr>
            <w:tcW w:w="584" w:type="pct"/>
          </w:tcPr>
          <w:p w:rsidR="00CA1583" w:rsidRPr="00824182" w:rsidRDefault="00CA1583" w:rsidP="00DE212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14/12/2015</w:t>
            </w:r>
          </w:p>
        </w:tc>
        <w:tc>
          <w:tcPr>
            <w:tcW w:w="1557" w:type="pct"/>
          </w:tcPr>
          <w:p w:rsidR="00CA1583" w:rsidRPr="00824182" w:rsidRDefault="00CA1583" w:rsidP="00FF7148">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http://vbpl.vn/TW/Pages/vbpq-toanvan.aspx?ItemID=92370</w:t>
            </w:r>
          </w:p>
        </w:tc>
      </w:tr>
      <w:tr w:rsidR="00FF7148" w:rsidRPr="00824182" w:rsidTr="00560971">
        <w:trPr>
          <w:trHeight w:val="405"/>
          <w:jc w:val="center"/>
        </w:trPr>
        <w:tc>
          <w:tcPr>
            <w:tcW w:w="225" w:type="pct"/>
            <w:vAlign w:val="center"/>
          </w:tcPr>
          <w:p w:rsidR="00CA1583" w:rsidRPr="00824182" w:rsidRDefault="00CA1583" w:rsidP="00841F55">
            <w:pPr>
              <w:numPr>
                <w:ilvl w:val="0"/>
                <w:numId w:val="10"/>
              </w:numPr>
              <w:spacing w:after="0" w:line="264" w:lineRule="auto"/>
              <w:ind w:left="0" w:firstLine="0"/>
              <w:jc w:val="center"/>
              <w:rPr>
                <w:rFonts w:ascii="Times New Roman" w:hAnsi="Times New Roman" w:cs="Times New Roman"/>
                <w:color w:val="000000" w:themeColor="text1"/>
                <w:sz w:val="26"/>
                <w:szCs w:val="26"/>
              </w:rPr>
            </w:pPr>
          </w:p>
        </w:tc>
        <w:tc>
          <w:tcPr>
            <w:tcW w:w="690" w:type="pct"/>
          </w:tcPr>
          <w:p w:rsidR="00CA1583" w:rsidRPr="00824182" w:rsidRDefault="00FF7148" w:rsidP="00FF7148">
            <w:pPr>
              <w:spacing w:after="0"/>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Thông tư của Bộ</w:t>
            </w:r>
            <w:r w:rsidRPr="00824182">
              <w:rPr>
                <w:rFonts w:ascii="Times New Roman" w:hAnsi="Times New Roman" w:cs="Times New Roman"/>
                <w:color w:val="000000" w:themeColor="text1"/>
                <w:sz w:val="26"/>
                <w:szCs w:val="26"/>
                <w:lang w:val="vi-VN"/>
              </w:rPr>
              <w:t xml:space="preserve"> trưởng Bộ</w:t>
            </w:r>
            <w:r w:rsidRPr="00824182">
              <w:rPr>
                <w:rFonts w:ascii="Times New Roman" w:hAnsi="Times New Roman" w:cs="Times New Roman"/>
                <w:color w:val="000000" w:themeColor="text1"/>
                <w:sz w:val="26"/>
                <w:szCs w:val="26"/>
              </w:rPr>
              <w:t xml:space="preserve"> Y tế</w:t>
            </w:r>
          </w:p>
        </w:tc>
        <w:tc>
          <w:tcPr>
            <w:tcW w:w="679" w:type="pct"/>
          </w:tcPr>
          <w:p w:rsidR="00CA1583" w:rsidRPr="00824182" w:rsidRDefault="00CA1583" w:rsidP="00DE212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57/2015/TT-BYT</w:t>
            </w:r>
          </w:p>
          <w:p w:rsidR="00FF7148" w:rsidRPr="00824182" w:rsidRDefault="00FF7148" w:rsidP="00DE212F">
            <w:pPr>
              <w:spacing w:after="0" w:line="264" w:lineRule="auto"/>
              <w:jc w:val="center"/>
              <w:rPr>
                <w:rFonts w:ascii="Times New Roman" w:hAnsi="Times New Roman" w:cs="Times New Roman"/>
                <w:color w:val="000000" w:themeColor="text1"/>
                <w:sz w:val="26"/>
                <w:szCs w:val="26"/>
              </w:rPr>
            </w:pPr>
          </w:p>
          <w:p w:rsidR="00CA1583" w:rsidRPr="00824182" w:rsidRDefault="00CA1583" w:rsidP="00DE212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30/12/2015</w:t>
            </w:r>
          </w:p>
        </w:tc>
        <w:tc>
          <w:tcPr>
            <w:tcW w:w="1265" w:type="pct"/>
          </w:tcPr>
          <w:p w:rsidR="00CA1583" w:rsidRPr="00824182" w:rsidRDefault="00FC4520" w:rsidP="00FF7148">
            <w:pPr>
              <w:spacing w:after="0" w:line="264" w:lineRule="auto"/>
              <w:jc w:val="both"/>
              <w:rPr>
                <w:rFonts w:ascii="Times New Roman" w:hAnsi="Times New Roman" w:cs="Times New Roman"/>
                <w:color w:val="000000" w:themeColor="text1"/>
                <w:sz w:val="26"/>
                <w:szCs w:val="26"/>
                <w:lang w:val="vi-VN"/>
              </w:rPr>
            </w:pPr>
            <w:hyperlink r:id="rId435" w:history="1">
              <w:r w:rsidR="00CA1583" w:rsidRPr="00824182">
                <w:rPr>
                  <w:rFonts w:ascii="Times New Roman" w:hAnsi="Times New Roman" w:cs="Times New Roman"/>
                  <w:color w:val="000000" w:themeColor="text1"/>
                  <w:sz w:val="26"/>
                  <w:szCs w:val="26"/>
                </w:rPr>
                <w:t>Quy định chi tiết một số điều của Nghị định 10/2015/NĐ-CP ngày 28/01/2015 của Chính phủ quy định về sinh con bằng kỹ thuật thụ tinh trong ống nghiệm và điều kiện mang thai hộ vì mục đích nhân đạo</w:t>
              </w:r>
            </w:hyperlink>
            <w:r w:rsidR="00FF7148" w:rsidRPr="00824182">
              <w:rPr>
                <w:rFonts w:ascii="Times New Roman" w:hAnsi="Times New Roman" w:cs="Times New Roman"/>
                <w:color w:val="000000" w:themeColor="text1"/>
                <w:sz w:val="26"/>
                <w:szCs w:val="26"/>
                <w:lang w:val="vi-VN"/>
              </w:rPr>
              <w:t>.</w:t>
            </w:r>
          </w:p>
        </w:tc>
        <w:tc>
          <w:tcPr>
            <w:tcW w:w="584" w:type="pct"/>
          </w:tcPr>
          <w:p w:rsidR="00CA1583" w:rsidRPr="00824182" w:rsidRDefault="00CA1583" w:rsidP="00DE212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15/</w:t>
            </w:r>
            <w:r w:rsidR="004E4605" w:rsidRPr="00824182">
              <w:rPr>
                <w:rFonts w:ascii="Times New Roman" w:hAnsi="Times New Roman" w:cs="Times New Roman"/>
                <w:color w:val="000000" w:themeColor="text1"/>
                <w:sz w:val="26"/>
                <w:szCs w:val="26"/>
                <w:lang w:val="vi-VN"/>
              </w:rPr>
              <w:t>0</w:t>
            </w:r>
            <w:r w:rsidRPr="00824182">
              <w:rPr>
                <w:rFonts w:ascii="Times New Roman" w:hAnsi="Times New Roman" w:cs="Times New Roman"/>
                <w:color w:val="000000" w:themeColor="text1"/>
                <w:sz w:val="26"/>
                <w:szCs w:val="26"/>
              </w:rPr>
              <w:t>2/1016</w:t>
            </w:r>
          </w:p>
        </w:tc>
        <w:tc>
          <w:tcPr>
            <w:tcW w:w="1557" w:type="pct"/>
          </w:tcPr>
          <w:p w:rsidR="00CA1583" w:rsidRPr="00824182" w:rsidRDefault="00CA1583" w:rsidP="00FF7148">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http://vbpl.vn/TW/Pages/vbpq-toanvan.aspx?ItemID=97365</w:t>
            </w:r>
          </w:p>
        </w:tc>
      </w:tr>
      <w:tr w:rsidR="00FF7148" w:rsidRPr="00824182" w:rsidTr="00560971">
        <w:trPr>
          <w:trHeight w:val="405"/>
          <w:jc w:val="center"/>
        </w:trPr>
        <w:tc>
          <w:tcPr>
            <w:tcW w:w="225" w:type="pct"/>
            <w:vAlign w:val="center"/>
          </w:tcPr>
          <w:p w:rsidR="00CA1583" w:rsidRPr="00824182" w:rsidRDefault="00CA1583" w:rsidP="00841F55">
            <w:pPr>
              <w:numPr>
                <w:ilvl w:val="0"/>
                <w:numId w:val="10"/>
              </w:numPr>
              <w:spacing w:after="0" w:line="264" w:lineRule="auto"/>
              <w:ind w:left="0" w:firstLine="0"/>
              <w:jc w:val="center"/>
              <w:rPr>
                <w:rFonts w:ascii="Times New Roman" w:hAnsi="Times New Roman" w:cs="Times New Roman"/>
                <w:color w:val="000000" w:themeColor="text1"/>
                <w:sz w:val="26"/>
                <w:szCs w:val="26"/>
              </w:rPr>
            </w:pPr>
          </w:p>
        </w:tc>
        <w:tc>
          <w:tcPr>
            <w:tcW w:w="690" w:type="pct"/>
          </w:tcPr>
          <w:p w:rsidR="00CA1583" w:rsidRPr="00824182" w:rsidRDefault="00FF7148" w:rsidP="00FF7148">
            <w:pPr>
              <w:spacing w:after="0"/>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Thông tư của Bộ</w:t>
            </w:r>
            <w:r w:rsidRPr="00824182">
              <w:rPr>
                <w:rFonts w:ascii="Times New Roman" w:hAnsi="Times New Roman" w:cs="Times New Roman"/>
                <w:color w:val="000000" w:themeColor="text1"/>
                <w:sz w:val="26"/>
                <w:szCs w:val="26"/>
                <w:lang w:val="vi-VN"/>
              </w:rPr>
              <w:t xml:space="preserve"> trưởng Bộ</w:t>
            </w:r>
            <w:r w:rsidRPr="00824182">
              <w:rPr>
                <w:rFonts w:ascii="Times New Roman" w:hAnsi="Times New Roman" w:cs="Times New Roman"/>
                <w:color w:val="000000" w:themeColor="text1"/>
                <w:sz w:val="26"/>
                <w:szCs w:val="26"/>
              </w:rPr>
              <w:t xml:space="preserve"> Y tế</w:t>
            </w:r>
          </w:p>
        </w:tc>
        <w:tc>
          <w:tcPr>
            <w:tcW w:w="679" w:type="pct"/>
          </w:tcPr>
          <w:p w:rsidR="00CA1583" w:rsidRPr="00824182" w:rsidRDefault="00CA1583" w:rsidP="00DE212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59/2015/TT-BYT</w:t>
            </w:r>
          </w:p>
          <w:p w:rsidR="00FF7148" w:rsidRPr="00824182" w:rsidRDefault="00FF7148" w:rsidP="00DE212F">
            <w:pPr>
              <w:spacing w:after="0" w:line="264" w:lineRule="auto"/>
              <w:jc w:val="center"/>
              <w:rPr>
                <w:rFonts w:ascii="Times New Roman" w:hAnsi="Times New Roman" w:cs="Times New Roman"/>
                <w:color w:val="000000" w:themeColor="text1"/>
                <w:sz w:val="26"/>
                <w:szCs w:val="26"/>
              </w:rPr>
            </w:pPr>
          </w:p>
          <w:p w:rsidR="00CA1583" w:rsidRPr="00824182" w:rsidRDefault="00CA1583" w:rsidP="00DE212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31/12/2015</w:t>
            </w:r>
          </w:p>
        </w:tc>
        <w:tc>
          <w:tcPr>
            <w:tcW w:w="1265" w:type="pct"/>
          </w:tcPr>
          <w:p w:rsidR="00CA1583" w:rsidRPr="00824182" w:rsidRDefault="00FC4520" w:rsidP="00FF7148">
            <w:pPr>
              <w:spacing w:after="0" w:line="264" w:lineRule="auto"/>
              <w:jc w:val="both"/>
              <w:rPr>
                <w:rFonts w:ascii="Times New Roman" w:hAnsi="Times New Roman" w:cs="Times New Roman"/>
                <w:color w:val="000000" w:themeColor="text1"/>
                <w:sz w:val="26"/>
                <w:szCs w:val="26"/>
                <w:lang w:val="vi-VN"/>
              </w:rPr>
            </w:pPr>
            <w:hyperlink r:id="rId436" w:history="1">
              <w:r w:rsidR="00CA1583" w:rsidRPr="00824182">
                <w:rPr>
                  <w:rFonts w:ascii="Times New Roman" w:hAnsi="Times New Roman" w:cs="Times New Roman"/>
                  <w:color w:val="000000" w:themeColor="text1"/>
                  <w:sz w:val="26"/>
                  <w:szCs w:val="26"/>
                </w:rPr>
                <w:t>Quy định chức năng, nhiệm vụ, quyền hạn và cơ cấu tổ chức của Trung tâm Chăm sóc sức khỏe sinh sản tỉnh, thành phố trực thuộc Trung ương</w:t>
              </w:r>
            </w:hyperlink>
            <w:r w:rsidR="00FF7148" w:rsidRPr="00824182">
              <w:rPr>
                <w:rFonts w:ascii="Times New Roman" w:hAnsi="Times New Roman" w:cs="Times New Roman"/>
                <w:color w:val="000000" w:themeColor="text1"/>
                <w:sz w:val="26"/>
                <w:szCs w:val="26"/>
                <w:lang w:val="vi-VN"/>
              </w:rPr>
              <w:t>.</w:t>
            </w:r>
          </w:p>
        </w:tc>
        <w:tc>
          <w:tcPr>
            <w:tcW w:w="584" w:type="pct"/>
          </w:tcPr>
          <w:p w:rsidR="00CA1583" w:rsidRPr="00824182" w:rsidRDefault="00CA1583" w:rsidP="00DE212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15/</w:t>
            </w:r>
            <w:r w:rsidR="004E4605" w:rsidRPr="00824182">
              <w:rPr>
                <w:rFonts w:ascii="Times New Roman" w:hAnsi="Times New Roman" w:cs="Times New Roman"/>
                <w:color w:val="000000" w:themeColor="text1"/>
                <w:sz w:val="26"/>
                <w:szCs w:val="26"/>
                <w:lang w:val="vi-VN"/>
              </w:rPr>
              <w:t>0</w:t>
            </w:r>
            <w:r w:rsidRPr="00824182">
              <w:rPr>
                <w:rFonts w:ascii="Times New Roman" w:hAnsi="Times New Roman" w:cs="Times New Roman"/>
                <w:color w:val="000000" w:themeColor="text1"/>
                <w:sz w:val="26"/>
                <w:szCs w:val="26"/>
              </w:rPr>
              <w:t>2/2016</w:t>
            </w:r>
          </w:p>
        </w:tc>
        <w:tc>
          <w:tcPr>
            <w:tcW w:w="1557" w:type="pct"/>
          </w:tcPr>
          <w:p w:rsidR="00CA1583" w:rsidRPr="00824182" w:rsidRDefault="00CA1583" w:rsidP="00FF7148">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http://vbpl.vn/TW/Pages/vbpq-toanvan.aspx?ItemID=97367</w:t>
            </w:r>
          </w:p>
        </w:tc>
      </w:tr>
      <w:tr w:rsidR="00FF7148" w:rsidRPr="00824182" w:rsidTr="00560971">
        <w:trPr>
          <w:trHeight w:val="405"/>
          <w:jc w:val="center"/>
        </w:trPr>
        <w:tc>
          <w:tcPr>
            <w:tcW w:w="225" w:type="pct"/>
            <w:vAlign w:val="center"/>
          </w:tcPr>
          <w:p w:rsidR="00CA1583" w:rsidRPr="00824182" w:rsidRDefault="00CA1583" w:rsidP="00841F55">
            <w:pPr>
              <w:numPr>
                <w:ilvl w:val="0"/>
                <w:numId w:val="10"/>
              </w:numPr>
              <w:spacing w:after="0" w:line="264" w:lineRule="auto"/>
              <w:ind w:left="0" w:firstLine="0"/>
              <w:jc w:val="center"/>
              <w:rPr>
                <w:rFonts w:ascii="Times New Roman" w:hAnsi="Times New Roman" w:cs="Times New Roman"/>
                <w:color w:val="000000" w:themeColor="text1"/>
                <w:sz w:val="26"/>
                <w:szCs w:val="26"/>
              </w:rPr>
            </w:pPr>
          </w:p>
        </w:tc>
        <w:tc>
          <w:tcPr>
            <w:tcW w:w="690" w:type="pct"/>
          </w:tcPr>
          <w:p w:rsidR="00CA1583" w:rsidRPr="00824182" w:rsidRDefault="00FF7148" w:rsidP="00FF7148">
            <w:pPr>
              <w:spacing w:after="0"/>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Thông tư của Bộ</w:t>
            </w:r>
            <w:r w:rsidRPr="00824182">
              <w:rPr>
                <w:rFonts w:ascii="Times New Roman" w:hAnsi="Times New Roman" w:cs="Times New Roman"/>
                <w:color w:val="000000" w:themeColor="text1"/>
                <w:sz w:val="26"/>
                <w:szCs w:val="26"/>
                <w:lang w:val="vi-VN"/>
              </w:rPr>
              <w:t xml:space="preserve"> trưởng Bộ</w:t>
            </w:r>
            <w:r w:rsidRPr="00824182">
              <w:rPr>
                <w:rFonts w:ascii="Times New Roman" w:hAnsi="Times New Roman" w:cs="Times New Roman"/>
                <w:color w:val="000000" w:themeColor="text1"/>
                <w:sz w:val="26"/>
                <w:szCs w:val="26"/>
              </w:rPr>
              <w:t xml:space="preserve"> Y tế</w:t>
            </w:r>
          </w:p>
        </w:tc>
        <w:tc>
          <w:tcPr>
            <w:tcW w:w="679" w:type="pct"/>
          </w:tcPr>
          <w:p w:rsidR="00CA1583" w:rsidRPr="00824182" w:rsidRDefault="00CA1583" w:rsidP="00DE212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32/2016/TT-BYT</w:t>
            </w:r>
          </w:p>
          <w:p w:rsidR="00FF7148" w:rsidRPr="00824182" w:rsidRDefault="00FF7148" w:rsidP="00DE212F">
            <w:pPr>
              <w:spacing w:after="0" w:line="264" w:lineRule="auto"/>
              <w:jc w:val="center"/>
              <w:rPr>
                <w:rFonts w:ascii="Times New Roman" w:hAnsi="Times New Roman" w:cs="Times New Roman"/>
                <w:color w:val="000000" w:themeColor="text1"/>
                <w:sz w:val="26"/>
                <w:szCs w:val="26"/>
              </w:rPr>
            </w:pPr>
          </w:p>
          <w:p w:rsidR="00CA1583" w:rsidRPr="00824182" w:rsidRDefault="00CA1583" w:rsidP="00DE212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15/</w:t>
            </w:r>
            <w:r w:rsidR="004E4605" w:rsidRPr="00824182">
              <w:rPr>
                <w:rFonts w:ascii="Times New Roman" w:hAnsi="Times New Roman" w:cs="Times New Roman"/>
                <w:color w:val="000000" w:themeColor="text1"/>
                <w:sz w:val="26"/>
                <w:szCs w:val="26"/>
                <w:lang w:val="vi-VN"/>
              </w:rPr>
              <w:t>0</w:t>
            </w:r>
            <w:r w:rsidRPr="00824182">
              <w:rPr>
                <w:rFonts w:ascii="Times New Roman" w:hAnsi="Times New Roman" w:cs="Times New Roman"/>
                <w:color w:val="000000" w:themeColor="text1"/>
                <w:sz w:val="26"/>
                <w:szCs w:val="26"/>
              </w:rPr>
              <w:t>9/2016</w:t>
            </w:r>
          </w:p>
        </w:tc>
        <w:tc>
          <w:tcPr>
            <w:tcW w:w="1265" w:type="pct"/>
          </w:tcPr>
          <w:p w:rsidR="00CA1583" w:rsidRPr="00824182" w:rsidRDefault="00FC4520" w:rsidP="00FF7148">
            <w:pPr>
              <w:spacing w:after="0" w:line="264" w:lineRule="auto"/>
              <w:jc w:val="both"/>
              <w:rPr>
                <w:rFonts w:ascii="Times New Roman" w:hAnsi="Times New Roman" w:cs="Times New Roman"/>
                <w:color w:val="000000" w:themeColor="text1"/>
                <w:sz w:val="26"/>
                <w:szCs w:val="26"/>
                <w:lang w:val="vi-VN"/>
              </w:rPr>
            </w:pPr>
            <w:hyperlink r:id="rId437" w:history="1">
              <w:r w:rsidR="00CA1583" w:rsidRPr="00824182">
                <w:rPr>
                  <w:rStyle w:val="Hyperlink"/>
                  <w:rFonts w:ascii="Times New Roman" w:hAnsi="Times New Roman" w:cs="Times New Roman"/>
                  <w:color w:val="000000" w:themeColor="text1"/>
                  <w:sz w:val="26"/>
                  <w:szCs w:val="26"/>
                  <w:u w:val="none"/>
                </w:rPr>
                <w:t>Quy định việc chi trả các chi phí thực tế để bảo đảm chăm sóc sức khỏe sinh sản của bên nhờ mang thai hộ vì mục đích nhân đạo</w:t>
              </w:r>
            </w:hyperlink>
            <w:r w:rsidR="00FF7148" w:rsidRPr="00824182">
              <w:rPr>
                <w:rStyle w:val="Hyperlink"/>
                <w:rFonts w:ascii="Times New Roman" w:hAnsi="Times New Roman" w:cs="Times New Roman"/>
                <w:color w:val="000000" w:themeColor="text1"/>
                <w:sz w:val="26"/>
                <w:szCs w:val="26"/>
                <w:u w:val="none"/>
                <w:lang w:val="vi-VN"/>
              </w:rPr>
              <w:t>.</w:t>
            </w:r>
          </w:p>
        </w:tc>
        <w:tc>
          <w:tcPr>
            <w:tcW w:w="584" w:type="pct"/>
          </w:tcPr>
          <w:p w:rsidR="00CA1583" w:rsidRPr="00824182" w:rsidRDefault="004E4605" w:rsidP="00DE212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lang w:val="vi-VN"/>
              </w:rPr>
              <w:t>0</w:t>
            </w:r>
            <w:r w:rsidR="00CA1583" w:rsidRPr="00824182">
              <w:rPr>
                <w:rFonts w:ascii="Times New Roman" w:hAnsi="Times New Roman" w:cs="Times New Roman"/>
                <w:color w:val="000000" w:themeColor="text1"/>
                <w:sz w:val="26"/>
                <w:szCs w:val="26"/>
              </w:rPr>
              <w:t>1/11/2016</w:t>
            </w:r>
          </w:p>
        </w:tc>
        <w:tc>
          <w:tcPr>
            <w:tcW w:w="1557" w:type="pct"/>
          </w:tcPr>
          <w:p w:rsidR="00CA1583" w:rsidRPr="00824182" w:rsidRDefault="00CA1583" w:rsidP="00FF7148">
            <w:pPr>
              <w:spacing w:after="0" w:line="264" w:lineRule="auto"/>
              <w:jc w:val="center"/>
              <w:rPr>
                <w:rFonts w:ascii="Times New Roman" w:hAnsi="Times New Roman" w:cs="Times New Roman"/>
                <w:color w:val="000000" w:themeColor="text1"/>
                <w:sz w:val="26"/>
                <w:szCs w:val="26"/>
              </w:rPr>
            </w:pPr>
          </w:p>
        </w:tc>
      </w:tr>
      <w:tr w:rsidR="00FF7148" w:rsidRPr="00824182" w:rsidTr="00560971">
        <w:trPr>
          <w:trHeight w:val="405"/>
          <w:jc w:val="center"/>
        </w:trPr>
        <w:tc>
          <w:tcPr>
            <w:tcW w:w="225" w:type="pct"/>
            <w:vAlign w:val="center"/>
          </w:tcPr>
          <w:p w:rsidR="00CA1583" w:rsidRPr="00824182" w:rsidRDefault="00CA1583" w:rsidP="00841F55">
            <w:pPr>
              <w:numPr>
                <w:ilvl w:val="0"/>
                <w:numId w:val="10"/>
              </w:numPr>
              <w:spacing w:after="0" w:line="264" w:lineRule="auto"/>
              <w:ind w:left="0" w:firstLine="0"/>
              <w:jc w:val="center"/>
              <w:rPr>
                <w:rFonts w:ascii="Times New Roman" w:hAnsi="Times New Roman" w:cs="Times New Roman"/>
                <w:color w:val="000000" w:themeColor="text1"/>
                <w:sz w:val="26"/>
                <w:szCs w:val="26"/>
              </w:rPr>
            </w:pPr>
          </w:p>
        </w:tc>
        <w:tc>
          <w:tcPr>
            <w:tcW w:w="690" w:type="pct"/>
          </w:tcPr>
          <w:p w:rsidR="00CA1583" w:rsidRPr="00824182" w:rsidRDefault="00FF7148" w:rsidP="00FF7148">
            <w:pPr>
              <w:spacing w:after="0"/>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Thông tư của Bộ</w:t>
            </w:r>
            <w:r w:rsidRPr="00824182">
              <w:rPr>
                <w:rFonts w:ascii="Times New Roman" w:hAnsi="Times New Roman" w:cs="Times New Roman"/>
                <w:color w:val="000000" w:themeColor="text1"/>
                <w:sz w:val="26"/>
                <w:szCs w:val="26"/>
                <w:lang w:val="vi-VN"/>
              </w:rPr>
              <w:t xml:space="preserve"> trưởng Bộ</w:t>
            </w:r>
            <w:r w:rsidRPr="00824182">
              <w:rPr>
                <w:rFonts w:ascii="Times New Roman" w:hAnsi="Times New Roman" w:cs="Times New Roman"/>
                <w:color w:val="000000" w:themeColor="text1"/>
                <w:sz w:val="26"/>
                <w:szCs w:val="26"/>
              </w:rPr>
              <w:t xml:space="preserve"> Y tế</w:t>
            </w:r>
          </w:p>
        </w:tc>
        <w:tc>
          <w:tcPr>
            <w:tcW w:w="679" w:type="pct"/>
          </w:tcPr>
          <w:p w:rsidR="00CA1583" w:rsidRPr="00824182" w:rsidRDefault="00CA1583" w:rsidP="00DE212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38/2016/TT-BYT</w:t>
            </w:r>
          </w:p>
          <w:p w:rsidR="00FF7148" w:rsidRPr="00824182" w:rsidRDefault="00FF7148" w:rsidP="00DE212F">
            <w:pPr>
              <w:spacing w:after="0" w:line="264" w:lineRule="auto"/>
              <w:jc w:val="center"/>
              <w:rPr>
                <w:rFonts w:ascii="Times New Roman" w:hAnsi="Times New Roman" w:cs="Times New Roman"/>
                <w:color w:val="000000" w:themeColor="text1"/>
                <w:sz w:val="26"/>
                <w:szCs w:val="26"/>
              </w:rPr>
            </w:pPr>
          </w:p>
          <w:p w:rsidR="00CA1583" w:rsidRPr="00824182" w:rsidRDefault="00CA1583" w:rsidP="00DE212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31/10/2016</w:t>
            </w:r>
          </w:p>
        </w:tc>
        <w:tc>
          <w:tcPr>
            <w:tcW w:w="1265" w:type="pct"/>
          </w:tcPr>
          <w:p w:rsidR="00CA1583" w:rsidRPr="00824182" w:rsidRDefault="00CA1583" w:rsidP="00FF7148">
            <w:pPr>
              <w:spacing w:after="0" w:line="264" w:lineRule="auto"/>
              <w:jc w:val="both"/>
              <w:rPr>
                <w:rFonts w:ascii="Times New Roman" w:hAnsi="Times New Roman" w:cs="Times New Roman"/>
                <w:color w:val="000000" w:themeColor="text1"/>
                <w:sz w:val="26"/>
                <w:szCs w:val="26"/>
              </w:rPr>
            </w:pPr>
            <w:r w:rsidRPr="00824182">
              <w:rPr>
                <w:rFonts w:ascii="Times New Roman" w:hAnsi="Times New Roman" w:cs="Times New Roman"/>
                <w:iCs/>
                <w:color w:val="000000" w:themeColor="text1"/>
                <w:sz w:val="26"/>
                <w:szCs w:val="26"/>
              </w:rPr>
              <w:t>Quy định một số biện pháp thúc đẩy việc nuôi con bằng sữa mẹ tại các cơ sở khám bệnh, chữa bệnh.</w:t>
            </w:r>
          </w:p>
        </w:tc>
        <w:tc>
          <w:tcPr>
            <w:tcW w:w="584" w:type="pct"/>
          </w:tcPr>
          <w:p w:rsidR="00CA1583" w:rsidRPr="00824182" w:rsidRDefault="00CA1583" w:rsidP="00DE212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01/01/2017</w:t>
            </w:r>
          </w:p>
        </w:tc>
        <w:tc>
          <w:tcPr>
            <w:tcW w:w="1557" w:type="pct"/>
          </w:tcPr>
          <w:p w:rsidR="00CA1583" w:rsidRPr="00824182" w:rsidRDefault="00CA1583" w:rsidP="00FF7148">
            <w:pPr>
              <w:spacing w:after="0" w:line="264" w:lineRule="auto"/>
              <w:jc w:val="center"/>
              <w:rPr>
                <w:rFonts w:ascii="Times New Roman" w:hAnsi="Times New Roman" w:cs="Times New Roman"/>
                <w:color w:val="000000" w:themeColor="text1"/>
                <w:sz w:val="26"/>
                <w:szCs w:val="26"/>
              </w:rPr>
            </w:pPr>
          </w:p>
        </w:tc>
      </w:tr>
      <w:tr w:rsidR="00FF7148" w:rsidRPr="00824182" w:rsidTr="00560971">
        <w:trPr>
          <w:trHeight w:val="405"/>
          <w:jc w:val="center"/>
        </w:trPr>
        <w:tc>
          <w:tcPr>
            <w:tcW w:w="225" w:type="pct"/>
            <w:vAlign w:val="center"/>
          </w:tcPr>
          <w:p w:rsidR="00CA1583" w:rsidRPr="00824182" w:rsidRDefault="00CA1583" w:rsidP="00841F55">
            <w:pPr>
              <w:numPr>
                <w:ilvl w:val="0"/>
                <w:numId w:val="10"/>
              </w:numPr>
              <w:spacing w:after="0" w:line="264" w:lineRule="auto"/>
              <w:ind w:left="0" w:firstLine="0"/>
              <w:jc w:val="center"/>
              <w:rPr>
                <w:rFonts w:ascii="Times New Roman" w:hAnsi="Times New Roman" w:cs="Times New Roman"/>
                <w:color w:val="000000" w:themeColor="text1"/>
                <w:sz w:val="26"/>
                <w:szCs w:val="26"/>
              </w:rPr>
            </w:pPr>
          </w:p>
        </w:tc>
        <w:tc>
          <w:tcPr>
            <w:tcW w:w="690" w:type="pct"/>
          </w:tcPr>
          <w:p w:rsidR="00CA1583" w:rsidRPr="00824182" w:rsidRDefault="00FF7148" w:rsidP="00FF7148">
            <w:pPr>
              <w:spacing w:after="0"/>
              <w:jc w:val="center"/>
              <w:rPr>
                <w:rFonts w:ascii="Times New Roman" w:hAnsi="Times New Roman" w:cs="Times New Roman"/>
                <w:bCs/>
                <w:color w:val="000000" w:themeColor="text1"/>
                <w:sz w:val="26"/>
                <w:szCs w:val="26"/>
              </w:rPr>
            </w:pPr>
            <w:r w:rsidRPr="00824182">
              <w:rPr>
                <w:rFonts w:ascii="Times New Roman" w:hAnsi="Times New Roman" w:cs="Times New Roman"/>
                <w:color w:val="000000" w:themeColor="text1"/>
                <w:sz w:val="26"/>
                <w:szCs w:val="26"/>
              </w:rPr>
              <w:t>Thông tư của Bộ</w:t>
            </w:r>
            <w:r w:rsidRPr="00824182">
              <w:rPr>
                <w:rFonts w:ascii="Times New Roman" w:hAnsi="Times New Roman" w:cs="Times New Roman"/>
                <w:color w:val="000000" w:themeColor="text1"/>
                <w:sz w:val="26"/>
                <w:szCs w:val="26"/>
                <w:lang w:val="vi-VN"/>
              </w:rPr>
              <w:t xml:space="preserve"> trưởng Bộ</w:t>
            </w:r>
            <w:r w:rsidRPr="00824182">
              <w:rPr>
                <w:rFonts w:ascii="Times New Roman" w:hAnsi="Times New Roman" w:cs="Times New Roman"/>
                <w:color w:val="000000" w:themeColor="text1"/>
                <w:sz w:val="26"/>
                <w:szCs w:val="26"/>
              </w:rPr>
              <w:t xml:space="preserve"> Y tế</w:t>
            </w:r>
          </w:p>
        </w:tc>
        <w:tc>
          <w:tcPr>
            <w:tcW w:w="679" w:type="pct"/>
          </w:tcPr>
          <w:p w:rsidR="00CA1583" w:rsidRPr="00824182" w:rsidRDefault="00CA1583" w:rsidP="00DE212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23/2017/TT-BYT</w:t>
            </w:r>
          </w:p>
          <w:p w:rsidR="00CA1583" w:rsidRPr="00824182" w:rsidRDefault="00CA1583" w:rsidP="00DE212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15/</w:t>
            </w:r>
            <w:r w:rsidR="004E4605" w:rsidRPr="00824182">
              <w:rPr>
                <w:rFonts w:ascii="Times New Roman" w:hAnsi="Times New Roman" w:cs="Times New Roman"/>
                <w:color w:val="000000" w:themeColor="text1"/>
                <w:sz w:val="26"/>
                <w:szCs w:val="26"/>
                <w:lang w:val="vi-VN"/>
              </w:rPr>
              <w:t>0</w:t>
            </w:r>
            <w:r w:rsidRPr="00824182">
              <w:rPr>
                <w:rFonts w:ascii="Times New Roman" w:hAnsi="Times New Roman" w:cs="Times New Roman"/>
                <w:color w:val="000000" w:themeColor="text1"/>
                <w:sz w:val="26"/>
                <w:szCs w:val="26"/>
              </w:rPr>
              <w:t>5/2017</w:t>
            </w:r>
          </w:p>
        </w:tc>
        <w:tc>
          <w:tcPr>
            <w:tcW w:w="1265" w:type="pct"/>
          </w:tcPr>
          <w:p w:rsidR="00CA1583" w:rsidRPr="00824182" w:rsidRDefault="00CA1583" w:rsidP="00FF7148">
            <w:pPr>
              <w:spacing w:after="0" w:line="264" w:lineRule="auto"/>
              <w:jc w:val="both"/>
              <w:rPr>
                <w:rFonts w:ascii="Times New Roman" w:hAnsi="Times New Roman" w:cs="Times New Roman"/>
                <w:iCs/>
                <w:color w:val="000000" w:themeColor="text1"/>
                <w:sz w:val="26"/>
                <w:szCs w:val="26"/>
                <w:shd w:val="clear" w:color="auto" w:fill="FFFFFF"/>
                <w:lang w:val="vi-VN"/>
              </w:rPr>
            </w:pPr>
            <w:r w:rsidRPr="00824182">
              <w:rPr>
                <w:rFonts w:ascii="Times New Roman" w:hAnsi="Times New Roman" w:cs="Times New Roman"/>
                <w:iCs/>
                <w:color w:val="000000" w:themeColor="text1"/>
                <w:sz w:val="26"/>
                <w:szCs w:val="26"/>
                <w:shd w:val="clear" w:color="auto" w:fill="FFFFFF"/>
              </w:rPr>
              <w:t>H</w:t>
            </w:r>
            <w:r w:rsidRPr="00824182">
              <w:rPr>
                <w:rFonts w:ascii="Times New Roman" w:hAnsi="Times New Roman" w:cs="Times New Roman"/>
                <w:iCs/>
                <w:color w:val="000000" w:themeColor="text1"/>
                <w:sz w:val="26"/>
                <w:szCs w:val="26"/>
                <w:shd w:val="clear" w:color="auto" w:fill="FFFFFF"/>
                <w:lang w:val="vi-VN"/>
              </w:rPr>
              <w:t>ướng dẫn việc lập hồ sơ theo dõi sức khỏe, khám sức khỏe định kỳ theo độ tuổi cho tr</w:t>
            </w:r>
            <w:r w:rsidRPr="00824182">
              <w:rPr>
                <w:rFonts w:ascii="Times New Roman" w:hAnsi="Times New Roman" w:cs="Times New Roman"/>
                <w:iCs/>
                <w:color w:val="000000" w:themeColor="text1"/>
                <w:sz w:val="26"/>
                <w:szCs w:val="26"/>
                <w:shd w:val="clear" w:color="auto" w:fill="FFFFFF"/>
              </w:rPr>
              <w:t>ẻ</w:t>
            </w:r>
            <w:r w:rsidRPr="00824182">
              <w:rPr>
                <w:rFonts w:ascii="Times New Roman" w:hAnsi="Times New Roman" w:cs="Times New Roman"/>
                <w:iCs/>
                <w:color w:val="000000" w:themeColor="text1"/>
                <w:sz w:val="26"/>
                <w:szCs w:val="26"/>
                <w:shd w:val="clear" w:color="auto" w:fill="FFFFFF"/>
                <w:lang w:val="vi-VN"/>
              </w:rPr>
              <w:t> em; tư v</w:t>
            </w:r>
            <w:r w:rsidRPr="00824182">
              <w:rPr>
                <w:rFonts w:ascii="Times New Roman" w:hAnsi="Times New Roman" w:cs="Times New Roman"/>
                <w:iCs/>
                <w:color w:val="000000" w:themeColor="text1"/>
                <w:sz w:val="26"/>
                <w:szCs w:val="26"/>
                <w:shd w:val="clear" w:color="auto" w:fill="FFFFFF"/>
              </w:rPr>
              <w:t>ấ</w:t>
            </w:r>
            <w:r w:rsidRPr="00824182">
              <w:rPr>
                <w:rFonts w:ascii="Times New Roman" w:hAnsi="Times New Roman" w:cs="Times New Roman"/>
                <w:iCs/>
                <w:color w:val="000000" w:themeColor="text1"/>
                <w:sz w:val="26"/>
                <w:szCs w:val="26"/>
                <w:shd w:val="clear" w:color="auto" w:fill="FFFFFF"/>
                <w:lang w:val="vi-VN"/>
              </w:rPr>
              <w:t>n chăm sóc sức khỏe và dinh dưỡng cho phụ nữ mang thai và trẻ e</w:t>
            </w:r>
            <w:r w:rsidRPr="00824182">
              <w:rPr>
                <w:rFonts w:ascii="Times New Roman" w:hAnsi="Times New Roman" w:cs="Times New Roman"/>
                <w:iCs/>
                <w:color w:val="000000" w:themeColor="text1"/>
                <w:sz w:val="26"/>
                <w:szCs w:val="26"/>
                <w:shd w:val="clear" w:color="auto" w:fill="FFFFFF"/>
              </w:rPr>
              <w:t>m</w:t>
            </w:r>
            <w:r w:rsidR="00FF7148" w:rsidRPr="00824182">
              <w:rPr>
                <w:rFonts w:ascii="Times New Roman" w:hAnsi="Times New Roman" w:cs="Times New Roman"/>
                <w:iCs/>
                <w:color w:val="000000" w:themeColor="text1"/>
                <w:sz w:val="26"/>
                <w:szCs w:val="26"/>
                <w:shd w:val="clear" w:color="auto" w:fill="FFFFFF"/>
                <w:lang w:val="vi-VN"/>
              </w:rPr>
              <w:t>.</w:t>
            </w:r>
          </w:p>
        </w:tc>
        <w:tc>
          <w:tcPr>
            <w:tcW w:w="584" w:type="pct"/>
          </w:tcPr>
          <w:p w:rsidR="00CA1583" w:rsidRPr="00824182" w:rsidRDefault="00CA1583" w:rsidP="00DE212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15/</w:t>
            </w:r>
            <w:r w:rsidR="004E4605" w:rsidRPr="00824182">
              <w:rPr>
                <w:rFonts w:ascii="Times New Roman" w:hAnsi="Times New Roman" w:cs="Times New Roman"/>
                <w:color w:val="000000" w:themeColor="text1"/>
                <w:sz w:val="26"/>
                <w:szCs w:val="26"/>
                <w:lang w:val="vi-VN"/>
              </w:rPr>
              <w:t>0</w:t>
            </w:r>
            <w:r w:rsidRPr="00824182">
              <w:rPr>
                <w:rFonts w:ascii="Times New Roman" w:hAnsi="Times New Roman" w:cs="Times New Roman"/>
                <w:color w:val="000000" w:themeColor="text1"/>
                <w:sz w:val="26"/>
                <w:szCs w:val="26"/>
              </w:rPr>
              <w:t>9/2017</w:t>
            </w:r>
          </w:p>
        </w:tc>
        <w:tc>
          <w:tcPr>
            <w:tcW w:w="1557" w:type="pct"/>
          </w:tcPr>
          <w:p w:rsidR="00CA1583" w:rsidRPr="00824182" w:rsidRDefault="00CA1583" w:rsidP="00FF7148">
            <w:pPr>
              <w:spacing w:after="0" w:line="264" w:lineRule="auto"/>
              <w:jc w:val="center"/>
              <w:rPr>
                <w:rFonts w:ascii="Times New Roman" w:hAnsi="Times New Roman" w:cs="Times New Roman"/>
                <w:color w:val="000000" w:themeColor="text1"/>
                <w:sz w:val="26"/>
                <w:szCs w:val="26"/>
              </w:rPr>
            </w:pPr>
          </w:p>
        </w:tc>
      </w:tr>
      <w:tr w:rsidR="00FF7148" w:rsidRPr="00824182" w:rsidTr="00560971">
        <w:trPr>
          <w:trHeight w:val="405"/>
          <w:jc w:val="center"/>
        </w:trPr>
        <w:tc>
          <w:tcPr>
            <w:tcW w:w="225" w:type="pct"/>
            <w:vAlign w:val="center"/>
          </w:tcPr>
          <w:p w:rsidR="00CA1583" w:rsidRPr="00824182" w:rsidRDefault="00CA1583" w:rsidP="00841F55">
            <w:pPr>
              <w:numPr>
                <w:ilvl w:val="0"/>
                <w:numId w:val="10"/>
              </w:numPr>
              <w:spacing w:after="0" w:line="264" w:lineRule="auto"/>
              <w:ind w:left="0" w:firstLine="0"/>
              <w:jc w:val="center"/>
              <w:rPr>
                <w:rFonts w:ascii="Times New Roman" w:hAnsi="Times New Roman" w:cs="Times New Roman"/>
                <w:color w:val="000000" w:themeColor="text1"/>
                <w:sz w:val="26"/>
                <w:szCs w:val="26"/>
              </w:rPr>
            </w:pPr>
          </w:p>
        </w:tc>
        <w:tc>
          <w:tcPr>
            <w:tcW w:w="690" w:type="pct"/>
          </w:tcPr>
          <w:p w:rsidR="00CA1583" w:rsidRPr="00824182" w:rsidRDefault="00FF7148" w:rsidP="00FF7148">
            <w:pPr>
              <w:spacing w:after="0"/>
              <w:jc w:val="center"/>
              <w:rPr>
                <w:rFonts w:ascii="Times New Roman" w:hAnsi="Times New Roman" w:cs="Times New Roman"/>
                <w:bCs/>
                <w:color w:val="000000" w:themeColor="text1"/>
                <w:sz w:val="26"/>
                <w:szCs w:val="26"/>
              </w:rPr>
            </w:pPr>
            <w:r w:rsidRPr="00824182">
              <w:rPr>
                <w:rFonts w:ascii="Times New Roman" w:hAnsi="Times New Roman" w:cs="Times New Roman"/>
                <w:color w:val="000000" w:themeColor="text1"/>
                <w:sz w:val="26"/>
                <w:szCs w:val="26"/>
              </w:rPr>
              <w:t>Thông tư của Bộ</w:t>
            </w:r>
            <w:r w:rsidRPr="00824182">
              <w:rPr>
                <w:rFonts w:ascii="Times New Roman" w:hAnsi="Times New Roman" w:cs="Times New Roman"/>
                <w:color w:val="000000" w:themeColor="text1"/>
                <w:sz w:val="26"/>
                <w:szCs w:val="26"/>
                <w:lang w:val="vi-VN"/>
              </w:rPr>
              <w:t xml:space="preserve"> trưởng Bộ</w:t>
            </w:r>
            <w:r w:rsidRPr="00824182">
              <w:rPr>
                <w:rFonts w:ascii="Times New Roman" w:hAnsi="Times New Roman" w:cs="Times New Roman"/>
                <w:color w:val="000000" w:themeColor="text1"/>
                <w:sz w:val="26"/>
                <w:szCs w:val="26"/>
              </w:rPr>
              <w:t xml:space="preserve"> Y tế</w:t>
            </w:r>
          </w:p>
        </w:tc>
        <w:tc>
          <w:tcPr>
            <w:tcW w:w="679" w:type="pct"/>
          </w:tcPr>
          <w:p w:rsidR="00CA1583" w:rsidRPr="00824182" w:rsidRDefault="00CA1583" w:rsidP="00DE212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33/2017/TT-BYT</w:t>
            </w:r>
          </w:p>
          <w:p w:rsidR="00FF7148" w:rsidRPr="00824182" w:rsidRDefault="00FF7148" w:rsidP="00DE212F">
            <w:pPr>
              <w:spacing w:after="0" w:line="264" w:lineRule="auto"/>
              <w:jc w:val="center"/>
              <w:rPr>
                <w:rFonts w:ascii="Times New Roman" w:hAnsi="Times New Roman" w:cs="Times New Roman"/>
                <w:color w:val="000000" w:themeColor="text1"/>
                <w:sz w:val="26"/>
                <w:szCs w:val="26"/>
              </w:rPr>
            </w:pPr>
          </w:p>
          <w:p w:rsidR="00CA1583" w:rsidRPr="00824182" w:rsidRDefault="004E4605" w:rsidP="00DE212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lang w:val="vi-VN"/>
              </w:rPr>
              <w:t>0</w:t>
            </w:r>
            <w:r w:rsidR="00CA1583" w:rsidRPr="00824182">
              <w:rPr>
                <w:rFonts w:ascii="Times New Roman" w:hAnsi="Times New Roman" w:cs="Times New Roman"/>
                <w:color w:val="000000" w:themeColor="text1"/>
                <w:sz w:val="26"/>
                <w:szCs w:val="26"/>
              </w:rPr>
              <w:t>1/</w:t>
            </w:r>
            <w:r w:rsidRPr="00824182">
              <w:rPr>
                <w:rFonts w:ascii="Times New Roman" w:hAnsi="Times New Roman" w:cs="Times New Roman"/>
                <w:color w:val="000000" w:themeColor="text1"/>
                <w:sz w:val="26"/>
                <w:szCs w:val="26"/>
                <w:lang w:val="vi-VN"/>
              </w:rPr>
              <w:t>0</w:t>
            </w:r>
            <w:r w:rsidR="00CA1583" w:rsidRPr="00824182">
              <w:rPr>
                <w:rFonts w:ascii="Times New Roman" w:hAnsi="Times New Roman" w:cs="Times New Roman"/>
                <w:color w:val="000000" w:themeColor="text1"/>
                <w:sz w:val="26"/>
                <w:szCs w:val="26"/>
              </w:rPr>
              <w:t>8/2017</w:t>
            </w:r>
          </w:p>
        </w:tc>
        <w:tc>
          <w:tcPr>
            <w:tcW w:w="1265" w:type="pct"/>
          </w:tcPr>
          <w:p w:rsidR="00CA1583" w:rsidRPr="00824182" w:rsidRDefault="00CA1583" w:rsidP="00FF7148">
            <w:pPr>
              <w:spacing w:after="0" w:line="264" w:lineRule="auto"/>
              <w:jc w:val="both"/>
              <w:rPr>
                <w:rFonts w:ascii="Times New Roman" w:hAnsi="Times New Roman" w:cs="Times New Roman"/>
                <w:iCs/>
                <w:color w:val="000000" w:themeColor="text1"/>
                <w:sz w:val="26"/>
                <w:szCs w:val="26"/>
              </w:rPr>
            </w:pPr>
            <w:r w:rsidRPr="00824182">
              <w:rPr>
                <w:rFonts w:ascii="Times New Roman" w:hAnsi="Times New Roman" w:cs="Times New Roman"/>
                <w:iCs/>
                <w:color w:val="000000" w:themeColor="text1"/>
                <w:sz w:val="26"/>
                <w:szCs w:val="26"/>
                <w:shd w:val="clear" w:color="auto" w:fill="FFFFFF"/>
              </w:rPr>
              <w:t>Q</w:t>
            </w:r>
            <w:r w:rsidRPr="00824182">
              <w:rPr>
                <w:rFonts w:ascii="Times New Roman" w:hAnsi="Times New Roman" w:cs="Times New Roman"/>
                <w:iCs/>
                <w:color w:val="000000" w:themeColor="text1"/>
                <w:sz w:val="26"/>
                <w:szCs w:val="26"/>
                <w:shd w:val="clear" w:color="auto" w:fill="FFFFFF"/>
                <w:lang w:val="vi-VN"/>
              </w:rPr>
              <w:t>uy định về tư v</w:t>
            </w:r>
            <w:r w:rsidRPr="00824182">
              <w:rPr>
                <w:rFonts w:ascii="Times New Roman" w:hAnsi="Times New Roman" w:cs="Times New Roman"/>
                <w:iCs/>
                <w:color w:val="000000" w:themeColor="text1"/>
                <w:sz w:val="26"/>
                <w:szCs w:val="26"/>
                <w:shd w:val="clear" w:color="auto" w:fill="FFFFFF"/>
              </w:rPr>
              <w:t>ấ</w:t>
            </w:r>
            <w:r w:rsidRPr="00824182">
              <w:rPr>
                <w:rFonts w:ascii="Times New Roman" w:hAnsi="Times New Roman" w:cs="Times New Roman"/>
                <w:iCs/>
                <w:color w:val="000000" w:themeColor="text1"/>
                <w:sz w:val="26"/>
                <w:szCs w:val="26"/>
                <w:shd w:val="clear" w:color="auto" w:fill="FFFFFF"/>
                <w:lang w:val="vi-VN"/>
              </w:rPr>
              <w:t>n, hỗ trợ trẻ em chăm sóc sức kh</w:t>
            </w:r>
            <w:r w:rsidRPr="00824182">
              <w:rPr>
                <w:rFonts w:ascii="Times New Roman" w:hAnsi="Times New Roman" w:cs="Times New Roman"/>
                <w:iCs/>
                <w:color w:val="000000" w:themeColor="text1"/>
                <w:sz w:val="26"/>
                <w:szCs w:val="26"/>
                <w:shd w:val="clear" w:color="auto" w:fill="FFFFFF"/>
              </w:rPr>
              <w:t>ỏe</w:t>
            </w:r>
            <w:r w:rsidRPr="00824182">
              <w:rPr>
                <w:rFonts w:ascii="Times New Roman" w:hAnsi="Times New Roman" w:cs="Times New Roman"/>
                <w:iCs/>
                <w:color w:val="000000" w:themeColor="text1"/>
                <w:sz w:val="26"/>
                <w:szCs w:val="26"/>
                <w:shd w:val="clear" w:color="auto" w:fill="FFFFFF"/>
                <w:lang w:val="vi-VN"/>
              </w:rPr>
              <w:t> sinh sản phù hợp với độ tuổi.</w:t>
            </w:r>
          </w:p>
        </w:tc>
        <w:tc>
          <w:tcPr>
            <w:tcW w:w="584" w:type="pct"/>
          </w:tcPr>
          <w:p w:rsidR="00CA1583" w:rsidRPr="00824182" w:rsidRDefault="004E4605" w:rsidP="00DE212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lang w:val="vi-VN"/>
              </w:rPr>
              <w:t>0</w:t>
            </w:r>
            <w:r w:rsidR="00CA1583" w:rsidRPr="00824182">
              <w:rPr>
                <w:rFonts w:ascii="Times New Roman" w:hAnsi="Times New Roman" w:cs="Times New Roman"/>
                <w:color w:val="000000" w:themeColor="text1"/>
                <w:sz w:val="26"/>
                <w:szCs w:val="26"/>
              </w:rPr>
              <w:t>1/10/2017</w:t>
            </w:r>
          </w:p>
        </w:tc>
        <w:tc>
          <w:tcPr>
            <w:tcW w:w="1557" w:type="pct"/>
          </w:tcPr>
          <w:p w:rsidR="00CA1583" w:rsidRPr="00824182" w:rsidRDefault="00CA1583" w:rsidP="00FF7148">
            <w:pPr>
              <w:spacing w:after="0" w:line="264" w:lineRule="auto"/>
              <w:jc w:val="center"/>
              <w:rPr>
                <w:rFonts w:ascii="Times New Roman" w:hAnsi="Times New Roman" w:cs="Times New Roman"/>
                <w:color w:val="000000" w:themeColor="text1"/>
                <w:sz w:val="26"/>
                <w:szCs w:val="26"/>
              </w:rPr>
            </w:pPr>
          </w:p>
        </w:tc>
      </w:tr>
      <w:tr w:rsidR="003122D0" w:rsidRPr="00824182" w:rsidTr="00560971">
        <w:trPr>
          <w:trHeight w:val="405"/>
          <w:jc w:val="center"/>
        </w:trPr>
        <w:tc>
          <w:tcPr>
            <w:tcW w:w="225" w:type="pct"/>
            <w:vAlign w:val="center"/>
          </w:tcPr>
          <w:p w:rsidR="003122D0" w:rsidRPr="00824182" w:rsidRDefault="003122D0" w:rsidP="003122D0">
            <w:pPr>
              <w:numPr>
                <w:ilvl w:val="0"/>
                <w:numId w:val="10"/>
              </w:numPr>
              <w:spacing w:after="0" w:line="264" w:lineRule="auto"/>
              <w:ind w:left="0" w:firstLine="0"/>
              <w:jc w:val="center"/>
              <w:rPr>
                <w:rFonts w:ascii="Times New Roman" w:hAnsi="Times New Roman" w:cs="Times New Roman"/>
                <w:color w:val="000000" w:themeColor="text1"/>
                <w:sz w:val="26"/>
                <w:szCs w:val="26"/>
              </w:rPr>
            </w:pPr>
          </w:p>
        </w:tc>
        <w:tc>
          <w:tcPr>
            <w:tcW w:w="690" w:type="pct"/>
          </w:tcPr>
          <w:p w:rsidR="003122D0" w:rsidRPr="00824182" w:rsidRDefault="003122D0" w:rsidP="003122D0">
            <w:pPr>
              <w:spacing w:after="0"/>
              <w:jc w:val="center"/>
              <w:rPr>
                <w:rFonts w:ascii="Times New Roman" w:hAnsi="Times New Roman" w:cs="Times New Roman"/>
                <w:bCs/>
                <w:color w:val="000000" w:themeColor="text1"/>
                <w:sz w:val="26"/>
                <w:szCs w:val="26"/>
              </w:rPr>
            </w:pPr>
            <w:r w:rsidRPr="00824182">
              <w:rPr>
                <w:rFonts w:ascii="Times New Roman" w:hAnsi="Times New Roman" w:cs="Times New Roman"/>
                <w:color w:val="000000" w:themeColor="text1"/>
                <w:sz w:val="26"/>
                <w:szCs w:val="26"/>
              </w:rPr>
              <w:t>Thông tư của Bộ</w:t>
            </w:r>
            <w:r w:rsidRPr="00824182">
              <w:rPr>
                <w:rFonts w:ascii="Times New Roman" w:hAnsi="Times New Roman" w:cs="Times New Roman"/>
                <w:color w:val="000000" w:themeColor="text1"/>
                <w:sz w:val="26"/>
                <w:szCs w:val="26"/>
                <w:lang w:val="vi-VN"/>
              </w:rPr>
              <w:t xml:space="preserve"> trưởng Bộ</w:t>
            </w:r>
            <w:r w:rsidRPr="00824182">
              <w:rPr>
                <w:rFonts w:ascii="Times New Roman" w:hAnsi="Times New Roman" w:cs="Times New Roman"/>
                <w:color w:val="000000" w:themeColor="text1"/>
                <w:sz w:val="26"/>
                <w:szCs w:val="26"/>
              </w:rPr>
              <w:t xml:space="preserve"> Y tế</w:t>
            </w:r>
          </w:p>
        </w:tc>
        <w:tc>
          <w:tcPr>
            <w:tcW w:w="679" w:type="pct"/>
          </w:tcPr>
          <w:p w:rsidR="003122D0" w:rsidRPr="00824182" w:rsidRDefault="003122D0" w:rsidP="003122D0">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45/2018/TT-BYT</w:t>
            </w:r>
          </w:p>
          <w:p w:rsidR="003122D0" w:rsidRPr="00824182" w:rsidRDefault="003122D0" w:rsidP="003122D0">
            <w:pPr>
              <w:spacing w:after="0" w:line="264" w:lineRule="auto"/>
              <w:jc w:val="center"/>
              <w:rPr>
                <w:rFonts w:ascii="Times New Roman" w:hAnsi="Times New Roman" w:cs="Times New Roman"/>
                <w:color w:val="000000" w:themeColor="text1"/>
                <w:sz w:val="26"/>
                <w:szCs w:val="26"/>
              </w:rPr>
            </w:pPr>
          </w:p>
          <w:p w:rsidR="003122D0" w:rsidRPr="00824182" w:rsidRDefault="003122D0" w:rsidP="003122D0">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28/12/2018</w:t>
            </w:r>
          </w:p>
        </w:tc>
        <w:tc>
          <w:tcPr>
            <w:tcW w:w="1265" w:type="pct"/>
          </w:tcPr>
          <w:p w:rsidR="003122D0" w:rsidRPr="00824182" w:rsidRDefault="003122D0" w:rsidP="003122D0">
            <w:pPr>
              <w:spacing w:after="0" w:line="264" w:lineRule="auto"/>
              <w:jc w:val="both"/>
              <w:rPr>
                <w:rFonts w:ascii="Times New Roman" w:hAnsi="Times New Roman" w:cs="Times New Roman"/>
                <w:i/>
                <w:iCs/>
                <w:color w:val="000000" w:themeColor="text1"/>
                <w:sz w:val="26"/>
                <w:szCs w:val="26"/>
                <w:shd w:val="clear" w:color="auto" w:fill="FFFFFF"/>
              </w:rPr>
            </w:pPr>
            <w:r w:rsidRPr="00824182">
              <w:rPr>
                <w:rStyle w:val="Emphasis"/>
                <w:rFonts w:ascii="Times New Roman" w:hAnsi="Times New Roman" w:cs="Times New Roman"/>
                <w:i w:val="0"/>
                <w:color w:val="000000" w:themeColor="text1"/>
                <w:sz w:val="26"/>
                <w:szCs w:val="26"/>
                <w:shd w:val="clear" w:color="auto" w:fill="FFFFFF"/>
              </w:rPr>
              <w:t>Sửa đổi, bổ sung một số điều của </w:t>
            </w:r>
            <w:hyperlink r:id="rId438" w:anchor="noidung" w:tgtFrame="_blank" w:history="1">
              <w:r w:rsidRPr="00824182">
                <w:rPr>
                  <w:rStyle w:val="Hyperlink"/>
                  <w:rFonts w:ascii="Times New Roman" w:hAnsi="Times New Roman" w:cs="Times New Roman"/>
                  <w:iCs/>
                  <w:color w:val="000000" w:themeColor="text1"/>
                  <w:sz w:val="26"/>
                  <w:szCs w:val="26"/>
                  <w:u w:val="none"/>
                  <w:shd w:val="clear" w:color="auto" w:fill="FFFFFF"/>
                </w:rPr>
                <w:t>Thông tư liên tịch s</w:t>
              </w:r>
            </w:hyperlink>
            <w:hyperlink r:id="rId439" w:anchor="noidung" w:tgtFrame="_blank" w:history="1">
              <w:r w:rsidRPr="00824182">
                <w:rPr>
                  <w:rStyle w:val="Emphasis"/>
                  <w:rFonts w:ascii="Times New Roman" w:hAnsi="Times New Roman" w:cs="Times New Roman"/>
                  <w:color w:val="000000" w:themeColor="text1"/>
                  <w:sz w:val="26"/>
                  <w:szCs w:val="26"/>
                  <w:shd w:val="clear" w:color="auto" w:fill="FFFFFF"/>
                </w:rPr>
                <w:t>ố </w:t>
              </w:r>
            </w:hyperlink>
            <w:hyperlink r:id="rId440" w:anchor="noidung" w:tgtFrame="_blank" w:history="1">
              <w:r w:rsidRPr="00824182">
                <w:rPr>
                  <w:rStyle w:val="Hyperlink"/>
                  <w:rFonts w:ascii="Times New Roman" w:hAnsi="Times New Roman" w:cs="Times New Roman"/>
                  <w:iCs/>
                  <w:color w:val="000000" w:themeColor="text1"/>
                  <w:sz w:val="26"/>
                  <w:szCs w:val="26"/>
                  <w:u w:val="none"/>
                  <w:shd w:val="clear" w:color="auto" w:fill="FFFFFF"/>
                </w:rPr>
                <w:t>07/2016/TTLT-BYT-BTC-BLĐTBXH</w:t>
              </w:r>
            </w:hyperlink>
            <w:r w:rsidRPr="00824182">
              <w:rPr>
                <w:rStyle w:val="Emphasis"/>
                <w:rFonts w:ascii="Times New Roman" w:hAnsi="Times New Roman" w:cs="Times New Roman"/>
                <w:i w:val="0"/>
                <w:color w:val="000000" w:themeColor="text1"/>
                <w:sz w:val="26"/>
                <w:szCs w:val="26"/>
                <w:shd w:val="clear" w:color="auto" w:fill="FFFFFF"/>
              </w:rPr>
              <w:t> ngày 15 tháng 4 năm 2016 quy định chi tiết Nghị định số 39/2015/NĐ-CP ngày 27 tháng 4 năm 2015 của Chính phủ quy định chính sách hỗ trợ cho phụ nữ thuộc hộ nghèo là người dân tộc thiểu số khi sinh con đúng chính sách dân số</w:t>
            </w:r>
          </w:p>
        </w:tc>
        <w:tc>
          <w:tcPr>
            <w:tcW w:w="584" w:type="pct"/>
          </w:tcPr>
          <w:p w:rsidR="003122D0" w:rsidRPr="00824182" w:rsidRDefault="003122D0" w:rsidP="003122D0">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01/3/2019</w:t>
            </w:r>
          </w:p>
        </w:tc>
        <w:tc>
          <w:tcPr>
            <w:tcW w:w="1557" w:type="pct"/>
          </w:tcPr>
          <w:p w:rsidR="003122D0" w:rsidRPr="00824182" w:rsidRDefault="003122D0" w:rsidP="003122D0">
            <w:pPr>
              <w:spacing w:after="0" w:line="264" w:lineRule="auto"/>
              <w:jc w:val="center"/>
              <w:rPr>
                <w:rFonts w:ascii="Times New Roman" w:hAnsi="Times New Roman" w:cs="Times New Roman"/>
                <w:color w:val="000000" w:themeColor="text1"/>
                <w:sz w:val="26"/>
                <w:szCs w:val="26"/>
              </w:rPr>
            </w:pPr>
          </w:p>
        </w:tc>
      </w:tr>
      <w:tr w:rsidR="003122D0" w:rsidRPr="00824182" w:rsidTr="00560971">
        <w:trPr>
          <w:trHeight w:val="405"/>
          <w:jc w:val="center"/>
        </w:trPr>
        <w:tc>
          <w:tcPr>
            <w:tcW w:w="225" w:type="pct"/>
            <w:vAlign w:val="center"/>
          </w:tcPr>
          <w:p w:rsidR="003122D0" w:rsidRPr="00824182" w:rsidRDefault="003122D0" w:rsidP="003122D0">
            <w:pPr>
              <w:numPr>
                <w:ilvl w:val="0"/>
                <w:numId w:val="10"/>
              </w:numPr>
              <w:spacing w:after="0" w:line="264" w:lineRule="auto"/>
              <w:ind w:left="0" w:firstLine="0"/>
              <w:jc w:val="center"/>
              <w:rPr>
                <w:rFonts w:ascii="Times New Roman" w:hAnsi="Times New Roman" w:cs="Times New Roman"/>
                <w:color w:val="000000" w:themeColor="text1"/>
                <w:sz w:val="26"/>
                <w:szCs w:val="26"/>
              </w:rPr>
            </w:pPr>
          </w:p>
        </w:tc>
        <w:tc>
          <w:tcPr>
            <w:tcW w:w="690" w:type="pct"/>
          </w:tcPr>
          <w:p w:rsidR="003122D0" w:rsidRPr="00824182" w:rsidRDefault="003122D0" w:rsidP="003122D0">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Chỉ thị của Bộ trưởng Bộ Y tế</w:t>
            </w:r>
          </w:p>
        </w:tc>
        <w:tc>
          <w:tcPr>
            <w:tcW w:w="679" w:type="pct"/>
          </w:tcPr>
          <w:p w:rsidR="003122D0" w:rsidRPr="00824182" w:rsidRDefault="003122D0" w:rsidP="003122D0">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04/2003/CT-BYT</w:t>
            </w:r>
          </w:p>
          <w:p w:rsidR="003122D0" w:rsidRPr="00824182" w:rsidRDefault="003122D0" w:rsidP="003122D0">
            <w:pPr>
              <w:spacing w:after="0" w:line="264" w:lineRule="auto"/>
              <w:jc w:val="center"/>
              <w:rPr>
                <w:rFonts w:ascii="Times New Roman" w:hAnsi="Times New Roman" w:cs="Times New Roman"/>
                <w:color w:val="000000" w:themeColor="text1"/>
                <w:sz w:val="26"/>
                <w:szCs w:val="26"/>
              </w:rPr>
            </w:pPr>
          </w:p>
          <w:p w:rsidR="003122D0" w:rsidRPr="00824182" w:rsidRDefault="003122D0" w:rsidP="003122D0">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10/10/2003</w:t>
            </w:r>
          </w:p>
        </w:tc>
        <w:tc>
          <w:tcPr>
            <w:tcW w:w="1265" w:type="pct"/>
          </w:tcPr>
          <w:p w:rsidR="003122D0" w:rsidRPr="00824182" w:rsidRDefault="003122D0" w:rsidP="003122D0">
            <w:pPr>
              <w:spacing w:after="0" w:line="264" w:lineRule="auto"/>
              <w:jc w:val="both"/>
              <w:rPr>
                <w:rFonts w:ascii="Times New Roman" w:hAnsi="Times New Roman" w:cs="Times New Roman"/>
                <w:color w:val="000000" w:themeColor="text1"/>
                <w:sz w:val="26"/>
                <w:szCs w:val="26"/>
                <w:lang w:val="vi-VN"/>
              </w:rPr>
            </w:pPr>
            <w:r w:rsidRPr="00824182">
              <w:rPr>
                <w:rFonts w:ascii="Times New Roman" w:hAnsi="Times New Roman" w:cs="Times New Roman"/>
                <w:color w:val="000000" w:themeColor="text1"/>
                <w:sz w:val="26"/>
                <w:szCs w:val="26"/>
              </w:rPr>
              <w:t>Về việc tăng cường chăm sóc trẻ sơ sinh nhằm giảm tỷ lệ tử vong sơ sinh</w:t>
            </w:r>
            <w:r w:rsidRPr="00824182">
              <w:rPr>
                <w:rFonts w:ascii="Times New Roman" w:hAnsi="Times New Roman" w:cs="Times New Roman"/>
                <w:color w:val="000000" w:themeColor="text1"/>
                <w:sz w:val="26"/>
                <w:szCs w:val="26"/>
                <w:lang w:val="vi-VN"/>
              </w:rPr>
              <w:t>.</w:t>
            </w:r>
          </w:p>
        </w:tc>
        <w:tc>
          <w:tcPr>
            <w:tcW w:w="584" w:type="pct"/>
          </w:tcPr>
          <w:p w:rsidR="003122D0" w:rsidRPr="00824182" w:rsidRDefault="003122D0" w:rsidP="003122D0">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10/10/2003</w:t>
            </w:r>
          </w:p>
        </w:tc>
        <w:tc>
          <w:tcPr>
            <w:tcW w:w="1557" w:type="pct"/>
          </w:tcPr>
          <w:p w:rsidR="003122D0" w:rsidRPr="00824182" w:rsidRDefault="003122D0" w:rsidP="003122D0">
            <w:pPr>
              <w:spacing w:after="0" w:line="264" w:lineRule="auto"/>
              <w:jc w:val="center"/>
              <w:rPr>
                <w:rFonts w:ascii="Times New Roman" w:hAnsi="Times New Roman" w:cs="Times New Roman"/>
                <w:color w:val="000000" w:themeColor="text1"/>
                <w:sz w:val="26"/>
                <w:szCs w:val="26"/>
              </w:rPr>
            </w:pPr>
          </w:p>
        </w:tc>
      </w:tr>
    </w:tbl>
    <w:p w:rsidR="00CA1583" w:rsidRDefault="00CA1583" w:rsidP="00DE212F">
      <w:pPr>
        <w:spacing w:after="0"/>
        <w:jc w:val="center"/>
        <w:rPr>
          <w:rFonts w:ascii="Times New Roman" w:hAnsi="Times New Roman" w:cs="Times New Roman"/>
          <w:color w:val="000000" w:themeColor="text1"/>
          <w:sz w:val="26"/>
          <w:szCs w:val="26"/>
        </w:rPr>
      </w:pPr>
    </w:p>
    <w:p w:rsidR="00FC4520" w:rsidRDefault="00FC4520" w:rsidP="00DE212F">
      <w:pPr>
        <w:spacing w:after="0"/>
        <w:jc w:val="center"/>
        <w:rPr>
          <w:rFonts w:ascii="Times New Roman" w:hAnsi="Times New Roman" w:cs="Times New Roman"/>
          <w:color w:val="000000" w:themeColor="text1"/>
          <w:sz w:val="26"/>
          <w:szCs w:val="26"/>
        </w:rPr>
      </w:pPr>
    </w:p>
    <w:p w:rsidR="00FC4520" w:rsidRDefault="00FC4520" w:rsidP="00DE212F">
      <w:pPr>
        <w:spacing w:after="0"/>
        <w:jc w:val="center"/>
        <w:rPr>
          <w:rFonts w:ascii="Times New Roman" w:hAnsi="Times New Roman" w:cs="Times New Roman"/>
          <w:color w:val="000000" w:themeColor="text1"/>
          <w:sz w:val="26"/>
          <w:szCs w:val="26"/>
        </w:rPr>
      </w:pPr>
    </w:p>
    <w:p w:rsidR="00FC4520" w:rsidRDefault="00FC4520" w:rsidP="00DE212F">
      <w:pPr>
        <w:spacing w:after="0"/>
        <w:jc w:val="center"/>
        <w:rPr>
          <w:rFonts w:ascii="Times New Roman" w:hAnsi="Times New Roman" w:cs="Times New Roman"/>
          <w:color w:val="000000" w:themeColor="text1"/>
          <w:sz w:val="26"/>
          <w:szCs w:val="26"/>
        </w:rPr>
      </w:pPr>
    </w:p>
    <w:p w:rsidR="00FC4520" w:rsidRDefault="00FC4520" w:rsidP="00DE212F">
      <w:pPr>
        <w:spacing w:after="0"/>
        <w:jc w:val="center"/>
        <w:rPr>
          <w:rFonts w:ascii="Times New Roman" w:hAnsi="Times New Roman" w:cs="Times New Roman"/>
          <w:color w:val="000000" w:themeColor="text1"/>
          <w:sz w:val="26"/>
          <w:szCs w:val="26"/>
        </w:rPr>
      </w:pPr>
    </w:p>
    <w:p w:rsidR="00FC4520" w:rsidRDefault="00FC4520" w:rsidP="00DE212F">
      <w:pPr>
        <w:spacing w:after="0"/>
        <w:jc w:val="center"/>
        <w:rPr>
          <w:rFonts w:ascii="Times New Roman" w:hAnsi="Times New Roman" w:cs="Times New Roman"/>
          <w:color w:val="000000" w:themeColor="text1"/>
          <w:sz w:val="26"/>
          <w:szCs w:val="26"/>
        </w:rPr>
      </w:pPr>
    </w:p>
    <w:p w:rsidR="00FC4520" w:rsidRDefault="00FC4520" w:rsidP="00DE212F">
      <w:pPr>
        <w:spacing w:after="0"/>
        <w:jc w:val="center"/>
        <w:rPr>
          <w:rFonts w:ascii="Times New Roman" w:hAnsi="Times New Roman" w:cs="Times New Roman"/>
          <w:color w:val="000000" w:themeColor="text1"/>
          <w:sz w:val="26"/>
          <w:szCs w:val="26"/>
        </w:rPr>
      </w:pPr>
    </w:p>
    <w:p w:rsidR="00FC4520" w:rsidRDefault="00FC4520" w:rsidP="00DE212F">
      <w:pPr>
        <w:spacing w:after="0"/>
        <w:jc w:val="center"/>
        <w:rPr>
          <w:rFonts w:ascii="Times New Roman" w:hAnsi="Times New Roman" w:cs="Times New Roman"/>
          <w:color w:val="000000" w:themeColor="text1"/>
          <w:sz w:val="26"/>
          <w:szCs w:val="26"/>
        </w:rPr>
      </w:pPr>
    </w:p>
    <w:p w:rsidR="00FC4520" w:rsidRDefault="00FC4520" w:rsidP="00DE212F">
      <w:pPr>
        <w:spacing w:after="0"/>
        <w:jc w:val="center"/>
        <w:rPr>
          <w:rFonts w:ascii="Times New Roman" w:hAnsi="Times New Roman" w:cs="Times New Roman"/>
          <w:color w:val="000000" w:themeColor="text1"/>
          <w:sz w:val="26"/>
          <w:szCs w:val="26"/>
        </w:rPr>
      </w:pPr>
    </w:p>
    <w:p w:rsidR="00FC4520" w:rsidRDefault="00FC4520" w:rsidP="00FC4520">
      <w:pPr>
        <w:jc w:val="center"/>
        <w:rPr>
          <w:rFonts w:ascii="Times New Roman" w:hAnsi="Times New Roman" w:cs="Times New Roman"/>
          <w:b/>
          <w:color w:val="000000" w:themeColor="text1"/>
          <w:sz w:val="26"/>
          <w:szCs w:val="26"/>
        </w:rPr>
      </w:pPr>
      <w:r w:rsidRPr="00824182">
        <w:rPr>
          <w:rFonts w:ascii="Times New Roman" w:hAnsi="Times New Roman" w:cs="Times New Roman"/>
          <w:b/>
          <w:color w:val="000000" w:themeColor="text1"/>
          <w:sz w:val="26"/>
          <w:szCs w:val="26"/>
        </w:rPr>
        <w:t xml:space="preserve">XV. </w:t>
      </w:r>
      <w:r>
        <w:rPr>
          <w:rFonts w:ascii="Times New Roman" w:hAnsi="Times New Roman" w:cs="Times New Roman"/>
          <w:b/>
          <w:color w:val="000000" w:themeColor="text1"/>
          <w:sz w:val="26"/>
          <w:szCs w:val="26"/>
        </w:rPr>
        <w:t xml:space="preserve">LĨNH VỰC </w:t>
      </w:r>
      <w:r w:rsidRPr="00824182">
        <w:rPr>
          <w:rFonts w:ascii="Times New Roman" w:hAnsi="Times New Roman" w:cs="Times New Roman"/>
          <w:b/>
          <w:color w:val="000000" w:themeColor="text1"/>
          <w:sz w:val="26"/>
          <w:szCs w:val="26"/>
        </w:rPr>
        <w:t xml:space="preserve">Y </w:t>
      </w:r>
      <w:r>
        <w:rPr>
          <w:rFonts w:ascii="Times New Roman" w:hAnsi="Times New Roman" w:cs="Times New Roman"/>
          <w:b/>
          <w:color w:val="000000" w:themeColor="text1"/>
          <w:sz w:val="26"/>
          <w:szCs w:val="26"/>
        </w:rPr>
        <w:t>DƯỢC CỔ TRUYỀN</w:t>
      </w:r>
      <w:bookmarkStart w:id="9" w:name="_GoBack"/>
      <w:bookmarkEnd w:id="9"/>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701"/>
        <w:gridCol w:w="2150"/>
        <w:gridCol w:w="2115"/>
        <w:gridCol w:w="3941"/>
        <w:gridCol w:w="1819"/>
        <w:gridCol w:w="4851"/>
      </w:tblGrid>
      <w:tr w:rsidR="00FC4520" w:rsidRPr="00824182" w:rsidTr="00FC4520">
        <w:trPr>
          <w:trHeight w:val="405"/>
          <w:tblHeader/>
          <w:jc w:val="center"/>
        </w:trPr>
        <w:tc>
          <w:tcPr>
            <w:tcW w:w="225" w:type="pct"/>
            <w:vAlign w:val="center"/>
          </w:tcPr>
          <w:p w:rsidR="00FC4520" w:rsidRPr="00824182" w:rsidRDefault="00FC4520" w:rsidP="00FC4520">
            <w:pPr>
              <w:spacing w:after="0" w:line="264" w:lineRule="auto"/>
              <w:jc w:val="center"/>
              <w:rPr>
                <w:rFonts w:ascii="Times New Roman" w:hAnsi="Times New Roman" w:cs="Times New Roman"/>
                <w:b/>
                <w:color w:val="000000" w:themeColor="text1"/>
                <w:sz w:val="26"/>
                <w:szCs w:val="26"/>
              </w:rPr>
            </w:pPr>
            <w:r w:rsidRPr="00824182">
              <w:rPr>
                <w:rFonts w:ascii="Times New Roman" w:hAnsi="Times New Roman" w:cs="Times New Roman"/>
                <w:b/>
                <w:color w:val="000000" w:themeColor="text1"/>
                <w:sz w:val="26"/>
                <w:szCs w:val="26"/>
              </w:rPr>
              <w:t>TT</w:t>
            </w:r>
          </w:p>
        </w:tc>
        <w:tc>
          <w:tcPr>
            <w:tcW w:w="690" w:type="pct"/>
            <w:vAlign w:val="center"/>
          </w:tcPr>
          <w:p w:rsidR="00FC4520" w:rsidRPr="00824182" w:rsidRDefault="00FC4520" w:rsidP="00FC4520">
            <w:pPr>
              <w:spacing w:after="0" w:line="264" w:lineRule="auto"/>
              <w:jc w:val="center"/>
              <w:rPr>
                <w:rFonts w:ascii="Times New Roman" w:hAnsi="Times New Roman" w:cs="Times New Roman"/>
                <w:b/>
                <w:color w:val="000000" w:themeColor="text1"/>
                <w:sz w:val="26"/>
                <w:szCs w:val="26"/>
              </w:rPr>
            </w:pPr>
            <w:r w:rsidRPr="00824182">
              <w:rPr>
                <w:rFonts w:ascii="Times New Roman" w:hAnsi="Times New Roman" w:cs="Times New Roman"/>
                <w:b/>
                <w:color w:val="000000" w:themeColor="text1"/>
                <w:sz w:val="26"/>
                <w:szCs w:val="26"/>
              </w:rPr>
              <w:t>Hình thức</w:t>
            </w:r>
          </w:p>
          <w:p w:rsidR="00FC4520" w:rsidRPr="00824182" w:rsidRDefault="00FC4520" w:rsidP="00FC4520">
            <w:pPr>
              <w:spacing w:after="0" w:line="264" w:lineRule="auto"/>
              <w:jc w:val="center"/>
              <w:rPr>
                <w:rFonts w:ascii="Times New Roman" w:hAnsi="Times New Roman" w:cs="Times New Roman"/>
                <w:b/>
                <w:color w:val="000000" w:themeColor="text1"/>
                <w:sz w:val="26"/>
                <w:szCs w:val="26"/>
              </w:rPr>
            </w:pPr>
            <w:r w:rsidRPr="00824182">
              <w:rPr>
                <w:rFonts w:ascii="Times New Roman" w:hAnsi="Times New Roman" w:cs="Times New Roman"/>
                <w:b/>
                <w:color w:val="000000" w:themeColor="text1"/>
                <w:sz w:val="26"/>
                <w:szCs w:val="26"/>
              </w:rPr>
              <w:t>văn bản/</w:t>
            </w:r>
            <w:r w:rsidRPr="00824182">
              <w:rPr>
                <w:rFonts w:ascii="Times New Roman" w:hAnsi="Times New Roman" w:cs="Times New Roman"/>
                <w:b/>
                <w:color w:val="000000" w:themeColor="text1"/>
                <w:sz w:val="26"/>
                <w:szCs w:val="26"/>
                <w:lang w:val="vi-VN"/>
              </w:rPr>
              <w:t>C</w:t>
            </w:r>
            <w:r w:rsidRPr="00824182">
              <w:rPr>
                <w:rFonts w:ascii="Times New Roman" w:hAnsi="Times New Roman" w:cs="Times New Roman"/>
                <w:b/>
                <w:color w:val="000000" w:themeColor="text1"/>
                <w:sz w:val="26"/>
                <w:szCs w:val="26"/>
              </w:rPr>
              <w:t>ơ quan ban hành</w:t>
            </w:r>
          </w:p>
        </w:tc>
        <w:tc>
          <w:tcPr>
            <w:tcW w:w="679" w:type="pct"/>
            <w:vAlign w:val="center"/>
          </w:tcPr>
          <w:p w:rsidR="00FC4520" w:rsidRPr="00824182" w:rsidRDefault="00FC4520" w:rsidP="00FC4520">
            <w:pPr>
              <w:spacing w:after="0" w:line="264" w:lineRule="auto"/>
              <w:jc w:val="center"/>
              <w:rPr>
                <w:rFonts w:ascii="Times New Roman" w:hAnsi="Times New Roman" w:cs="Times New Roman"/>
                <w:b/>
                <w:color w:val="000000" w:themeColor="text1"/>
                <w:sz w:val="26"/>
                <w:szCs w:val="26"/>
              </w:rPr>
            </w:pPr>
            <w:r w:rsidRPr="00824182">
              <w:rPr>
                <w:rFonts w:ascii="Times New Roman" w:hAnsi="Times New Roman" w:cs="Times New Roman"/>
                <w:b/>
                <w:color w:val="000000" w:themeColor="text1"/>
                <w:sz w:val="26"/>
                <w:szCs w:val="26"/>
              </w:rPr>
              <w:t>Số/Ký hiệu</w:t>
            </w:r>
          </w:p>
          <w:p w:rsidR="00FC4520" w:rsidRPr="00824182" w:rsidRDefault="00FC4520" w:rsidP="00FC4520">
            <w:pPr>
              <w:spacing w:after="0" w:line="264" w:lineRule="auto"/>
              <w:jc w:val="center"/>
              <w:rPr>
                <w:rFonts w:ascii="Times New Roman" w:hAnsi="Times New Roman" w:cs="Times New Roman"/>
                <w:b/>
                <w:color w:val="000000" w:themeColor="text1"/>
                <w:sz w:val="26"/>
                <w:szCs w:val="26"/>
              </w:rPr>
            </w:pPr>
            <w:r w:rsidRPr="00824182">
              <w:rPr>
                <w:rFonts w:ascii="Times New Roman" w:hAnsi="Times New Roman" w:cs="Times New Roman"/>
                <w:b/>
                <w:color w:val="000000" w:themeColor="text1"/>
                <w:sz w:val="26"/>
                <w:szCs w:val="26"/>
              </w:rPr>
              <w:t>Ngày</w:t>
            </w:r>
            <w:r w:rsidRPr="00824182">
              <w:rPr>
                <w:rFonts w:ascii="Times New Roman" w:hAnsi="Times New Roman" w:cs="Times New Roman"/>
                <w:b/>
                <w:color w:val="000000" w:themeColor="text1"/>
                <w:sz w:val="26"/>
                <w:szCs w:val="26"/>
                <w:lang w:val="vi-VN"/>
              </w:rPr>
              <w:t>, tháng, năm</w:t>
            </w:r>
            <w:r w:rsidRPr="00824182">
              <w:rPr>
                <w:rFonts w:ascii="Times New Roman" w:hAnsi="Times New Roman" w:cs="Times New Roman"/>
                <w:b/>
                <w:color w:val="000000" w:themeColor="text1"/>
                <w:sz w:val="26"/>
                <w:szCs w:val="26"/>
              </w:rPr>
              <w:t xml:space="preserve"> ban hành</w:t>
            </w:r>
          </w:p>
        </w:tc>
        <w:tc>
          <w:tcPr>
            <w:tcW w:w="1265" w:type="pct"/>
            <w:vAlign w:val="center"/>
          </w:tcPr>
          <w:p w:rsidR="00FC4520" w:rsidRPr="00824182" w:rsidRDefault="00FC4520" w:rsidP="00FC4520">
            <w:pPr>
              <w:spacing w:after="0" w:line="264" w:lineRule="auto"/>
              <w:jc w:val="center"/>
              <w:rPr>
                <w:rFonts w:ascii="Times New Roman" w:hAnsi="Times New Roman" w:cs="Times New Roman"/>
                <w:b/>
                <w:color w:val="000000" w:themeColor="text1"/>
                <w:sz w:val="26"/>
                <w:szCs w:val="26"/>
              </w:rPr>
            </w:pPr>
            <w:r w:rsidRPr="00824182">
              <w:rPr>
                <w:rFonts w:ascii="Times New Roman" w:hAnsi="Times New Roman" w:cs="Times New Roman"/>
                <w:b/>
                <w:color w:val="000000" w:themeColor="text1"/>
                <w:sz w:val="26"/>
                <w:szCs w:val="26"/>
              </w:rPr>
              <w:t>Trích yếu nội dung</w:t>
            </w:r>
          </w:p>
          <w:p w:rsidR="00FC4520" w:rsidRPr="00824182" w:rsidRDefault="00FC4520" w:rsidP="00FC4520">
            <w:pPr>
              <w:spacing w:after="0" w:line="264" w:lineRule="auto"/>
              <w:jc w:val="center"/>
              <w:rPr>
                <w:rFonts w:ascii="Times New Roman" w:hAnsi="Times New Roman" w:cs="Times New Roman"/>
                <w:b/>
                <w:color w:val="000000" w:themeColor="text1"/>
                <w:sz w:val="26"/>
                <w:szCs w:val="26"/>
              </w:rPr>
            </w:pPr>
            <w:r w:rsidRPr="00824182">
              <w:rPr>
                <w:rFonts w:ascii="Times New Roman" w:hAnsi="Times New Roman" w:cs="Times New Roman"/>
                <w:b/>
                <w:color w:val="000000" w:themeColor="text1"/>
                <w:sz w:val="26"/>
                <w:szCs w:val="26"/>
              </w:rPr>
              <w:t>của văn bản</w:t>
            </w:r>
          </w:p>
        </w:tc>
        <w:tc>
          <w:tcPr>
            <w:tcW w:w="584" w:type="pct"/>
            <w:vAlign w:val="center"/>
          </w:tcPr>
          <w:p w:rsidR="00FC4520" w:rsidRPr="00824182" w:rsidRDefault="00FC4520" w:rsidP="00FC4520">
            <w:pPr>
              <w:spacing w:after="0" w:line="264" w:lineRule="auto"/>
              <w:jc w:val="center"/>
              <w:rPr>
                <w:rFonts w:ascii="Times New Roman" w:hAnsi="Times New Roman" w:cs="Times New Roman"/>
                <w:b/>
                <w:color w:val="000000" w:themeColor="text1"/>
                <w:sz w:val="26"/>
                <w:szCs w:val="26"/>
              </w:rPr>
            </w:pPr>
            <w:r w:rsidRPr="00824182">
              <w:rPr>
                <w:rFonts w:ascii="Times New Roman" w:hAnsi="Times New Roman" w:cs="Times New Roman"/>
                <w:b/>
                <w:color w:val="000000" w:themeColor="text1"/>
                <w:sz w:val="26"/>
                <w:szCs w:val="26"/>
              </w:rPr>
              <w:t>Thời điểm</w:t>
            </w:r>
          </w:p>
          <w:p w:rsidR="00FC4520" w:rsidRPr="00824182" w:rsidRDefault="00FC4520" w:rsidP="00FC4520">
            <w:pPr>
              <w:spacing w:after="0" w:line="264" w:lineRule="auto"/>
              <w:jc w:val="center"/>
              <w:rPr>
                <w:rFonts w:ascii="Times New Roman" w:hAnsi="Times New Roman" w:cs="Times New Roman"/>
                <w:b/>
                <w:color w:val="000000" w:themeColor="text1"/>
                <w:sz w:val="26"/>
                <w:szCs w:val="26"/>
              </w:rPr>
            </w:pPr>
            <w:r w:rsidRPr="00824182">
              <w:rPr>
                <w:rFonts w:ascii="Times New Roman" w:hAnsi="Times New Roman" w:cs="Times New Roman"/>
                <w:b/>
                <w:color w:val="000000" w:themeColor="text1"/>
                <w:sz w:val="26"/>
                <w:szCs w:val="26"/>
              </w:rPr>
              <w:t>có hiệu lực</w:t>
            </w:r>
          </w:p>
        </w:tc>
        <w:tc>
          <w:tcPr>
            <w:tcW w:w="1557" w:type="pct"/>
            <w:vAlign w:val="center"/>
          </w:tcPr>
          <w:p w:rsidR="00FC4520" w:rsidRPr="00824182" w:rsidRDefault="00FC4520" w:rsidP="00FC4520">
            <w:pPr>
              <w:spacing w:after="0" w:line="264" w:lineRule="auto"/>
              <w:jc w:val="center"/>
              <w:rPr>
                <w:rFonts w:ascii="Times New Roman" w:hAnsi="Times New Roman" w:cs="Times New Roman"/>
                <w:b/>
                <w:bCs/>
                <w:color w:val="000000" w:themeColor="text1"/>
                <w:sz w:val="26"/>
                <w:szCs w:val="26"/>
              </w:rPr>
            </w:pPr>
            <w:r w:rsidRPr="00824182">
              <w:rPr>
                <w:rFonts w:ascii="Times New Roman" w:hAnsi="Times New Roman" w:cs="Times New Roman"/>
                <w:b/>
                <w:bCs/>
                <w:color w:val="000000" w:themeColor="text1"/>
                <w:sz w:val="26"/>
                <w:szCs w:val="26"/>
              </w:rPr>
              <w:t>Nội dung văn bản</w:t>
            </w:r>
          </w:p>
        </w:tc>
      </w:tr>
      <w:tr w:rsidR="00FC4520" w:rsidRPr="00824182" w:rsidTr="00901843">
        <w:trPr>
          <w:trHeight w:val="405"/>
          <w:jc w:val="center"/>
        </w:trPr>
        <w:tc>
          <w:tcPr>
            <w:tcW w:w="225" w:type="pct"/>
          </w:tcPr>
          <w:p w:rsidR="00FC4520" w:rsidRPr="00824182" w:rsidRDefault="00FC4520" w:rsidP="00901843">
            <w:pPr>
              <w:numPr>
                <w:ilvl w:val="0"/>
                <w:numId w:val="32"/>
              </w:numPr>
              <w:spacing w:after="0" w:line="264" w:lineRule="auto"/>
              <w:jc w:val="center"/>
              <w:rPr>
                <w:rFonts w:ascii="Times New Roman" w:hAnsi="Times New Roman" w:cs="Times New Roman"/>
                <w:color w:val="000000" w:themeColor="text1"/>
                <w:sz w:val="26"/>
                <w:szCs w:val="26"/>
              </w:rPr>
            </w:pPr>
          </w:p>
        </w:tc>
        <w:tc>
          <w:tcPr>
            <w:tcW w:w="690" w:type="pct"/>
            <w:vAlign w:val="center"/>
          </w:tcPr>
          <w:p w:rsidR="00FC4520" w:rsidRPr="00824182" w:rsidRDefault="00FC4520" w:rsidP="00901843">
            <w:pPr>
              <w:spacing w:after="0" w:line="288"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Chỉ thị của Thủ tướng Chinh phủ</w:t>
            </w:r>
          </w:p>
        </w:tc>
        <w:tc>
          <w:tcPr>
            <w:tcW w:w="679" w:type="pct"/>
            <w:vAlign w:val="center"/>
          </w:tcPr>
          <w:p w:rsidR="00FC4520" w:rsidRPr="00824182" w:rsidRDefault="00FC4520" w:rsidP="00901843">
            <w:pPr>
              <w:spacing w:after="0" w:line="288"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25/1999/CT-TTg</w:t>
            </w:r>
          </w:p>
          <w:p w:rsidR="00FC4520" w:rsidRPr="00824182" w:rsidRDefault="00FC4520" w:rsidP="00901843">
            <w:pPr>
              <w:spacing w:after="0" w:line="288"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30/8/1999</w:t>
            </w:r>
          </w:p>
        </w:tc>
        <w:tc>
          <w:tcPr>
            <w:tcW w:w="1265" w:type="pct"/>
            <w:vAlign w:val="center"/>
          </w:tcPr>
          <w:p w:rsidR="00FC4520" w:rsidRPr="00824182" w:rsidRDefault="00FC4520" w:rsidP="00901843">
            <w:pPr>
              <w:spacing w:after="0" w:line="288" w:lineRule="auto"/>
              <w:jc w:val="both"/>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Đẩy mạnh công tác y, dược học cổ truyền</w:t>
            </w:r>
            <w:r>
              <w:rPr>
                <w:rFonts w:ascii="Times New Roman" w:hAnsi="Times New Roman" w:cs="Times New Roman"/>
                <w:color w:val="000000" w:themeColor="text1"/>
                <w:sz w:val="26"/>
                <w:szCs w:val="26"/>
              </w:rPr>
              <w:t>.</w:t>
            </w:r>
          </w:p>
        </w:tc>
        <w:tc>
          <w:tcPr>
            <w:tcW w:w="584" w:type="pct"/>
          </w:tcPr>
          <w:p w:rsidR="00FC4520" w:rsidRPr="00824182" w:rsidRDefault="00FC4520" w:rsidP="00901843">
            <w:pPr>
              <w:spacing w:after="0" w:line="288"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14/9/1999</w:t>
            </w:r>
          </w:p>
        </w:tc>
        <w:tc>
          <w:tcPr>
            <w:tcW w:w="1557" w:type="pct"/>
          </w:tcPr>
          <w:p w:rsidR="00FC4520" w:rsidRPr="00901843" w:rsidRDefault="00FC4520" w:rsidP="00901843">
            <w:pPr>
              <w:spacing w:line="264" w:lineRule="auto"/>
              <w:jc w:val="center"/>
              <w:rPr>
                <w:rFonts w:ascii="Times New Roman" w:hAnsi="Times New Roman" w:cs="Times New Roman"/>
                <w:b/>
                <w:bCs/>
                <w:color w:val="000000" w:themeColor="text1"/>
                <w:sz w:val="26"/>
                <w:szCs w:val="26"/>
              </w:rPr>
            </w:pPr>
            <w:hyperlink r:id="rId441" w:history="1">
              <w:r w:rsidRPr="00901843">
                <w:rPr>
                  <w:rStyle w:val="Hyperlink"/>
                  <w:rFonts w:ascii="Times New Roman" w:hAnsi="Times New Roman" w:cs="Times New Roman"/>
                  <w:color w:val="000000" w:themeColor="text1"/>
                  <w:sz w:val="26"/>
                  <w:szCs w:val="26"/>
                </w:rPr>
                <w:t>http://vbpl.vn/TW/Pages/vbpq-toanvan.aspx?ItemID=6991</w:t>
              </w:r>
            </w:hyperlink>
          </w:p>
        </w:tc>
      </w:tr>
      <w:tr w:rsidR="00FC4520" w:rsidRPr="00824182" w:rsidTr="00901843">
        <w:trPr>
          <w:trHeight w:val="405"/>
          <w:jc w:val="center"/>
        </w:trPr>
        <w:tc>
          <w:tcPr>
            <w:tcW w:w="225" w:type="pct"/>
          </w:tcPr>
          <w:p w:rsidR="00FC4520" w:rsidRPr="00824182" w:rsidRDefault="00FC4520" w:rsidP="00901843">
            <w:pPr>
              <w:numPr>
                <w:ilvl w:val="0"/>
                <w:numId w:val="32"/>
              </w:numPr>
              <w:spacing w:after="0" w:line="264" w:lineRule="auto"/>
              <w:ind w:left="0" w:firstLine="0"/>
              <w:jc w:val="center"/>
              <w:rPr>
                <w:rFonts w:ascii="Times New Roman" w:hAnsi="Times New Roman" w:cs="Times New Roman"/>
                <w:color w:val="000000" w:themeColor="text1"/>
                <w:sz w:val="26"/>
                <w:szCs w:val="26"/>
              </w:rPr>
            </w:pPr>
          </w:p>
        </w:tc>
        <w:tc>
          <w:tcPr>
            <w:tcW w:w="690" w:type="pct"/>
            <w:vAlign w:val="center"/>
          </w:tcPr>
          <w:p w:rsidR="00FC4520" w:rsidRPr="00824182" w:rsidRDefault="00FC4520" w:rsidP="00901843">
            <w:pPr>
              <w:spacing w:after="0" w:line="288"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Quyết định của Bộ trưởng Bộ Y tế</w:t>
            </w:r>
          </w:p>
        </w:tc>
        <w:tc>
          <w:tcPr>
            <w:tcW w:w="679" w:type="pct"/>
            <w:vAlign w:val="center"/>
          </w:tcPr>
          <w:p w:rsidR="00FC4520" w:rsidRPr="00824182" w:rsidRDefault="00FC4520" w:rsidP="00901843">
            <w:pPr>
              <w:spacing w:after="0" w:line="288"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39/2007/QĐ-BYT</w:t>
            </w:r>
          </w:p>
          <w:p w:rsidR="00FC4520" w:rsidRPr="00824182" w:rsidRDefault="00FC4520" w:rsidP="00901843">
            <w:pPr>
              <w:spacing w:after="0" w:line="288"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12/11/2007</w:t>
            </w:r>
          </w:p>
        </w:tc>
        <w:tc>
          <w:tcPr>
            <w:tcW w:w="1265" w:type="pct"/>
            <w:vAlign w:val="center"/>
          </w:tcPr>
          <w:p w:rsidR="00FC4520" w:rsidRPr="00824182" w:rsidRDefault="00FC4520" w:rsidP="00901843">
            <w:pPr>
              <w:spacing w:after="0" w:line="288" w:lineRule="auto"/>
              <w:jc w:val="both"/>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Về việc ban hành Quy chế xét duyệt cấp “Giấy chứng nhận bài thuốc gia truyền”</w:t>
            </w:r>
            <w:r>
              <w:rPr>
                <w:rFonts w:ascii="Times New Roman" w:hAnsi="Times New Roman" w:cs="Times New Roman"/>
                <w:color w:val="000000" w:themeColor="text1"/>
                <w:sz w:val="26"/>
                <w:szCs w:val="26"/>
              </w:rPr>
              <w:t>.</w:t>
            </w:r>
          </w:p>
        </w:tc>
        <w:tc>
          <w:tcPr>
            <w:tcW w:w="584" w:type="pct"/>
          </w:tcPr>
          <w:p w:rsidR="00FC4520" w:rsidRPr="00824182" w:rsidRDefault="00FC4520" w:rsidP="00901843">
            <w:pPr>
              <w:spacing w:after="0" w:line="288"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15/12/2007</w:t>
            </w:r>
          </w:p>
        </w:tc>
        <w:tc>
          <w:tcPr>
            <w:tcW w:w="1557" w:type="pct"/>
          </w:tcPr>
          <w:p w:rsidR="00FC4520" w:rsidRPr="00901843" w:rsidRDefault="00FC4520" w:rsidP="00901843">
            <w:pPr>
              <w:spacing w:line="264" w:lineRule="auto"/>
              <w:jc w:val="center"/>
              <w:rPr>
                <w:rFonts w:ascii="Times New Roman" w:hAnsi="Times New Roman" w:cs="Times New Roman"/>
                <w:b/>
                <w:bCs/>
                <w:color w:val="000000" w:themeColor="text1"/>
                <w:sz w:val="26"/>
                <w:szCs w:val="26"/>
              </w:rPr>
            </w:pPr>
          </w:p>
        </w:tc>
      </w:tr>
      <w:tr w:rsidR="00FC4520" w:rsidRPr="00824182" w:rsidTr="00901843">
        <w:trPr>
          <w:trHeight w:val="405"/>
          <w:jc w:val="center"/>
        </w:trPr>
        <w:tc>
          <w:tcPr>
            <w:tcW w:w="225" w:type="pct"/>
          </w:tcPr>
          <w:p w:rsidR="00FC4520" w:rsidRPr="00824182" w:rsidRDefault="00FC4520" w:rsidP="00901843">
            <w:pPr>
              <w:numPr>
                <w:ilvl w:val="0"/>
                <w:numId w:val="32"/>
              </w:numPr>
              <w:spacing w:after="0" w:line="264" w:lineRule="auto"/>
              <w:ind w:left="0" w:firstLine="0"/>
              <w:jc w:val="center"/>
              <w:rPr>
                <w:rFonts w:ascii="Times New Roman" w:hAnsi="Times New Roman" w:cs="Times New Roman"/>
                <w:color w:val="000000" w:themeColor="text1"/>
                <w:sz w:val="26"/>
                <w:szCs w:val="26"/>
              </w:rPr>
            </w:pPr>
          </w:p>
        </w:tc>
        <w:tc>
          <w:tcPr>
            <w:tcW w:w="690" w:type="pct"/>
            <w:vAlign w:val="center"/>
          </w:tcPr>
          <w:p w:rsidR="00FC4520" w:rsidRPr="00824182" w:rsidRDefault="00FC4520" w:rsidP="00901843">
            <w:pPr>
              <w:spacing w:after="0" w:line="288"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Quyết định của Bộ trưởng Bộ Y tế</w:t>
            </w:r>
          </w:p>
        </w:tc>
        <w:tc>
          <w:tcPr>
            <w:tcW w:w="679" w:type="pct"/>
            <w:vAlign w:val="center"/>
          </w:tcPr>
          <w:p w:rsidR="00FC4520" w:rsidRPr="00824182" w:rsidRDefault="00FC4520" w:rsidP="00901843">
            <w:pPr>
              <w:spacing w:after="0" w:line="288"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26/2008/QĐ-BYT</w:t>
            </w:r>
          </w:p>
          <w:p w:rsidR="00FC4520" w:rsidRPr="00824182" w:rsidRDefault="00FC4520" w:rsidP="00901843">
            <w:pPr>
              <w:spacing w:after="0" w:line="288"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22/7/2008</w:t>
            </w:r>
          </w:p>
        </w:tc>
        <w:tc>
          <w:tcPr>
            <w:tcW w:w="1265" w:type="pct"/>
            <w:vAlign w:val="center"/>
          </w:tcPr>
          <w:p w:rsidR="00FC4520" w:rsidRPr="00824182" w:rsidRDefault="00FC4520" w:rsidP="00901843">
            <w:pPr>
              <w:spacing w:after="0" w:line="288" w:lineRule="auto"/>
              <w:jc w:val="both"/>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Về việc ban hành Quy trình kỹ thuật y học cổ truyền</w:t>
            </w:r>
            <w:r>
              <w:rPr>
                <w:rFonts w:ascii="Times New Roman" w:hAnsi="Times New Roman" w:cs="Times New Roman"/>
                <w:color w:val="000000" w:themeColor="text1"/>
                <w:sz w:val="26"/>
                <w:szCs w:val="26"/>
              </w:rPr>
              <w:t>.</w:t>
            </w:r>
          </w:p>
        </w:tc>
        <w:tc>
          <w:tcPr>
            <w:tcW w:w="584" w:type="pct"/>
          </w:tcPr>
          <w:p w:rsidR="00FC4520" w:rsidRPr="00824182" w:rsidRDefault="00FC4520" w:rsidP="00901843">
            <w:pPr>
              <w:spacing w:after="0" w:line="288"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8/8/2008</w:t>
            </w:r>
          </w:p>
        </w:tc>
        <w:tc>
          <w:tcPr>
            <w:tcW w:w="1557" w:type="pct"/>
          </w:tcPr>
          <w:p w:rsidR="00FC4520" w:rsidRPr="00901843" w:rsidRDefault="00FC4520" w:rsidP="00901843">
            <w:pPr>
              <w:spacing w:line="264" w:lineRule="auto"/>
              <w:jc w:val="center"/>
              <w:rPr>
                <w:rFonts w:ascii="Times New Roman" w:hAnsi="Times New Roman" w:cs="Times New Roman"/>
                <w:b/>
                <w:bCs/>
                <w:color w:val="000000" w:themeColor="text1"/>
                <w:sz w:val="26"/>
                <w:szCs w:val="26"/>
              </w:rPr>
            </w:pPr>
            <w:hyperlink r:id="rId442" w:history="1">
              <w:r w:rsidRPr="00901843">
                <w:rPr>
                  <w:rStyle w:val="Hyperlink"/>
                  <w:rFonts w:ascii="Times New Roman" w:hAnsi="Times New Roman" w:cs="Times New Roman"/>
                  <w:color w:val="000000" w:themeColor="text1"/>
                  <w:sz w:val="26"/>
                  <w:szCs w:val="26"/>
                </w:rPr>
                <w:t>http://vbpl.vn/TW/Pages/vbpq-toanvan.aspx?ItemID=24054</w:t>
              </w:r>
            </w:hyperlink>
          </w:p>
        </w:tc>
      </w:tr>
      <w:tr w:rsidR="00FC4520" w:rsidRPr="00824182" w:rsidTr="00901843">
        <w:trPr>
          <w:trHeight w:val="405"/>
          <w:jc w:val="center"/>
        </w:trPr>
        <w:tc>
          <w:tcPr>
            <w:tcW w:w="225" w:type="pct"/>
          </w:tcPr>
          <w:p w:rsidR="00FC4520" w:rsidRPr="00824182" w:rsidRDefault="00FC4520" w:rsidP="00901843">
            <w:pPr>
              <w:numPr>
                <w:ilvl w:val="0"/>
                <w:numId w:val="32"/>
              </w:numPr>
              <w:spacing w:after="0" w:line="264" w:lineRule="auto"/>
              <w:ind w:left="0" w:firstLine="0"/>
              <w:jc w:val="center"/>
              <w:rPr>
                <w:rFonts w:ascii="Times New Roman" w:hAnsi="Times New Roman" w:cs="Times New Roman"/>
                <w:color w:val="000000" w:themeColor="text1"/>
                <w:sz w:val="26"/>
                <w:szCs w:val="26"/>
              </w:rPr>
            </w:pPr>
          </w:p>
        </w:tc>
        <w:tc>
          <w:tcPr>
            <w:tcW w:w="690" w:type="pct"/>
            <w:vAlign w:val="center"/>
          </w:tcPr>
          <w:p w:rsidR="00FC4520" w:rsidRPr="00824182" w:rsidRDefault="00FC4520" w:rsidP="00901843">
            <w:pPr>
              <w:spacing w:after="0" w:line="288"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Thông tư của Bộ trưởng Bộ Y tế</w:t>
            </w:r>
          </w:p>
        </w:tc>
        <w:tc>
          <w:tcPr>
            <w:tcW w:w="679" w:type="pct"/>
            <w:vAlign w:val="center"/>
          </w:tcPr>
          <w:p w:rsidR="00FC4520" w:rsidRPr="00824182" w:rsidRDefault="00FC4520" w:rsidP="00901843">
            <w:pPr>
              <w:spacing w:after="0" w:line="288" w:lineRule="auto"/>
              <w:jc w:val="center"/>
              <w:rPr>
                <w:rFonts w:ascii="Times New Roman" w:hAnsi="Times New Roman" w:cs="Times New Roman"/>
                <w:iCs/>
                <w:color w:val="000000" w:themeColor="text1"/>
                <w:sz w:val="26"/>
                <w:szCs w:val="26"/>
              </w:rPr>
            </w:pPr>
            <w:r w:rsidRPr="00824182">
              <w:rPr>
                <w:rFonts w:ascii="Times New Roman" w:hAnsi="Times New Roman" w:cs="Times New Roman"/>
                <w:iCs/>
                <w:color w:val="000000" w:themeColor="text1"/>
                <w:sz w:val="26"/>
                <w:szCs w:val="26"/>
              </w:rPr>
              <w:t>01/2014/TT-BYT</w:t>
            </w:r>
          </w:p>
          <w:p w:rsidR="00FC4520" w:rsidRPr="00824182" w:rsidRDefault="00FC4520" w:rsidP="00901843">
            <w:pPr>
              <w:spacing w:after="0" w:line="288" w:lineRule="auto"/>
              <w:jc w:val="center"/>
              <w:rPr>
                <w:rFonts w:ascii="Times New Roman" w:hAnsi="Times New Roman" w:cs="Times New Roman"/>
                <w:color w:val="000000" w:themeColor="text1"/>
                <w:sz w:val="26"/>
                <w:szCs w:val="26"/>
              </w:rPr>
            </w:pPr>
            <w:r w:rsidRPr="00824182">
              <w:rPr>
                <w:rFonts w:ascii="Times New Roman" w:hAnsi="Times New Roman" w:cs="Times New Roman"/>
                <w:iCs/>
                <w:color w:val="000000" w:themeColor="text1"/>
                <w:sz w:val="26"/>
                <w:szCs w:val="26"/>
              </w:rPr>
              <w:t>10/01/2014</w:t>
            </w:r>
          </w:p>
        </w:tc>
        <w:tc>
          <w:tcPr>
            <w:tcW w:w="1265" w:type="pct"/>
            <w:vAlign w:val="center"/>
          </w:tcPr>
          <w:p w:rsidR="00FC4520" w:rsidRPr="00824182" w:rsidRDefault="00FC4520" w:rsidP="00901843">
            <w:pPr>
              <w:spacing w:after="0" w:line="288" w:lineRule="auto"/>
              <w:jc w:val="both"/>
              <w:rPr>
                <w:rFonts w:ascii="Times New Roman" w:hAnsi="Times New Roman" w:cs="Times New Roman"/>
                <w:color w:val="000000" w:themeColor="text1"/>
                <w:sz w:val="26"/>
                <w:szCs w:val="26"/>
              </w:rPr>
            </w:pPr>
            <w:r w:rsidRPr="00824182">
              <w:rPr>
                <w:rFonts w:ascii="Times New Roman" w:hAnsi="Times New Roman" w:cs="Times New Roman"/>
                <w:iCs/>
                <w:color w:val="000000" w:themeColor="text1"/>
                <w:sz w:val="26"/>
                <w:szCs w:val="26"/>
              </w:rPr>
              <w:t>Quy định chức năng, nhiệm vụ, tổ chức và hoạt động của Khoa Y, dược cổ truyền trong bệnh viện nhà nước</w:t>
            </w:r>
            <w:r>
              <w:rPr>
                <w:rFonts w:ascii="Times New Roman" w:hAnsi="Times New Roman" w:cs="Times New Roman"/>
                <w:iCs/>
                <w:color w:val="000000" w:themeColor="text1"/>
                <w:sz w:val="26"/>
                <w:szCs w:val="26"/>
              </w:rPr>
              <w:t>.</w:t>
            </w:r>
          </w:p>
        </w:tc>
        <w:tc>
          <w:tcPr>
            <w:tcW w:w="584" w:type="pct"/>
          </w:tcPr>
          <w:p w:rsidR="00FC4520" w:rsidRPr="00824182" w:rsidRDefault="00FC4520" w:rsidP="00901843">
            <w:pPr>
              <w:spacing w:after="0" w:line="288"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15/3/2014</w:t>
            </w:r>
          </w:p>
        </w:tc>
        <w:tc>
          <w:tcPr>
            <w:tcW w:w="1557" w:type="pct"/>
          </w:tcPr>
          <w:p w:rsidR="00FC4520" w:rsidRPr="00901843" w:rsidRDefault="00FC4520" w:rsidP="00901843">
            <w:pPr>
              <w:spacing w:line="264" w:lineRule="auto"/>
              <w:jc w:val="center"/>
              <w:rPr>
                <w:rFonts w:ascii="Times New Roman" w:hAnsi="Times New Roman" w:cs="Times New Roman"/>
                <w:b/>
                <w:bCs/>
                <w:color w:val="000000" w:themeColor="text1"/>
                <w:sz w:val="26"/>
                <w:szCs w:val="26"/>
              </w:rPr>
            </w:pPr>
            <w:hyperlink r:id="rId443" w:history="1">
              <w:r w:rsidRPr="00901843">
                <w:rPr>
                  <w:rStyle w:val="Hyperlink"/>
                  <w:rFonts w:ascii="Times New Roman" w:hAnsi="Times New Roman" w:cs="Times New Roman"/>
                  <w:color w:val="000000" w:themeColor="text1"/>
                  <w:sz w:val="26"/>
                  <w:szCs w:val="26"/>
                </w:rPr>
                <w:t>http://vbpl.vn/TW/Pages/vbpq-toanvan.aspx?ItemID=33583</w:t>
              </w:r>
            </w:hyperlink>
          </w:p>
        </w:tc>
      </w:tr>
      <w:tr w:rsidR="00FC4520" w:rsidRPr="00824182" w:rsidTr="00901843">
        <w:trPr>
          <w:trHeight w:val="405"/>
          <w:jc w:val="center"/>
        </w:trPr>
        <w:tc>
          <w:tcPr>
            <w:tcW w:w="225" w:type="pct"/>
          </w:tcPr>
          <w:p w:rsidR="00FC4520" w:rsidRPr="00824182" w:rsidRDefault="00FC4520" w:rsidP="00901843">
            <w:pPr>
              <w:numPr>
                <w:ilvl w:val="0"/>
                <w:numId w:val="32"/>
              </w:numPr>
              <w:spacing w:after="0" w:line="264" w:lineRule="auto"/>
              <w:ind w:left="0" w:firstLine="0"/>
              <w:jc w:val="center"/>
              <w:rPr>
                <w:rFonts w:ascii="Times New Roman" w:hAnsi="Times New Roman" w:cs="Times New Roman"/>
                <w:color w:val="000000" w:themeColor="text1"/>
                <w:sz w:val="26"/>
                <w:szCs w:val="26"/>
              </w:rPr>
            </w:pPr>
          </w:p>
        </w:tc>
        <w:tc>
          <w:tcPr>
            <w:tcW w:w="690" w:type="pct"/>
            <w:vAlign w:val="center"/>
          </w:tcPr>
          <w:p w:rsidR="00FC4520" w:rsidRPr="00824182" w:rsidRDefault="00FC4520" w:rsidP="00901843">
            <w:pPr>
              <w:spacing w:after="0" w:line="288"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Thông tư của Bộ trưởng Bộ Y tế</w:t>
            </w:r>
          </w:p>
        </w:tc>
        <w:tc>
          <w:tcPr>
            <w:tcW w:w="679" w:type="pct"/>
            <w:vAlign w:val="center"/>
          </w:tcPr>
          <w:p w:rsidR="00FC4520" w:rsidRPr="00824182" w:rsidRDefault="00FC4520" w:rsidP="00901843">
            <w:pPr>
              <w:spacing w:after="0" w:line="288" w:lineRule="auto"/>
              <w:jc w:val="center"/>
              <w:rPr>
                <w:rFonts w:ascii="Times New Roman" w:hAnsi="Times New Roman" w:cs="Times New Roman"/>
                <w:color w:val="000000" w:themeColor="text1"/>
                <w:sz w:val="26"/>
                <w:szCs w:val="26"/>
                <w:lang w:val="es-ES"/>
              </w:rPr>
            </w:pPr>
            <w:r w:rsidRPr="00824182">
              <w:rPr>
                <w:rFonts w:ascii="Times New Roman" w:hAnsi="Times New Roman" w:cs="Times New Roman"/>
                <w:color w:val="000000" w:themeColor="text1"/>
                <w:sz w:val="26"/>
                <w:szCs w:val="26"/>
                <w:lang w:val="es-ES"/>
              </w:rPr>
              <w:t>29/2015/TT-BYT</w:t>
            </w:r>
          </w:p>
          <w:p w:rsidR="00FC4520" w:rsidRPr="00824182" w:rsidRDefault="00FC4520" w:rsidP="00901843">
            <w:pPr>
              <w:spacing w:after="0" w:line="288"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lang w:val="es-ES"/>
              </w:rPr>
              <w:t>12/10/2015</w:t>
            </w:r>
          </w:p>
        </w:tc>
        <w:tc>
          <w:tcPr>
            <w:tcW w:w="1265" w:type="pct"/>
            <w:vAlign w:val="center"/>
          </w:tcPr>
          <w:p w:rsidR="00FC4520" w:rsidRPr="00824182" w:rsidRDefault="00FC4520" w:rsidP="00901843">
            <w:pPr>
              <w:spacing w:after="0" w:line="288" w:lineRule="auto"/>
              <w:jc w:val="both"/>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lang w:val="es-ES"/>
              </w:rPr>
              <w:t>Quy định cấp, cấp lại Giấy chứng nhận là lương y</w:t>
            </w:r>
            <w:r>
              <w:rPr>
                <w:rFonts w:ascii="Times New Roman" w:hAnsi="Times New Roman" w:cs="Times New Roman"/>
                <w:color w:val="000000" w:themeColor="text1"/>
                <w:sz w:val="26"/>
                <w:szCs w:val="26"/>
                <w:lang w:val="es-ES"/>
              </w:rPr>
              <w:t>.</w:t>
            </w:r>
          </w:p>
        </w:tc>
        <w:tc>
          <w:tcPr>
            <w:tcW w:w="584" w:type="pct"/>
          </w:tcPr>
          <w:p w:rsidR="00FC4520" w:rsidRPr="00824182" w:rsidRDefault="00FC4520" w:rsidP="00901843">
            <w:pPr>
              <w:spacing w:after="0" w:line="288"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26/112015</w:t>
            </w:r>
          </w:p>
        </w:tc>
        <w:tc>
          <w:tcPr>
            <w:tcW w:w="1557" w:type="pct"/>
          </w:tcPr>
          <w:p w:rsidR="00FC4520" w:rsidRPr="00901843" w:rsidRDefault="00FC4520" w:rsidP="00901843">
            <w:pPr>
              <w:spacing w:line="264" w:lineRule="auto"/>
              <w:jc w:val="center"/>
              <w:rPr>
                <w:rFonts w:ascii="Times New Roman" w:hAnsi="Times New Roman" w:cs="Times New Roman"/>
                <w:color w:val="000000" w:themeColor="text1"/>
                <w:sz w:val="26"/>
                <w:szCs w:val="26"/>
              </w:rPr>
            </w:pPr>
            <w:hyperlink r:id="rId444" w:history="1">
              <w:r w:rsidRPr="00901843">
                <w:rPr>
                  <w:rStyle w:val="Hyperlink"/>
                  <w:rFonts w:ascii="Times New Roman" w:hAnsi="Times New Roman" w:cs="Times New Roman"/>
                  <w:color w:val="000000" w:themeColor="text1"/>
                  <w:sz w:val="26"/>
                  <w:szCs w:val="26"/>
                </w:rPr>
                <w:t>http://vbpl.vn/TW/Pages/vbpq-toanvan.aspx?ItemID=87106</w:t>
              </w:r>
            </w:hyperlink>
          </w:p>
        </w:tc>
      </w:tr>
      <w:tr w:rsidR="00FC4520" w:rsidRPr="00824182" w:rsidTr="00901843">
        <w:trPr>
          <w:trHeight w:val="405"/>
          <w:jc w:val="center"/>
        </w:trPr>
        <w:tc>
          <w:tcPr>
            <w:tcW w:w="225" w:type="pct"/>
          </w:tcPr>
          <w:p w:rsidR="00FC4520" w:rsidRPr="00824182" w:rsidRDefault="00FC4520" w:rsidP="00901843">
            <w:pPr>
              <w:numPr>
                <w:ilvl w:val="0"/>
                <w:numId w:val="32"/>
              </w:numPr>
              <w:spacing w:after="0" w:line="264" w:lineRule="auto"/>
              <w:ind w:left="0" w:firstLine="0"/>
              <w:jc w:val="center"/>
              <w:rPr>
                <w:rFonts w:ascii="Times New Roman" w:hAnsi="Times New Roman" w:cs="Times New Roman"/>
                <w:color w:val="000000" w:themeColor="text1"/>
                <w:sz w:val="26"/>
                <w:szCs w:val="26"/>
              </w:rPr>
            </w:pPr>
          </w:p>
        </w:tc>
        <w:tc>
          <w:tcPr>
            <w:tcW w:w="690" w:type="pct"/>
            <w:vAlign w:val="center"/>
          </w:tcPr>
          <w:p w:rsidR="00FC4520" w:rsidRPr="00824182" w:rsidRDefault="00FC4520" w:rsidP="00901843">
            <w:pPr>
              <w:spacing w:after="0" w:line="288"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Thông tư của Bộ trưởng Bộ Y tế</w:t>
            </w:r>
          </w:p>
        </w:tc>
        <w:tc>
          <w:tcPr>
            <w:tcW w:w="679" w:type="pct"/>
          </w:tcPr>
          <w:p w:rsidR="00FC4520" w:rsidRPr="00824182" w:rsidRDefault="00FC4520" w:rsidP="00901843">
            <w:pPr>
              <w:tabs>
                <w:tab w:val="left" w:pos="720"/>
                <w:tab w:val="center" w:pos="4320"/>
                <w:tab w:val="right" w:pos="9180"/>
              </w:tabs>
              <w:spacing w:after="0" w:line="288" w:lineRule="auto"/>
              <w:ind w:right="-154"/>
              <w:jc w:val="center"/>
              <w:rPr>
                <w:rFonts w:ascii="Times New Roman" w:hAnsi="Times New Roman" w:cs="Times New Roman"/>
                <w:iCs/>
                <w:color w:val="000000" w:themeColor="text1"/>
                <w:sz w:val="26"/>
                <w:szCs w:val="26"/>
                <w:lang w:val="fr-FR"/>
              </w:rPr>
            </w:pPr>
            <w:r w:rsidRPr="00824182">
              <w:rPr>
                <w:rFonts w:ascii="Times New Roman" w:hAnsi="Times New Roman" w:cs="Times New Roman"/>
                <w:iCs/>
                <w:color w:val="000000" w:themeColor="text1"/>
                <w:sz w:val="26"/>
                <w:szCs w:val="26"/>
                <w:lang w:val="fr-FR"/>
              </w:rPr>
              <w:t>01/2016/TT-BYT</w:t>
            </w:r>
          </w:p>
          <w:p w:rsidR="00FC4520" w:rsidRPr="00824182" w:rsidRDefault="00FC4520" w:rsidP="00901843">
            <w:pPr>
              <w:tabs>
                <w:tab w:val="left" w:pos="720"/>
                <w:tab w:val="center" w:pos="4320"/>
                <w:tab w:val="right" w:pos="9180"/>
              </w:tabs>
              <w:spacing w:after="0" w:line="288" w:lineRule="auto"/>
              <w:ind w:right="-154"/>
              <w:jc w:val="center"/>
              <w:rPr>
                <w:rFonts w:ascii="Times New Roman" w:hAnsi="Times New Roman" w:cs="Times New Roman"/>
                <w:iCs/>
                <w:color w:val="000000" w:themeColor="text1"/>
                <w:sz w:val="26"/>
                <w:szCs w:val="26"/>
                <w:lang w:val="fr-FR"/>
              </w:rPr>
            </w:pPr>
            <w:r w:rsidRPr="00824182">
              <w:rPr>
                <w:rFonts w:ascii="Times New Roman" w:hAnsi="Times New Roman" w:cs="Times New Roman"/>
                <w:iCs/>
                <w:color w:val="000000" w:themeColor="text1"/>
                <w:sz w:val="26"/>
                <w:szCs w:val="26"/>
                <w:lang w:val="fr-FR"/>
              </w:rPr>
              <w:t>05/01/2016</w:t>
            </w:r>
          </w:p>
        </w:tc>
        <w:tc>
          <w:tcPr>
            <w:tcW w:w="1265" w:type="pct"/>
          </w:tcPr>
          <w:p w:rsidR="00FC4520" w:rsidRPr="00824182" w:rsidRDefault="00FC4520" w:rsidP="00901843">
            <w:pPr>
              <w:spacing w:after="0" w:line="288" w:lineRule="auto"/>
              <w:jc w:val="both"/>
              <w:rPr>
                <w:rFonts w:ascii="Times New Roman" w:hAnsi="Times New Roman" w:cs="Times New Roman"/>
                <w:color w:val="000000" w:themeColor="text1"/>
                <w:sz w:val="26"/>
                <w:szCs w:val="26"/>
              </w:rPr>
            </w:pPr>
            <w:hyperlink r:id="rId445" w:history="1">
              <w:r w:rsidRPr="00824182">
                <w:rPr>
                  <w:rStyle w:val="Hyperlink"/>
                  <w:rFonts w:ascii="Times New Roman" w:hAnsi="Times New Roman" w:cs="Times New Roman"/>
                  <w:color w:val="000000" w:themeColor="text1"/>
                  <w:sz w:val="26"/>
                  <w:szCs w:val="26"/>
                  <w:u w:val="none"/>
                </w:rPr>
                <w:t>Quy định về kê đơn thuốc y học cổ truyền, kê đơn thuốc y học cổ truyền kết hợp với thuốc tân dược trong các cơ sở khám bệnh, chữa bệnh</w:t>
              </w:r>
            </w:hyperlink>
            <w:r>
              <w:rPr>
                <w:rStyle w:val="Hyperlink"/>
                <w:rFonts w:ascii="Times New Roman" w:hAnsi="Times New Roman" w:cs="Times New Roman"/>
                <w:color w:val="000000" w:themeColor="text1"/>
                <w:sz w:val="26"/>
                <w:szCs w:val="26"/>
                <w:u w:val="none"/>
              </w:rPr>
              <w:t>.</w:t>
            </w:r>
          </w:p>
        </w:tc>
        <w:tc>
          <w:tcPr>
            <w:tcW w:w="584" w:type="pct"/>
          </w:tcPr>
          <w:p w:rsidR="00FC4520" w:rsidRPr="00824182" w:rsidRDefault="00FC4520" w:rsidP="00901843">
            <w:pPr>
              <w:spacing w:after="0" w:line="288"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18/02/2016</w:t>
            </w:r>
          </w:p>
        </w:tc>
        <w:tc>
          <w:tcPr>
            <w:tcW w:w="1557" w:type="pct"/>
          </w:tcPr>
          <w:p w:rsidR="00FC4520" w:rsidRPr="00901843" w:rsidRDefault="00FC4520" w:rsidP="00901843">
            <w:pPr>
              <w:spacing w:line="264" w:lineRule="auto"/>
              <w:jc w:val="center"/>
              <w:rPr>
                <w:rFonts w:ascii="Times New Roman" w:hAnsi="Times New Roman" w:cs="Times New Roman"/>
                <w:color w:val="000000" w:themeColor="text1"/>
                <w:sz w:val="26"/>
                <w:szCs w:val="26"/>
              </w:rPr>
            </w:pPr>
            <w:hyperlink r:id="rId446" w:history="1">
              <w:r w:rsidRPr="00901843">
                <w:rPr>
                  <w:rStyle w:val="Hyperlink"/>
                  <w:color w:val="000000" w:themeColor="text1"/>
                </w:rPr>
                <w:t>http://vbpl.vn/TW/Pages/vbpq-toanvan.aspx?ItemID=96221</w:t>
              </w:r>
            </w:hyperlink>
          </w:p>
        </w:tc>
      </w:tr>
      <w:tr w:rsidR="00FC4520" w:rsidRPr="00824182" w:rsidTr="00901843">
        <w:trPr>
          <w:trHeight w:val="405"/>
          <w:jc w:val="center"/>
        </w:trPr>
        <w:tc>
          <w:tcPr>
            <w:tcW w:w="225" w:type="pct"/>
          </w:tcPr>
          <w:p w:rsidR="00FC4520" w:rsidRPr="00824182" w:rsidRDefault="00FC4520" w:rsidP="00901843">
            <w:pPr>
              <w:numPr>
                <w:ilvl w:val="0"/>
                <w:numId w:val="32"/>
              </w:numPr>
              <w:spacing w:after="0" w:line="264" w:lineRule="auto"/>
              <w:ind w:left="0" w:firstLine="0"/>
              <w:jc w:val="center"/>
              <w:rPr>
                <w:rFonts w:ascii="Times New Roman" w:hAnsi="Times New Roman" w:cs="Times New Roman"/>
                <w:color w:val="000000" w:themeColor="text1"/>
                <w:sz w:val="26"/>
                <w:szCs w:val="26"/>
              </w:rPr>
            </w:pPr>
          </w:p>
        </w:tc>
        <w:tc>
          <w:tcPr>
            <w:tcW w:w="690" w:type="pct"/>
          </w:tcPr>
          <w:p w:rsidR="00FC4520" w:rsidRPr="00824182" w:rsidRDefault="00FC4520" w:rsidP="00901843">
            <w:pPr>
              <w:spacing w:after="0" w:line="288"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Thông tư của Bộ trưởng Bộ Y tế</w:t>
            </w:r>
          </w:p>
        </w:tc>
        <w:tc>
          <w:tcPr>
            <w:tcW w:w="679" w:type="pct"/>
          </w:tcPr>
          <w:p w:rsidR="00FC4520" w:rsidRPr="00824182" w:rsidRDefault="00FC4520" w:rsidP="00901843">
            <w:pPr>
              <w:spacing w:after="0" w:line="288"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03/2016/TT-BYT</w:t>
            </w:r>
          </w:p>
          <w:p w:rsidR="00FC4520" w:rsidRPr="00824182" w:rsidRDefault="00FC4520" w:rsidP="00901843">
            <w:pPr>
              <w:spacing w:after="0" w:line="288"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21/01/2016</w:t>
            </w:r>
          </w:p>
        </w:tc>
        <w:tc>
          <w:tcPr>
            <w:tcW w:w="1265" w:type="pct"/>
          </w:tcPr>
          <w:p w:rsidR="00FC4520" w:rsidRPr="00824182" w:rsidRDefault="00FC4520" w:rsidP="00901843">
            <w:pPr>
              <w:spacing w:after="0" w:line="288" w:lineRule="auto"/>
              <w:jc w:val="both"/>
              <w:rPr>
                <w:rFonts w:ascii="Times New Roman" w:hAnsi="Times New Roman" w:cs="Times New Roman"/>
                <w:color w:val="000000" w:themeColor="text1"/>
                <w:sz w:val="26"/>
                <w:szCs w:val="26"/>
              </w:rPr>
            </w:pPr>
            <w:hyperlink r:id="rId447" w:history="1">
              <w:r w:rsidRPr="00824182">
                <w:rPr>
                  <w:rStyle w:val="Hyperlink"/>
                  <w:rFonts w:ascii="Times New Roman" w:hAnsi="Times New Roman" w:cs="Times New Roman"/>
                  <w:color w:val="000000" w:themeColor="text1"/>
                  <w:sz w:val="26"/>
                  <w:szCs w:val="26"/>
                  <w:u w:val="none"/>
                </w:rPr>
                <w:t>Quy định về hoạt động kinh doanh dược liệu</w:t>
              </w:r>
            </w:hyperlink>
            <w:r>
              <w:rPr>
                <w:rStyle w:val="Hyperlink"/>
                <w:rFonts w:ascii="Times New Roman" w:hAnsi="Times New Roman" w:cs="Times New Roman"/>
                <w:color w:val="000000" w:themeColor="text1"/>
                <w:sz w:val="26"/>
                <w:szCs w:val="26"/>
                <w:u w:val="none"/>
              </w:rPr>
              <w:t>.</w:t>
            </w:r>
          </w:p>
        </w:tc>
        <w:tc>
          <w:tcPr>
            <w:tcW w:w="584" w:type="pct"/>
          </w:tcPr>
          <w:p w:rsidR="00FC4520" w:rsidRPr="00824182" w:rsidRDefault="00FC4520" w:rsidP="00901843">
            <w:pPr>
              <w:spacing w:after="0" w:line="288"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06/3/2016</w:t>
            </w:r>
          </w:p>
        </w:tc>
        <w:tc>
          <w:tcPr>
            <w:tcW w:w="1557" w:type="pct"/>
          </w:tcPr>
          <w:p w:rsidR="00FC4520" w:rsidRPr="00901843" w:rsidRDefault="00FC4520" w:rsidP="00901843">
            <w:pPr>
              <w:spacing w:line="264" w:lineRule="auto"/>
              <w:jc w:val="center"/>
              <w:rPr>
                <w:rFonts w:ascii="Times New Roman" w:hAnsi="Times New Roman" w:cs="Times New Roman"/>
                <w:b/>
                <w:bCs/>
                <w:color w:val="000000" w:themeColor="text1"/>
                <w:sz w:val="26"/>
                <w:szCs w:val="26"/>
              </w:rPr>
            </w:pPr>
            <w:hyperlink r:id="rId448" w:history="1">
              <w:r w:rsidRPr="00901843">
                <w:rPr>
                  <w:rStyle w:val="Hyperlink"/>
                  <w:color w:val="000000" w:themeColor="text1"/>
                </w:rPr>
                <w:t>http://vbpl.vn/TW/Pages/vbpq-toanvan.aspx?ItemID=97385</w:t>
              </w:r>
            </w:hyperlink>
          </w:p>
        </w:tc>
      </w:tr>
      <w:tr w:rsidR="00FC4520" w:rsidRPr="00824182" w:rsidTr="00901843">
        <w:trPr>
          <w:trHeight w:val="405"/>
          <w:jc w:val="center"/>
        </w:trPr>
        <w:tc>
          <w:tcPr>
            <w:tcW w:w="225" w:type="pct"/>
          </w:tcPr>
          <w:p w:rsidR="00FC4520" w:rsidRPr="00824182" w:rsidRDefault="00FC4520" w:rsidP="00901843">
            <w:pPr>
              <w:numPr>
                <w:ilvl w:val="0"/>
                <w:numId w:val="32"/>
              </w:numPr>
              <w:spacing w:after="0" w:line="264" w:lineRule="auto"/>
              <w:ind w:left="0" w:firstLine="0"/>
              <w:jc w:val="center"/>
              <w:rPr>
                <w:rFonts w:ascii="Times New Roman" w:hAnsi="Times New Roman" w:cs="Times New Roman"/>
                <w:color w:val="000000" w:themeColor="text1"/>
                <w:sz w:val="26"/>
                <w:szCs w:val="26"/>
              </w:rPr>
            </w:pPr>
          </w:p>
        </w:tc>
        <w:tc>
          <w:tcPr>
            <w:tcW w:w="690" w:type="pct"/>
          </w:tcPr>
          <w:p w:rsidR="00FC4520" w:rsidRPr="00824182" w:rsidRDefault="00FC4520" w:rsidP="00901843">
            <w:pPr>
              <w:spacing w:after="0" w:line="288"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Thông tư của Bộ trưởng Bộ Y tế</w:t>
            </w:r>
          </w:p>
        </w:tc>
        <w:tc>
          <w:tcPr>
            <w:tcW w:w="679" w:type="pct"/>
          </w:tcPr>
          <w:p w:rsidR="00FC4520" w:rsidRPr="00824182" w:rsidRDefault="00FC4520" w:rsidP="00901843">
            <w:pPr>
              <w:spacing w:after="0" w:line="288"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31/2016/TT-BYT</w:t>
            </w:r>
          </w:p>
          <w:p w:rsidR="00FC4520" w:rsidRPr="00824182" w:rsidRDefault="00FC4520" w:rsidP="00901843">
            <w:pPr>
              <w:spacing w:after="0" w:line="288"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10/8/2016</w:t>
            </w:r>
          </w:p>
        </w:tc>
        <w:tc>
          <w:tcPr>
            <w:tcW w:w="1265" w:type="pct"/>
          </w:tcPr>
          <w:p w:rsidR="00FC4520" w:rsidRPr="00824182" w:rsidRDefault="00FC4520" w:rsidP="00901843">
            <w:pPr>
              <w:spacing w:after="0" w:line="288" w:lineRule="auto"/>
              <w:jc w:val="both"/>
              <w:rPr>
                <w:rFonts w:ascii="Times New Roman" w:hAnsi="Times New Roman" w:cs="Times New Roman"/>
                <w:color w:val="000000" w:themeColor="text1"/>
                <w:sz w:val="26"/>
                <w:szCs w:val="26"/>
              </w:rPr>
            </w:pPr>
            <w:hyperlink r:id="rId449" w:history="1">
              <w:r w:rsidRPr="00824182">
                <w:rPr>
                  <w:rStyle w:val="Hyperlink"/>
                  <w:rFonts w:ascii="Times New Roman" w:hAnsi="Times New Roman" w:cs="Times New Roman"/>
                  <w:color w:val="000000" w:themeColor="text1"/>
                  <w:sz w:val="26"/>
                  <w:szCs w:val="26"/>
                  <w:u w:val="none"/>
                </w:rPr>
                <w:t>Quy định chi tiết mẫu hồ sơ mời thầu mua sắm dược liệu và vị thuốc cổ truyền tại cơ sở y tế</w:t>
              </w:r>
            </w:hyperlink>
            <w:r>
              <w:rPr>
                <w:rStyle w:val="Hyperlink"/>
                <w:rFonts w:ascii="Times New Roman" w:hAnsi="Times New Roman" w:cs="Times New Roman"/>
                <w:color w:val="000000" w:themeColor="text1"/>
                <w:sz w:val="26"/>
                <w:szCs w:val="26"/>
                <w:u w:val="none"/>
              </w:rPr>
              <w:t>.</w:t>
            </w:r>
          </w:p>
        </w:tc>
        <w:tc>
          <w:tcPr>
            <w:tcW w:w="584" w:type="pct"/>
          </w:tcPr>
          <w:p w:rsidR="00FC4520" w:rsidRPr="00824182" w:rsidRDefault="00FC4520" w:rsidP="00901843">
            <w:pPr>
              <w:spacing w:after="0" w:line="288"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10/8/2016</w:t>
            </w:r>
          </w:p>
        </w:tc>
        <w:tc>
          <w:tcPr>
            <w:tcW w:w="1557" w:type="pct"/>
          </w:tcPr>
          <w:p w:rsidR="00FC4520" w:rsidRPr="00901843" w:rsidRDefault="00FC4520" w:rsidP="00901843">
            <w:pPr>
              <w:spacing w:line="264" w:lineRule="auto"/>
              <w:jc w:val="center"/>
              <w:rPr>
                <w:rFonts w:ascii="Times New Roman" w:hAnsi="Times New Roman" w:cs="Times New Roman"/>
                <w:b/>
                <w:bCs/>
                <w:color w:val="000000" w:themeColor="text1"/>
                <w:sz w:val="26"/>
                <w:szCs w:val="26"/>
              </w:rPr>
            </w:pPr>
          </w:p>
        </w:tc>
      </w:tr>
      <w:tr w:rsidR="00FC4520" w:rsidRPr="00824182" w:rsidTr="00901843">
        <w:trPr>
          <w:trHeight w:val="405"/>
          <w:jc w:val="center"/>
        </w:trPr>
        <w:tc>
          <w:tcPr>
            <w:tcW w:w="225" w:type="pct"/>
          </w:tcPr>
          <w:p w:rsidR="00FC4520" w:rsidRPr="00824182" w:rsidRDefault="00FC4520" w:rsidP="00901843">
            <w:pPr>
              <w:numPr>
                <w:ilvl w:val="0"/>
                <w:numId w:val="32"/>
              </w:numPr>
              <w:spacing w:after="0" w:line="264" w:lineRule="auto"/>
              <w:ind w:left="0" w:firstLine="0"/>
              <w:jc w:val="center"/>
              <w:rPr>
                <w:rFonts w:ascii="Times New Roman" w:hAnsi="Times New Roman" w:cs="Times New Roman"/>
                <w:color w:val="000000" w:themeColor="text1"/>
                <w:sz w:val="26"/>
                <w:szCs w:val="26"/>
              </w:rPr>
            </w:pPr>
          </w:p>
        </w:tc>
        <w:tc>
          <w:tcPr>
            <w:tcW w:w="690" w:type="pct"/>
          </w:tcPr>
          <w:p w:rsidR="00FC4520" w:rsidRPr="00824182" w:rsidRDefault="00FC4520" w:rsidP="00901843">
            <w:pPr>
              <w:spacing w:after="0" w:line="288"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Thông tư của Bộ trưởng Bộ Y tế</w:t>
            </w:r>
          </w:p>
        </w:tc>
        <w:tc>
          <w:tcPr>
            <w:tcW w:w="679" w:type="pct"/>
          </w:tcPr>
          <w:p w:rsidR="00FC4520" w:rsidRPr="00824182" w:rsidRDefault="00FC4520" w:rsidP="00901843">
            <w:pPr>
              <w:spacing w:after="0" w:line="288"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30/2017/TT-BYT</w:t>
            </w:r>
          </w:p>
          <w:p w:rsidR="00FC4520" w:rsidRPr="00824182" w:rsidRDefault="00FC4520" w:rsidP="00901843">
            <w:pPr>
              <w:spacing w:after="0" w:line="288"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11/7/2017</w:t>
            </w:r>
          </w:p>
        </w:tc>
        <w:tc>
          <w:tcPr>
            <w:tcW w:w="1265" w:type="pct"/>
          </w:tcPr>
          <w:p w:rsidR="00FC4520" w:rsidRPr="00824182" w:rsidRDefault="00FC4520" w:rsidP="00901843">
            <w:pPr>
              <w:spacing w:after="0" w:line="288" w:lineRule="auto"/>
              <w:jc w:val="both"/>
              <w:rPr>
                <w:rFonts w:ascii="Times New Roman" w:hAnsi="Times New Roman" w:cs="Times New Roman"/>
                <w:color w:val="000000" w:themeColor="text1"/>
                <w:sz w:val="26"/>
                <w:szCs w:val="26"/>
              </w:rPr>
            </w:pPr>
            <w:r w:rsidRPr="00824182">
              <w:rPr>
                <w:rFonts w:ascii="Times New Roman" w:hAnsi="Times New Roman" w:cs="Times New Roman"/>
                <w:iCs/>
                <w:color w:val="000000" w:themeColor="text1"/>
                <w:sz w:val="26"/>
                <w:szCs w:val="26"/>
                <w:shd w:val="clear" w:color="auto" w:fill="FFFFFF"/>
              </w:rPr>
              <w:t>Hướng dẫn phương pháp chế biến các vị thuốc cổ truyền.</w:t>
            </w:r>
          </w:p>
        </w:tc>
        <w:tc>
          <w:tcPr>
            <w:tcW w:w="584" w:type="pct"/>
          </w:tcPr>
          <w:p w:rsidR="00FC4520" w:rsidRPr="00824182" w:rsidRDefault="00FC4520" w:rsidP="00901843">
            <w:pPr>
              <w:spacing w:after="0" w:line="288"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28/8/2017</w:t>
            </w:r>
          </w:p>
        </w:tc>
        <w:tc>
          <w:tcPr>
            <w:tcW w:w="1557" w:type="pct"/>
          </w:tcPr>
          <w:p w:rsidR="00FC4520" w:rsidRPr="00901843" w:rsidRDefault="00FC4520" w:rsidP="00901843">
            <w:pPr>
              <w:spacing w:line="264" w:lineRule="auto"/>
              <w:jc w:val="center"/>
              <w:rPr>
                <w:rFonts w:ascii="Times New Roman" w:hAnsi="Times New Roman" w:cs="Times New Roman"/>
                <w:b/>
                <w:bCs/>
                <w:color w:val="000000" w:themeColor="text1"/>
                <w:sz w:val="26"/>
                <w:szCs w:val="26"/>
              </w:rPr>
            </w:pPr>
          </w:p>
        </w:tc>
      </w:tr>
      <w:tr w:rsidR="00FC4520" w:rsidRPr="00824182" w:rsidTr="00901843">
        <w:trPr>
          <w:trHeight w:val="405"/>
          <w:jc w:val="center"/>
        </w:trPr>
        <w:tc>
          <w:tcPr>
            <w:tcW w:w="225" w:type="pct"/>
          </w:tcPr>
          <w:p w:rsidR="00FC4520" w:rsidRPr="00824182" w:rsidRDefault="00FC4520" w:rsidP="00901843">
            <w:pPr>
              <w:numPr>
                <w:ilvl w:val="0"/>
                <w:numId w:val="32"/>
              </w:numPr>
              <w:spacing w:after="0" w:line="264" w:lineRule="auto"/>
              <w:ind w:left="0" w:firstLine="0"/>
              <w:jc w:val="center"/>
              <w:rPr>
                <w:rFonts w:ascii="Times New Roman" w:hAnsi="Times New Roman" w:cs="Times New Roman"/>
                <w:color w:val="000000" w:themeColor="text1"/>
                <w:sz w:val="26"/>
                <w:szCs w:val="26"/>
              </w:rPr>
            </w:pPr>
          </w:p>
        </w:tc>
        <w:tc>
          <w:tcPr>
            <w:tcW w:w="690" w:type="pct"/>
          </w:tcPr>
          <w:p w:rsidR="00FC4520" w:rsidRPr="00824182" w:rsidRDefault="00FC4520" w:rsidP="00901843">
            <w:pPr>
              <w:spacing w:after="0" w:line="288"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Thông tư của Bộ trưởng Bộ Y tế</w:t>
            </w:r>
          </w:p>
        </w:tc>
        <w:tc>
          <w:tcPr>
            <w:tcW w:w="679" w:type="pct"/>
          </w:tcPr>
          <w:p w:rsidR="00FC4520" w:rsidRPr="00824182" w:rsidRDefault="00FC4520" w:rsidP="00901843">
            <w:pPr>
              <w:spacing w:after="0" w:line="288"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30/2017/TT-BYT</w:t>
            </w:r>
          </w:p>
          <w:p w:rsidR="00FC4520" w:rsidRPr="00824182" w:rsidRDefault="00FC4520" w:rsidP="00901843">
            <w:pPr>
              <w:spacing w:after="0" w:line="288"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11/7/2017</w:t>
            </w:r>
          </w:p>
        </w:tc>
        <w:tc>
          <w:tcPr>
            <w:tcW w:w="1265" w:type="pct"/>
          </w:tcPr>
          <w:p w:rsidR="00FC4520" w:rsidRPr="00824182" w:rsidRDefault="00FC4520" w:rsidP="00901843">
            <w:pPr>
              <w:spacing w:after="0" w:line="288" w:lineRule="auto"/>
              <w:jc w:val="both"/>
              <w:rPr>
                <w:rFonts w:ascii="Times New Roman" w:hAnsi="Times New Roman" w:cs="Times New Roman"/>
                <w:color w:val="000000" w:themeColor="text1"/>
                <w:sz w:val="26"/>
                <w:szCs w:val="26"/>
              </w:rPr>
            </w:pPr>
            <w:r w:rsidRPr="00824182">
              <w:rPr>
                <w:rFonts w:ascii="Times New Roman" w:hAnsi="Times New Roman" w:cs="Times New Roman"/>
                <w:iCs/>
                <w:color w:val="000000" w:themeColor="text1"/>
                <w:sz w:val="26"/>
                <w:szCs w:val="26"/>
                <w:shd w:val="clear" w:color="auto" w:fill="FFFFFF"/>
              </w:rPr>
              <w:t>Hướng dẫn phương pháp chế biến các vị thuốc cổ truyền.</w:t>
            </w:r>
          </w:p>
        </w:tc>
        <w:tc>
          <w:tcPr>
            <w:tcW w:w="584" w:type="pct"/>
          </w:tcPr>
          <w:p w:rsidR="00FC4520" w:rsidRPr="00824182" w:rsidRDefault="00FC4520" w:rsidP="00901843">
            <w:pPr>
              <w:spacing w:after="0" w:line="288"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28/8/2017</w:t>
            </w:r>
          </w:p>
        </w:tc>
        <w:tc>
          <w:tcPr>
            <w:tcW w:w="1557" w:type="pct"/>
          </w:tcPr>
          <w:p w:rsidR="00FC4520" w:rsidRPr="00901843" w:rsidRDefault="00FC4520" w:rsidP="00901843">
            <w:pPr>
              <w:spacing w:line="264" w:lineRule="auto"/>
              <w:jc w:val="center"/>
              <w:rPr>
                <w:rFonts w:ascii="Times New Roman" w:hAnsi="Times New Roman" w:cs="Times New Roman"/>
                <w:b/>
                <w:bCs/>
                <w:color w:val="000000" w:themeColor="text1"/>
                <w:sz w:val="26"/>
                <w:szCs w:val="26"/>
              </w:rPr>
            </w:pPr>
          </w:p>
        </w:tc>
      </w:tr>
      <w:tr w:rsidR="00FC4520" w:rsidRPr="00824182" w:rsidTr="00901843">
        <w:trPr>
          <w:trHeight w:val="405"/>
          <w:jc w:val="center"/>
        </w:trPr>
        <w:tc>
          <w:tcPr>
            <w:tcW w:w="225" w:type="pct"/>
          </w:tcPr>
          <w:p w:rsidR="00FC4520" w:rsidRPr="00824182" w:rsidRDefault="00FC4520" w:rsidP="00901843">
            <w:pPr>
              <w:numPr>
                <w:ilvl w:val="0"/>
                <w:numId w:val="32"/>
              </w:numPr>
              <w:spacing w:after="0" w:line="264" w:lineRule="auto"/>
              <w:ind w:left="0" w:firstLine="0"/>
              <w:jc w:val="center"/>
              <w:rPr>
                <w:rFonts w:ascii="Times New Roman" w:hAnsi="Times New Roman" w:cs="Times New Roman"/>
                <w:color w:val="000000" w:themeColor="text1"/>
                <w:sz w:val="26"/>
                <w:szCs w:val="26"/>
              </w:rPr>
            </w:pPr>
          </w:p>
        </w:tc>
        <w:tc>
          <w:tcPr>
            <w:tcW w:w="690" w:type="pct"/>
          </w:tcPr>
          <w:p w:rsidR="00FC4520" w:rsidRPr="00824182" w:rsidRDefault="00FC4520" w:rsidP="00901843">
            <w:pPr>
              <w:spacing w:after="0" w:line="288"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Thông tư của Bộ trưởng Bộ Y tế</w:t>
            </w:r>
          </w:p>
        </w:tc>
        <w:tc>
          <w:tcPr>
            <w:tcW w:w="679" w:type="pct"/>
          </w:tcPr>
          <w:p w:rsidR="00FC4520" w:rsidRPr="00824182" w:rsidRDefault="00FC4520" w:rsidP="00901843">
            <w:pPr>
              <w:spacing w:after="0" w:line="288"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42/2017/TT-BYT</w:t>
            </w:r>
          </w:p>
          <w:p w:rsidR="00FC4520" w:rsidRPr="00824182" w:rsidRDefault="00FC4520" w:rsidP="00901843">
            <w:pPr>
              <w:spacing w:after="0" w:line="288"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13/11/2017</w:t>
            </w:r>
          </w:p>
        </w:tc>
        <w:tc>
          <w:tcPr>
            <w:tcW w:w="1265" w:type="pct"/>
          </w:tcPr>
          <w:p w:rsidR="00FC4520" w:rsidRPr="00EA5C97" w:rsidRDefault="00FC4520" w:rsidP="00901843">
            <w:pPr>
              <w:spacing w:after="0" w:line="288" w:lineRule="auto"/>
              <w:jc w:val="both"/>
              <w:rPr>
                <w:rFonts w:ascii="Times New Roman" w:hAnsi="Times New Roman" w:cs="Times New Roman"/>
                <w:color w:val="000000" w:themeColor="text1"/>
                <w:sz w:val="26"/>
                <w:szCs w:val="26"/>
              </w:rPr>
            </w:pPr>
            <w:r w:rsidRPr="00824182">
              <w:rPr>
                <w:rFonts w:ascii="Times New Roman" w:hAnsi="Times New Roman" w:cs="Times New Roman"/>
                <w:iCs/>
                <w:color w:val="000000" w:themeColor="text1"/>
                <w:sz w:val="26"/>
                <w:szCs w:val="26"/>
                <w:shd w:val="clear" w:color="auto" w:fill="FFFFFF"/>
              </w:rPr>
              <w:t>B</w:t>
            </w:r>
            <w:r w:rsidRPr="00824182">
              <w:rPr>
                <w:rFonts w:ascii="Times New Roman" w:hAnsi="Times New Roman" w:cs="Times New Roman"/>
                <w:iCs/>
                <w:color w:val="000000" w:themeColor="text1"/>
                <w:sz w:val="26"/>
                <w:szCs w:val="26"/>
                <w:shd w:val="clear" w:color="auto" w:fill="FFFFFF"/>
                <w:lang w:val="vi-VN"/>
              </w:rPr>
              <w:t>an hành Danh mục dược liệu độc làm thuốc</w:t>
            </w:r>
            <w:r>
              <w:rPr>
                <w:rFonts w:ascii="Times New Roman" w:hAnsi="Times New Roman" w:cs="Times New Roman"/>
                <w:iCs/>
                <w:color w:val="000000" w:themeColor="text1"/>
                <w:sz w:val="26"/>
                <w:szCs w:val="26"/>
                <w:shd w:val="clear" w:color="auto" w:fill="FFFFFF"/>
              </w:rPr>
              <w:t>.</w:t>
            </w:r>
          </w:p>
        </w:tc>
        <w:tc>
          <w:tcPr>
            <w:tcW w:w="584" w:type="pct"/>
          </w:tcPr>
          <w:p w:rsidR="00FC4520" w:rsidRPr="00824182" w:rsidRDefault="00FC4520" w:rsidP="00901843">
            <w:pPr>
              <w:spacing w:after="0" w:line="288"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28/12/2017</w:t>
            </w:r>
          </w:p>
        </w:tc>
        <w:tc>
          <w:tcPr>
            <w:tcW w:w="1557" w:type="pct"/>
          </w:tcPr>
          <w:p w:rsidR="00FC4520" w:rsidRPr="00901843" w:rsidRDefault="00FC4520" w:rsidP="00901843">
            <w:pPr>
              <w:spacing w:line="264" w:lineRule="auto"/>
              <w:jc w:val="center"/>
              <w:rPr>
                <w:rFonts w:ascii="Times New Roman" w:hAnsi="Times New Roman" w:cs="Times New Roman"/>
                <w:b/>
                <w:bCs/>
                <w:color w:val="000000" w:themeColor="text1"/>
                <w:sz w:val="26"/>
                <w:szCs w:val="26"/>
              </w:rPr>
            </w:pPr>
          </w:p>
        </w:tc>
      </w:tr>
      <w:tr w:rsidR="00FC4520" w:rsidRPr="00824182" w:rsidTr="00901843">
        <w:trPr>
          <w:trHeight w:val="405"/>
          <w:jc w:val="center"/>
        </w:trPr>
        <w:tc>
          <w:tcPr>
            <w:tcW w:w="225" w:type="pct"/>
          </w:tcPr>
          <w:p w:rsidR="00FC4520" w:rsidRPr="00824182" w:rsidRDefault="00FC4520" w:rsidP="00901843">
            <w:pPr>
              <w:numPr>
                <w:ilvl w:val="0"/>
                <w:numId w:val="32"/>
              </w:numPr>
              <w:spacing w:after="0" w:line="264" w:lineRule="auto"/>
              <w:ind w:left="0" w:firstLine="0"/>
              <w:jc w:val="center"/>
              <w:rPr>
                <w:rFonts w:ascii="Times New Roman" w:hAnsi="Times New Roman" w:cs="Times New Roman"/>
                <w:color w:val="000000" w:themeColor="text1"/>
                <w:sz w:val="26"/>
                <w:szCs w:val="26"/>
              </w:rPr>
            </w:pPr>
          </w:p>
        </w:tc>
        <w:tc>
          <w:tcPr>
            <w:tcW w:w="690" w:type="pct"/>
          </w:tcPr>
          <w:p w:rsidR="00FC4520" w:rsidRPr="00824182" w:rsidRDefault="00FC4520" w:rsidP="00901843">
            <w:pPr>
              <w:spacing w:after="0" w:line="288"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Thông tư của Bộ trưởng Bộ Y tế</w:t>
            </w:r>
          </w:p>
        </w:tc>
        <w:tc>
          <w:tcPr>
            <w:tcW w:w="679" w:type="pct"/>
          </w:tcPr>
          <w:p w:rsidR="00FC4520" w:rsidRPr="00824182" w:rsidRDefault="00FC4520" w:rsidP="00901843">
            <w:pPr>
              <w:spacing w:after="0" w:line="288"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43/2017/TT-BYT</w:t>
            </w:r>
          </w:p>
          <w:p w:rsidR="00FC4520" w:rsidRPr="00824182" w:rsidRDefault="00FC4520" w:rsidP="00901843">
            <w:pPr>
              <w:spacing w:after="0" w:line="288"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shd w:val="clear" w:color="auto" w:fill="FFFFFF"/>
              </w:rPr>
              <w:t>16/11/2017</w:t>
            </w:r>
          </w:p>
        </w:tc>
        <w:tc>
          <w:tcPr>
            <w:tcW w:w="1265" w:type="pct"/>
          </w:tcPr>
          <w:p w:rsidR="00FC4520" w:rsidRPr="00824182" w:rsidRDefault="00FC4520" w:rsidP="00901843">
            <w:pPr>
              <w:spacing w:after="0" w:line="288" w:lineRule="auto"/>
              <w:jc w:val="both"/>
              <w:rPr>
                <w:rFonts w:ascii="Times New Roman" w:hAnsi="Times New Roman" w:cs="Times New Roman"/>
                <w:iCs/>
                <w:color w:val="000000" w:themeColor="text1"/>
                <w:sz w:val="26"/>
                <w:szCs w:val="26"/>
              </w:rPr>
            </w:pPr>
            <w:hyperlink r:id="rId450" w:history="1">
              <w:r w:rsidRPr="00824182">
                <w:rPr>
                  <w:rStyle w:val="Hyperlink"/>
                  <w:rFonts w:ascii="Times New Roman" w:hAnsi="Times New Roman" w:cs="Times New Roman"/>
                  <w:bCs/>
                  <w:color w:val="000000" w:themeColor="text1"/>
                  <w:sz w:val="26"/>
                  <w:szCs w:val="26"/>
                  <w:u w:val="none"/>
                  <w:shd w:val="clear" w:color="auto" w:fill="FFFFFF"/>
                </w:rPr>
                <w:t xml:space="preserve">Quy định tỷ lệ hao hụt đối với vị thuốc cổ truyền và việc thanh toán chi phí hao hụt tại các cơ sở khám bệnh, chữa bệnh </w:t>
              </w:r>
            </w:hyperlink>
          </w:p>
        </w:tc>
        <w:tc>
          <w:tcPr>
            <w:tcW w:w="584" w:type="pct"/>
          </w:tcPr>
          <w:p w:rsidR="00FC4520" w:rsidRPr="00824182" w:rsidRDefault="00FC4520" w:rsidP="00901843">
            <w:pPr>
              <w:spacing w:after="0" w:line="288"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01/01/2018</w:t>
            </w:r>
          </w:p>
        </w:tc>
        <w:tc>
          <w:tcPr>
            <w:tcW w:w="1557" w:type="pct"/>
          </w:tcPr>
          <w:p w:rsidR="00FC4520" w:rsidRPr="00901843" w:rsidRDefault="00FC4520" w:rsidP="00901843">
            <w:pPr>
              <w:spacing w:line="264" w:lineRule="auto"/>
              <w:jc w:val="center"/>
              <w:rPr>
                <w:rFonts w:ascii="Times New Roman" w:hAnsi="Times New Roman" w:cs="Times New Roman"/>
                <w:b/>
                <w:bCs/>
                <w:color w:val="000000" w:themeColor="text1"/>
                <w:sz w:val="26"/>
                <w:szCs w:val="26"/>
              </w:rPr>
            </w:pPr>
          </w:p>
        </w:tc>
      </w:tr>
      <w:tr w:rsidR="00FC4520" w:rsidRPr="00824182" w:rsidTr="00901843">
        <w:trPr>
          <w:trHeight w:val="405"/>
          <w:jc w:val="center"/>
        </w:trPr>
        <w:tc>
          <w:tcPr>
            <w:tcW w:w="225" w:type="pct"/>
          </w:tcPr>
          <w:p w:rsidR="00FC4520" w:rsidRPr="00824182" w:rsidRDefault="00FC4520" w:rsidP="00901843">
            <w:pPr>
              <w:numPr>
                <w:ilvl w:val="0"/>
                <w:numId w:val="32"/>
              </w:numPr>
              <w:spacing w:after="0" w:line="264" w:lineRule="auto"/>
              <w:ind w:left="0" w:firstLine="0"/>
              <w:jc w:val="center"/>
              <w:rPr>
                <w:rFonts w:ascii="Times New Roman" w:hAnsi="Times New Roman" w:cs="Times New Roman"/>
                <w:color w:val="000000" w:themeColor="text1"/>
                <w:sz w:val="26"/>
                <w:szCs w:val="26"/>
              </w:rPr>
            </w:pPr>
          </w:p>
        </w:tc>
        <w:tc>
          <w:tcPr>
            <w:tcW w:w="690" w:type="pct"/>
          </w:tcPr>
          <w:p w:rsidR="00FC4520" w:rsidRPr="00824182" w:rsidRDefault="00FC4520" w:rsidP="00901843">
            <w:pPr>
              <w:spacing w:after="0" w:line="288"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Thông tư của Bộ trưởng Bộ Y tế</w:t>
            </w:r>
          </w:p>
        </w:tc>
        <w:tc>
          <w:tcPr>
            <w:tcW w:w="679" w:type="pct"/>
          </w:tcPr>
          <w:p w:rsidR="00FC4520" w:rsidRPr="00824182" w:rsidRDefault="00FC4520" w:rsidP="00901843">
            <w:pPr>
              <w:spacing w:after="0" w:line="288"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13/2018/TT-BYT</w:t>
            </w:r>
          </w:p>
          <w:p w:rsidR="00FC4520" w:rsidRPr="00824182" w:rsidRDefault="00FC4520" w:rsidP="00901843">
            <w:pPr>
              <w:spacing w:after="0" w:line="288"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15/5/2018</w:t>
            </w:r>
          </w:p>
        </w:tc>
        <w:tc>
          <w:tcPr>
            <w:tcW w:w="1265" w:type="pct"/>
          </w:tcPr>
          <w:p w:rsidR="00FC4520" w:rsidRPr="00824182" w:rsidRDefault="00FC4520" w:rsidP="00901843">
            <w:pPr>
              <w:spacing w:after="0" w:line="288" w:lineRule="auto"/>
              <w:jc w:val="both"/>
              <w:rPr>
                <w:rFonts w:ascii="Times New Roman" w:hAnsi="Times New Roman" w:cs="Times New Roman"/>
                <w:iCs/>
                <w:color w:val="000000" w:themeColor="text1"/>
                <w:sz w:val="26"/>
                <w:szCs w:val="26"/>
                <w:shd w:val="clear" w:color="auto" w:fill="FFFFFF"/>
              </w:rPr>
            </w:pPr>
            <w:r w:rsidRPr="00824182">
              <w:rPr>
                <w:rFonts w:ascii="Times New Roman" w:hAnsi="Times New Roman" w:cs="Times New Roman"/>
                <w:iCs/>
                <w:color w:val="000000" w:themeColor="text1"/>
                <w:sz w:val="26"/>
                <w:szCs w:val="26"/>
                <w:shd w:val="clear" w:color="auto" w:fill="FFFFFF"/>
              </w:rPr>
              <w:t>Quản lý chất lược dược liệu</w:t>
            </w:r>
          </w:p>
        </w:tc>
        <w:tc>
          <w:tcPr>
            <w:tcW w:w="584" w:type="pct"/>
          </w:tcPr>
          <w:p w:rsidR="00FC4520" w:rsidRPr="00824182" w:rsidRDefault="00FC4520" w:rsidP="00901843">
            <w:pPr>
              <w:spacing w:after="0" w:line="288"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30/6/2018</w:t>
            </w:r>
          </w:p>
        </w:tc>
        <w:tc>
          <w:tcPr>
            <w:tcW w:w="1557" w:type="pct"/>
          </w:tcPr>
          <w:p w:rsidR="00FC4520" w:rsidRPr="00901843" w:rsidRDefault="00FC4520" w:rsidP="00901843">
            <w:pPr>
              <w:spacing w:line="264" w:lineRule="auto"/>
              <w:jc w:val="center"/>
              <w:rPr>
                <w:rFonts w:ascii="Times New Roman" w:hAnsi="Times New Roman" w:cs="Times New Roman"/>
                <w:b/>
                <w:bCs/>
                <w:color w:val="000000" w:themeColor="text1"/>
                <w:sz w:val="26"/>
                <w:szCs w:val="26"/>
              </w:rPr>
            </w:pPr>
          </w:p>
        </w:tc>
      </w:tr>
      <w:tr w:rsidR="00FC4520" w:rsidRPr="00824182" w:rsidTr="00901843">
        <w:trPr>
          <w:trHeight w:val="405"/>
          <w:jc w:val="center"/>
        </w:trPr>
        <w:tc>
          <w:tcPr>
            <w:tcW w:w="225" w:type="pct"/>
          </w:tcPr>
          <w:p w:rsidR="00FC4520" w:rsidRPr="00824182" w:rsidRDefault="00FC4520" w:rsidP="00901843">
            <w:pPr>
              <w:numPr>
                <w:ilvl w:val="0"/>
                <w:numId w:val="32"/>
              </w:numPr>
              <w:spacing w:after="0" w:line="264" w:lineRule="auto"/>
              <w:ind w:left="0" w:firstLine="0"/>
              <w:jc w:val="center"/>
              <w:rPr>
                <w:rFonts w:ascii="Times New Roman" w:hAnsi="Times New Roman" w:cs="Times New Roman"/>
                <w:color w:val="000000" w:themeColor="text1"/>
                <w:sz w:val="26"/>
                <w:szCs w:val="26"/>
              </w:rPr>
            </w:pPr>
          </w:p>
        </w:tc>
        <w:tc>
          <w:tcPr>
            <w:tcW w:w="690" w:type="pct"/>
          </w:tcPr>
          <w:p w:rsidR="00FC4520" w:rsidRPr="00824182" w:rsidRDefault="00FC4520" w:rsidP="00901843">
            <w:pPr>
              <w:spacing w:after="0" w:line="288"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Thông tư của Bộ trưởng</w:t>
            </w:r>
            <w:r>
              <w:rPr>
                <w:rFonts w:ascii="Times New Roman" w:hAnsi="Times New Roman" w:cs="Times New Roman"/>
                <w:color w:val="000000" w:themeColor="text1"/>
                <w:sz w:val="26"/>
                <w:szCs w:val="26"/>
              </w:rPr>
              <w:t xml:space="preserve"> Bộ Y tế</w:t>
            </w:r>
          </w:p>
        </w:tc>
        <w:tc>
          <w:tcPr>
            <w:tcW w:w="679" w:type="pct"/>
          </w:tcPr>
          <w:p w:rsidR="00FC4520" w:rsidRPr="00824182" w:rsidRDefault="00FC4520" w:rsidP="00901843">
            <w:pPr>
              <w:spacing w:after="0" w:line="288"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19/2018/TT-BYT</w:t>
            </w:r>
          </w:p>
          <w:p w:rsidR="00FC4520" w:rsidRPr="00824182" w:rsidRDefault="00FC4520" w:rsidP="00901843">
            <w:pPr>
              <w:spacing w:after="0" w:line="288"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30/8/2018</w:t>
            </w:r>
          </w:p>
        </w:tc>
        <w:tc>
          <w:tcPr>
            <w:tcW w:w="1265" w:type="pct"/>
          </w:tcPr>
          <w:p w:rsidR="00FC4520" w:rsidRPr="00824182" w:rsidRDefault="00FC4520" w:rsidP="00901843">
            <w:pPr>
              <w:spacing w:after="0" w:line="288" w:lineRule="auto"/>
              <w:jc w:val="both"/>
              <w:rPr>
                <w:rFonts w:ascii="Times New Roman" w:hAnsi="Times New Roman" w:cs="Times New Roman"/>
                <w:iCs/>
                <w:color w:val="000000" w:themeColor="text1"/>
                <w:sz w:val="26"/>
                <w:szCs w:val="26"/>
                <w:shd w:val="clear" w:color="auto" w:fill="FFFFFF"/>
              </w:rPr>
            </w:pPr>
            <w:r w:rsidRPr="00824182">
              <w:rPr>
                <w:rFonts w:ascii="Times New Roman" w:hAnsi="Times New Roman" w:cs="Times New Roman"/>
                <w:iCs/>
                <w:color w:val="000000" w:themeColor="text1"/>
                <w:sz w:val="26"/>
                <w:szCs w:val="26"/>
                <w:shd w:val="clear" w:color="auto" w:fill="FFFFFF"/>
              </w:rPr>
              <w:t>Ban hành danh mục thuốc thiết yếu</w:t>
            </w:r>
          </w:p>
        </w:tc>
        <w:tc>
          <w:tcPr>
            <w:tcW w:w="584" w:type="pct"/>
          </w:tcPr>
          <w:p w:rsidR="00FC4520" w:rsidRPr="00824182" w:rsidRDefault="00FC4520" w:rsidP="00901843">
            <w:pPr>
              <w:spacing w:after="0" w:line="288"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15/10/2018</w:t>
            </w:r>
          </w:p>
        </w:tc>
        <w:tc>
          <w:tcPr>
            <w:tcW w:w="1557" w:type="pct"/>
          </w:tcPr>
          <w:p w:rsidR="00FC4520" w:rsidRPr="00901843" w:rsidRDefault="00FC4520" w:rsidP="00901843">
            <w:pPr>
              <w:spacing w:line="264" w:lineRule="auto"/>
              <w:jc w:val="center"/>
              <w:rPr>
                <w:rFonts w:ascii="Times New Roman" w:hAnsi="Times New Roman" w:cs="Times New Roman"/>
                <w:b/>
                <w:bCs/>
                <w:color w:val="000000" w:themeColor="text1"/>
                <w:sz w:val="26"/>
                <w:szCs w:val="26"/>
              </w:rPr>
            </w:pPr>
          </w:p>
        </w:tc>
      </w:tr>
      <w:tr w:rsidR="00FC4520" w:rsidRPr="00824182" w:rsidTr="00901843">
        <w:trPr>
          <w:trHeight w:val="813"/>
          <w:jc w:val="center"/>
        </w:trPr>
        <w:tc>
          <w:tcPr>
            <w:tcW w:w="225" w:type="pct"/>
          </w:tcPr>
          <w:p w:rsidR="00FC4520" w:rsidRPr="00824182" w:rsidRDefault="00FC4520" w:rsidP="00901843">
            <w:pPr>
              <w:numPr>
                <w:ilvl w:val="0"/>
                <w:numId w:val="32"/>
              </w:numPr>
              <w:spacing w:after="0" w:line="264" w:lineRule="auto"/>
              <w:ind w:left="0" w:firstLine="0"/>
              <w:jc w:val="center"/>
              <w:rPr>
                <w:rFonts w:ascii="Times New Roman" w:hAnsi="Times New Roman" w:cs="Times New Roman"/>
                <w:color w:val="000000" w:themeColor="text1"/>
                <w:sz w:val="26"/>
                <w:szCs w:val="26"/>
              </w:rPr>
            </w:pPr>
          </w:p>
        </w:tc>
        <w:tc>
          <w:tcPr>
            <w:tcW w:w="690" w:type="pct"/>
          </w:tcPr>
          <w:p w:rsidR="00FC4520" w:rsidRPr="00824182" w:rsidRDefault="00FC4520" w:rsidP="00901843">
            <w:pPr>
              <w:spacing w:after="0" w:line="288"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Thông tư của Bộ trưởng</w:t>
            </w:r>
            <w:r>
              <w:rPr>
                <w:rFonts w:ascii="Times New Roman" w:hAnsi="Times New Roman" w:cs="Times New Roman"/>
                <w:color w:val="000000" w:themeColor="text1"/>
                <w:sz w:val="26"/>
                <w:szCs w:val="26"/>
              </w:rPr>
              <w:t xml:space="preserve"> Bộ Y tế</w:t>
            </w:r>
          </w:p>
        </w:tc>
        <w:tc>
          <w:tcPr>
            <w:tcW w:w="679" w:type="pct"/>
          </w:tcPr>
          <w:p w:rsidR="00FC4520" w:rsidRPr="00824182" w:rsidRDefault="00FC4520" w:rsidP="00901843">
            <w:pPr>
              <w:spacing w:after="0" w:line="288"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21/2018/TT-BYT</w:t>
            </w:r>
          </w:p>
          <w:p w:rsidR="00FC4520" w:rsidRPr="00824182" w:rsidRDefault="00901843" w:rsidP="00901843">
            <w:pPr>
              <w:spacing w:after="0" w:line="288"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12/9/2018</w:t>
            </w:r>
          </w:p>
        </w:tc>
        <w:tc>
          <w:tcPr>
            <w:tcW w:w="1265" w:type="pct"/>
          </w:tcPr>
          <w:p w:rsidR="00FC4520" w:rsidRPr="00824182" w:rsidRDefault="00FC4520" w:rsidP="00901843">
            <w:pPr>
              <w:spacing w:after="0" w:line="288" w:lineRule="auto"/>
              <w:jc w:val="both"/>
              <w:rPr>
                <w:rFonts w:ascii="Times New Roman" w:hAnsi="Times New Roman" w:cs="Times New Roman"/>
                <w:iCs/>
                <w:color w:val="000000" w:themeColor="text1"/>
                <w:sz w:val="26"/>
                <w:szCs w:val="26"/>
                <w:shd w:val="clear" w:color="auto" w:fill="FFFFFF"/>
              </w:rPr>
            </w:pPr>
            <w:r w:rsidRPr="00824182">
              <w:rPr>
                <w:rFonts w:ascii="Times New Roman" w:hAnsi="Times New Roman" w:cs="Times New Roman"/>
                <w:iCs/>
                <w:color w:val="000000" w:themeColor="text1"/>
                <w:sz w:val="26"/>
                <w:szCs w:val="26"/>
                <w:shd w:val="clear" w:color="auto" w:fill="FFFFFF"/>
              </w:rPr>
              <w:t xml:space="preserve">Đăng ký lưu hành thuốc cổ truyền, dược liệu </w:t>
            </w:r>
          </w:p>
        </w:tc>
        <w:tc>
          <w:tcPr>
            <w:tcW w:w="584" w:type="pct"/>
          </w:tcPr>
          <w:p w:rsidR="00FC4520" w:rsidRPr="00824182" w:rsidRDefault="00FC4520" w:rsidP="00901843">
            <w:pPr>
              <w:spacing w:after="0" w:line="288"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28/10/2018</w:t>
            </w:r>
          </w:p>
        </w:tc>
        <w:tc>
          <w:tcPr>
            <w:tcW w:w="1557" w:type="pct"/>
          </w:tcPr>
          <w:p w:rsidR="00FC4520" w:rsidRPr="00824182" w:rsidRDefault="00FC4520" w:rsidP="00901843">
            <w:pPr>
              <w:spacing w:line="264" w:lineRule="auto"/>
              <w:rPr>
                <w:rFonts w:ascii="Times New Roman" w:hAnsi="Times New Roman" w:cs="Times New Roman"/>
                <w:b/>
                <w:bCs/>
                <w:color w:val="000000" w:themeColor="text1"/>
                <w:sz w:val="26"/>
                <w:szCs w:val="26"/>
              </w:rPr>
            </w:pPr>
          </w:p>
        </w:tc>
      </w:tr>
    </w:tbl>
    <w:p w:rsidR="00FC4520" w:rsidRDefault="00FC4520" w:rsidP="00FC4520">
      <w:pPr>
        <w:jc w:val="center"/>
        <w:rPr>
          <w:rFonts w:ascii="Times New Roman" w:hAnsi="Times New Roman" w:cs="Times New Roman"/>
          <w:b/>
          <w:color w:val="000000" w:themeColor="text1"/>
          <w:sz w:val="26"/>
          <w:szCs w:val="26"/>
        </w:rPr>
      </w:pPr>
    </w:p>
    <w:p w:rsidR="00FC4520" w:rsidRPr="00824182" w:rsidRDefault="00FC4520" w:rsidP="00FC4520">
      <w:pPr>
        <w:jc w:val="center"/>
        <w:rPr>
          <w:rFonts w:ascii="Times New Roman" w:hAnsi="Times New Roman" w:cs="Times New Roman"/>
          <w:b/>
          <w:color w:val="000000" w:themeColor="text1"/>
          <w:sz w:val="26"/>
          <w:szCs w:val="26"/>
        </w:rPr>
      </w:pPr>
    </w:p>
    <w:p w:rsidR="00560971" w:rsidRDefault="00560971" w:rsidP="00DE212F">
      <w:pPr>
        <w:spacing w:after="0"/>
        <w:jc w:val="center"/>
        <w:rPr>
          <w:rFonts w:ascii="Times New Roman" w:hAnsi="Times New Roman" w:cs="Times New Roman"/>
          <w:color w:val="000000" w:themeColor="text1"/>
          <w:sz w:val="26"/>
          <w:szCs w:val="26"/>
        </w:rPr>
      </w:pPr>
    </w:p>
    <w:p w:rsidR="00560971" w:rsidRDefault="00560971" w:rsidP="00DE212F">
      <w:pPr>
        <w:spacing w:after="0"/>
        <w:jc w:val="center"/>
        <w:rPr>
          <w:rFonts w:ascii="Times New Roman" w:hAnsi="Times New Roman" w:cs="Times New Roman"/>
          <w:color w:val="000000" w:themeColor="text1"/>
          <w:sz w:val="26"/>
          <w:szCs w:val="26"/>
        </w:rPr>
      </w:pPr>
    </w:p>
    <w:p w:rsidR="00560971" w:rsidRDefault="00560971" w:rsidP="00DE212F">
      <w:pPr>
        <w:spacing w:after="0"/>
        <w:jc w:val="center"/>
        <w:rPr>
          <w:rFonts w:ascii="Times New Roman" w:hAnsi="Times New Roman" w:cs="Times New Roman"/>
          <w:color w:val="000000" w:themeColor="text1"/>
          <w:sz w:val="26"/>
          <w:szCs w:val="26"/>
        </w:rPr>
      </w:pPr>
    </w:p>
    <w:p w:rsidR="00560971" w:rsidRPr="00824182" w:rsidRDefault="00560971" w:rsidP="00DE212F">
      <w:pPr>
        <w:spacing w:after="0"/>
        <w:jc w:val="center"/>
        <w:rPr>
          <w:rFonts w:ascii="Times New Roman" w:hAnsi="Times New Roman" w:cs="Times New Roman"/>
          <w:color w:val="000000" w:themeColor="text1"/>
          <w:sz w:val="26"/>
          <w:szCs w:val="26"/>
        </w:rPr>
      </w:pPr>
    </w:p>
    <w:p w:rsidR="00FF7148" w:rsidRPr="00A601EF" w:rsidRDefault="00FF7148" w:rsidP="00A601EF">
      <w:pPr>
        <w:spacing w:after="0"/>
        <w:rPr>
          <w:rFonts w:ascii="Times New Roman" w:hAnsi="Times New Roman" w:cs="Times New Roman"/>
          <w:b/>
          <w:color w:val="000000" w:themeColor="text1"/>
          <w:sz w:val="26"/>
          <w:szCs w:val="26"/>
        </w:rPr>
      </w:pPr>
    </w:p>
    <w:p w:rsidR="00CA1583" w:rsidRPr="00824182" w:rsidRDefault="00CA1583" w:rsidP="00FF7148">
      <w:pPr>
        <w:jc w:val="center"/>
        <w:rPr>
          <w:rFonts w:ascii="Times New Roman" w:hAnsi="Times New Roman" w:cs="Times New Roman"/>
          <w:b/>
          <w:color w:val="000000" w:themeColor="text1"/>
          <w:sz w:val="26"/>
          <w:szCs w:val="26"/>
        </w:rPr>
      </w:pPr>
      <w:r w:rsidRPr="00824182">
        <w:rPr>
          <w:rFonts w:ascii="Times New Roman" w:hAnsi="Times New Roman" w:cs="Times New Roman"/>
          <w:b/>
          <w:color w:val="000000" w:themeColor="text1"/>
          <w:sz w:val="26"/>
          <w:szCs w:val="26"/>
        </w:rPr>
        <w:t>XV</w:t>
      </w:r>
      <w:r w:rsidR="00D90561" w:rsidRPr="00824182">
        <w:rPr>
          <w:rFonts w:ascii="Times New Roman" w:hAnsi="Times New Roman" w:cs="Times New Roman"/>
          <w:b/>
          <w:color w:val="000000" w:themeColor="text1"/>
          <w:sz w:val="26"/>
          <w:szCs w:val="26"/>
        </w:rPr>
        <w:t>I</w:t>
      </w:r>
      <w:r w:rsidRPr="00824182">
        <w:rPr>
          <w:rFonts w:ascii="Times New Roman" w:hAnsi="Times New Roman" w:cs="Times New Roman"/>
          <w:b/>
          <w:color w:val="000000" w:themeColor="text1"/>
          <w:sz w:val="26"/>
          <w:szCs w:val="26"/>
        </w:rPr>
        <w:t xml:space="preserve">. </w:t>
      </w:r>
      <w:r w:rsidR="00A601EF">
        <w:rPr>
          <w:rFonts w:ascii="Times New Roman" w:hAnsi="Times New Roman" w:cs="Times New Roman"/>
          <w:b/>
          <w:color w:val="000000" w:themeColor="text1"/>
          <w:sz w:val="26"/>
          <w:szCs w:val="26"/>
        </w:rPr>
        <w:t xml:space="preserve">LĨNH VỰC </w:t>
      </w:r>
      <w:r w:rsidRPr="00824182">
        <w:rPr>
          <w:rFonts w:ascii="Times New Roman" w:hAnsi="Times New Roman" w:cs="Times New Roman"/>
          <w:b/>
          <w:color w:val="000000" w:themeColor="text1"/>
          <w:sz w:val="26"/>
          <w:szCs w:val="26"/>
        </w:rPr>
        <w:t>Y TẾ DỰ PHÒNG</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694"/>
        <w:gridCol w:w="2639"/>
        <w:gridCol w:w="2614"/>
        <w:gridCol w:w="3259"/>
        <w:gridCol w:w="2019"/>
        <w:gridCol w:w="4352"/>
      </w:tblGrid>
      <w:tr w:rsidR="00EA5C97" w:rsidRPr="00824182" w:rsidTr="00EA5C97">
        <w:trPr>
          <w:trHeight w:val="405"/>
          <w:tblHeader/>
          <w:jc w:val="center"/>
        </w:trPr>
        <w:tc>
          <w:tcPr>
            <w:tcW w:w="223" w:type="pct"/>
            <w:vAlign w:val="center"/>
          </w:tcPr>
          <w:p w:rsidR="0082353C" w:rsidRPr="00824182" w:rsidRDefault="0082353C" w:rsidP="00841F55">
            <w:pPr>
              <w:spacing w:after="0"/>
              <w:jc w:val="center"/>
              <w:rPr>
                <w:rFonts w:ascii="Times New Roman" w:hAnsi="Times New Roman" w:cs="Times New Roman"/>
                <w:b/>
                <w:color w:val="000000" w:themeColor="text1"/>
                <w:sz w:val="26"/>
                <w:szCs w:val="26"/>
              </w:rPr>
            </w:pPr>
            <w:r w:rsidRPr="00824182">
              <w:rPr>
                <w:rFonts w:ascii="Times New Roman" w:hAnsi="Times New Roman" w:cs="Times New Roman"/>
                <w:b/>
                <w:color w:val="000000" w:themeColor="text1"/>
                <w:sz w:val="26"/>
                <w:szCs w:val="26"/>
              </w:rPr>
              <w:t>TT</w:t>
            </w:r>
          </w:p>
        </w:tc>
        <w:tc>
          <w:tcPr>
            <w:tcW w:w="847" w:type="pct"/>
            <w:vAlign w:val="center"/>
          </w:tcPr>
          <w:p w:rsidR="0082353C" w:rsidRPr="00824182" w:rsidRDefault="0082353C" w:rsidP="00841F55">
            <w:pPr>
              <w:spacing w:after="0"/>
              <w:jc w:val="center"/>
              <w:rPr>
                <w:rFonts w:ascii="Times New Roman" w:hAnsi="Times New Roman" w:cs="Times New Roman"/>
                <w:b/>
                <w:color w:val="000000" w:themeColor="text1"/>
                <w:sz w:val="26"/>
                <w:szCs w:val="26"/>
              </w:rPr>
            </w:pPr>
            <w:r w:rsidRPr="00824182">
              <w:rPr>
                <w:rFonts w:ascii="Times New Roman" w:hAnsi="Times New Roman" w:cs="Times New Roman"/>
                <w:b/>
                <w:color w:val="000000" w:themeColor="text1"/>
                <w:sz w:val="26"/>
                <w:szCs w:val="26"/>
              </w:rPr>
              <w:t>Hình thức</w:t>
            </w:r>
          </w:p>
          <w:p w:rsidR="0082353C" w:rsidRPr="00824182" w:rsidRDefault="0082353C" w:rsidP="00841F55">
            <w:pPr>
              <w:spacing w:after="0"/>
              <w:jc w:val="center"/>
              <w:rPr>
                <w:rFonts w:ascii="Times New Roman" w:hAnsi="Times New Roman" w:cs="Times New Roman"/>
                <w:b/>
                <w:color w:val="000000" w:themeColor="text1"/>
                <w:sz w:val="26"/>
                <w:szCs w:val="26"/>
              </w:rPr>
            </w:pPr>
            <w:r w:rsidRPr="00824182">
              <w:rPr>
                <w:rFonts w:ascii="Times New Roman" w:hAnsi="Times New Roman" w:cs="Times New Roman"/>
                <w:b/>
                <w:color w:val="000000" w:themeColor="text1"/>
                <w:sz w:val="26"/>
                <w:szCs w:val="26"/>
              </w:rPr>
              <w:t>văn bản/Cơ quan ban hành</w:t>
            </w:r>
          </w:p>
        </w:tc>
        <w:tc>
          <w:tcPr>
            <w:tcW w:w="839" w:type="pct"/>
            <w:vAlign w:val="center"/>
          </w:tcPr>
          <w:p w:rsidR="0082353C" w:rsidRPr="00824182" w:rsidRDefault="0082353C" w:rsidP="00DE212F">
            <w:pPr>
              <w:spacing w:after="0"/>
              <w:jc w:val="center"/>
              <w:rPr>
                <w:rFonts w:ascii="Times New Roman" w:hAnsi="Times New Roman" w:cs="Times New Roman"/>
                <w:b/>
                <w:color w:val="000000" w:themeColor="text1"/>
                <w:spacing w:val="-6"/>
                <w:sz w:val="26"/>
                <w:szCs w:val="26"/>
              </w:rPr>
            </w:pPr>
            <w:r w:rsidRPr="00824182">
              <w:rPr>
                <w:rFonts w:ascii="Times New Roman" w:hAnsi="Times New Roman" w:cs="Times New Roman"/>
                <w:b/>
                <w:color w:val="000000" w:themeColor="text1"/>
                <w:spacing w:val="-6"/>
                <w:sz w:val="26"/>
                <w:szCs w:val="26"/>
              </w:rPr>
              <w:t>Số/Ký hiệu</w:t>
            </w:r>
          </w:p>
          <w:p w:rsidR="0082353C" w:rsidRPr="00824182" w:rsidRDefault="0082353C" w:rsidP="00DE212F">
            <w:pPr>
              <w:spacing w:after="0"/>
              <w:jc w:val="center"/>
              <w:rPr>
                <w:rFonts w:ascii="Times New Roman" w:hAnsi="Times New Roman" w:cs="Times New Roman"/>
                <w:b/>
                <w:color w:val="000000" w:themeColor="text1"/>
                <w:spacing w:val="-6"/>
                <w:sz w:val="26"/>
                <w:szCs w:val="26"/>
              </w:rPr>
            </w:pPr>
            <w:r w:rsidRPr="00824182">
              <w:rPr>
                <w:rFonts w:ascii="Times New Roman" w:hAnsi="Times New Roman" w:cs="Times New Roman"/>
                <w:b/>
                <w:color w:val="000000" w:themeColor="text1"/>
                <w:spacing w:val="-6"/>
                <w:sz w:val="26"/>
                <w:szCs w:val="26"/>
              </w:rPr>
              <w:t>Ngày ban hành</w:t>
            </w:r>
          </w:p>
        </w:tc>
        <w:tc>
          <w:tcPr>
            <w:tcW w:w="1046" w:type="pct"/>
            <w:vAlign w:val="center"/>
          </w:tcPr>
          <w:p w:rsidR="0082353C" w:rsidRPr="00824182" w:rsidRDefault="0082353C" w:rsidP="00841F55">
            <w:pPr>
              <w:spacing w:after="0"/>
              <w:jc w:val="center"/>
              <w:rPr>
                <w:rFonts w:ascii="Times New Roman" w:hAnsi="Times New Roman" w:cs="Times New Roman"/>
                <w:b/>
                <w:color w:val="000000" w:themeColor="text1"/>
                <w:sz w:val="26"/>
                <w:szCs w:val="26"/>
              </w:rPr>
            </w:pPr>
            <w:r w:rsidRPr="00824182">
              <w:rPr>
                <w:rFonts w:ascii="Times New Roman" w:hAnsi="Times New Roman" w:cs="Times New Roman"/>
                <w:b/>
                <w:color w:val="000000" w:themeColor="text1"/>
                <w:sz w:val="26"/>
                <w:szCs w:val="26"/>
              </w:rPr>
              <w:t>Trích yếu nội dung</w:t>
            </w:r>
          </w:p>
        </w:tc>
        <w:tc>
          <w:tcPr>
            <w:tcW w:w="648" w:type="pct"/>
            <w:vAlign w:val="center"/>
          </w:tcPr>
          <w:p w:rsidR="0082353C" w:rsidRPr="00824182" w:rsidRDefault="0082353C" w:rsidP="00DE212F">
            <w:pPr>
              <w:spacing w:after="0"/>
              <w:jc w:val="center"/>
              <w:rPr>
                <w:rFonts w:ascii="Times New Roman" w:hAnsi="Times New Roman" w:cs="Times New Roman"/>
                <w:b/>
                <w:color w:val="000000" w:themeColor="text1"/>
                <w:sz w:val="26"/>
                <w:szCs w:val="26"/>
              </w:rPr>
            </w:pPr>
            <w:r w:rsidRPr="00824182">
              <w:rPr>
                <w:rFonts w:ascii="Times New Roman" w:hAnsi="Times New Roman" w:cs="Times New Roman"/>
                <w:b/>
                <w:color w:val="000000" w:themeColor="text1"/>
                <w:sz w:val="26"/>
                <w:szCs w:val="26"/>
              </w:rPr>
              <w:t>Thời điểm có hiệu lực</w:t>
            </w:r>
          </w:p>
        </w:tc>
        <w:tc>
          <w:tcPr>
            <w:tcW w:w="1397" w:type="pct"/>
            <w:vAlign w:val="center"/>
          </w:tcPr>
          <w:p w:rsidR="0082353C" w:rsidRPr="00824182" w:rsidRDefault="0082353C" w:rsidP="00841F55">
            <w:pPr>
              <w:spacing w:after="0"/>
              <w:jc w:val="center"/>
              <w:rPr>
                <w:rFonts w:ascii="Times New Roman" w:hAnsi="Times New Roman" w:cs="Times New Roman"/>
                <w:b/>
                <w:bCs/>
                <w:color w:val="000000" w:themeColor="text1"/>
                <w:sz w:val="26"/>
                <w:szCs w:val="26"/>
              </w:rPr>
            </w:pPr>
            <w:r w:rsidRPr="00824182">
              <w:rPr>
                <w:rFonts w:ascii="Times New Roman" w:hAnsi="Times New Roman" w:cs="Times New Roman"/>
                <w:b/>
                <w:bCs/>
                <w:color w:val="000000" w:themeColor="text1"/>
                <w:sz w:val="26"/>
                <w:szCs w:val="26"/>
              </w:rPr>
              <w:t>Nội dung văn bản</w:t>
            </w:r>
          </w:p>
        </w:tc>
      </w:tr>
      <w:tr w:rsidR="00EA5C97" w:rsidRPr="00824182" w:rsidTr="00EA5C97">
        <w:trPr>
          <w:trHeight w:val="405"/>
          <w:jc w:val="center"/>
        </w:trPr>
        <w:tc>
          <w:tcPr>
            <w:tcW w:w="223" w:type="pct"/>
            <w:vAlign w:val="center"/>
          </w:tcPr>
          <w:p w:rsidR="0082353C" w:rsidRPr="00824182" w:rsidRDefault="0082353C" w:rsidP="00841F55">
            <w:pPr>
              <w:numPr>
                <w:ilvl w:val="0"/>
                <w:numId w:val="15"/>
              </w:numPr>
              <w:spacing w:after="0" w:line="240" w:lineRule="auto"/>
              <w:ind w:left="360"/>
              <w:jc w:val="center"/>
              <w:rPr>
                <w:rFonts w:ascii="Times New Roman" w:hAnsi="Times New Roman" w:cs="Times New Roman"/>
                <w:color w:val="000000" w:themeColor="text1"/>
                <w:sz w:val="26"/>
                <w:szCs w:val="26"/>
              </w:rPr>
            </w:pPr>
          </w:p>
        </w:tc>
        <w:tc>
          <w:tcPr>
            <w:tcW w:w="847" w:type="pct"/>
          </w:tcPr>
          <w:p w:rsidR="0082353C" w:rsidRPr="00824182" w:rsidRDefault="0082353C" w:rsidP="00841F55">
            <w:pPr>
              <w:spacing w:after="0"/>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Luật của Quốc hội</w:t>
            </w:r>
          </w:p>
        </w:tc>
        <w:tc>
          <w:tcPr>
            <w:tcW w:w="839" w:type="pct"/>
          </w:tcPr>
          <w:p w:rsidR="0082353C" w:rsidRPr="00824182" w:rsidRDefault="0082353C" w:rsidP="00DE212F">
            <w:pPr>
              <w:spacing w:after="0"/>
              <w:jc w:val="center"/>
              <w:rPr>
                <w:rFonts w:ascii="Times New Roman" w:hAnsi="Times New Roman" w:cs="Times New Roman"/>
                <w:color w:val="000000" w:themeColor="text1"/>
                <w:spacing w:val="-6"/>
                <w:sz w:val="26"/>
                <w:szCs w:val="26"/>
              </w:rPr>
            </w:pPr>
            <w:r w:rsidRPr="00824182">
              <w:rPr>
                <w:rFonts w:ascii="Times New Roman" w:hAnsi="Times New Roman" w:cs="Times New Roman"/>
                <w:color w:val="000000" w:themeColor="text1"/>
                <w:spacing w:val="-6"/>
                <w:sz w:val="26"/>
                <w:szCs w:val="26"/>
              </w:rPr>
              <w:t>03/2007/QH12</w:t>
            </w:r>
          </w:p>
          <w:p w:rsidR="00841F55" w:rsidRPr="00824182" w:rsidRDefault="00841F55" w:rsidP="00DE212F">
            <w:pPr>
              <w:spacing w:after="0"/>
              <w:jc w:val="center"/>
              <w:rPr>
                <w:rFonts w:ascii="Times New Roman" w:hAnsi="Times New Roman" w:cs="Times New Roman"/>
                <w:color w:val="000000" w:themeColor="text1"/>
                <w:spacing w:val="-6"/>
                <w:sz w:val="26"/>
                <w:szCs w:val="26"/>
              </w:rPr>
            </w:pPr>
          </w:p>
          <w:p w:rsidR="0082353C" w:rsidRPr="00824182" w:rsidRDefault="0082353C" w:rsidP="00DE212F">
            <w:pPr>
              <w:spacing w:after="0"/>
              <w:jc w:val="center"/>
              <w:rPr>
                <w:rFonts w:ascii="Times New Roman" w:hAnsi="Times New Roman" w:cs="Times New Roman"/>
                <w:color w:val="000000" w:themeColor="text1"/>
                <w:spacing w:val="-6"/>
                <w:sz w:val="26"/>
                <w:szCs w:val="26"/>
              </w:rPr>
            </w:pPr>
            <w:r w:rsidRPr="00824182">
              <w:rPr>
                <w:rFonts w:ascii="Times New Roman" w:hAnsi="Times New Roman" w:cs="Times New Roman"/>
                <w:color w:val="000000" w:themeColor="text1"/>
                <w:spacing w:val="-6"/>
                <w:sz w:val="26"/>
                <w:szCs w:val="26"/>
              </w:rPr>
              <w:t>21/11/2007</w:t>
            </w:r>
          </w:p>
        </w:tc>
        <w:tc>
          <w:tcPr>
            <w:tcW w:w="1046" w:type="pct"/>
          </w:tcPr>
          <w:p w:rsidR="0082353C" w:rsidRPr="00824182" w:rsidRDefault="0082353C" w:rsidP="00841F55">
            <w:pPr>
              <w:spacing w:after="0"/>
              <w:jc w:val="both"/>
              <w:rPr>
                <w:rFonts w:ascii="Times New Roman" w:hAnsi="Times New Roman" w:cs="Times New Roman"/>
                <w:color w:val="000000" w:themeColor="text1"/>
                <w:sz w:val="26"/>
                <w:szCs w:val="26"/>
                <w:lang w:val="vi-VN"/>
              </w:rPr>
            </w:pPr>
            <w:r w:rsidRPr="00824182">
              <w:rPr>
                <w:rFonts w:ascii="Times New Roman" w:hAnsi="Times New Roman" w:cs="Times New Roman"/>
                <w:color w:val="000000" w:themeColor="text1"/>
                <w:sz w:val="26"/>
                <w:szCs w:val="26"/>
              </w:rPr>
              <w:t>Phòng chống bệnh truyền nhiễm</w:t>
            </w:r>
            <w:r w:rsidR="00841F55" w:rsidRPr="00824182">
              <w:rPr>
                <w:rFonts w:ascii="Times New Roman" w:hAnsi="Times New Roman" w:cs="Times New Roman"/>
                <w:color w:val="000000" w:themeColor="text1"/>
                <w:sz w:val="26"/>
                <w:szCs w:val="26"/>
                <w:lang w:val="vi-VN"/>
              </w:rPr>
              <w:t>.</w:t>
            </w:r>
          </w:p>
        </w:tc>
        <w:tc>
          <w:tcPr>
            <w:tcW w:w="648" w:type="pct"/>
          </w:tcPr>
          <w:p w:rsidR="0082353C" w:rsidRPr="00824182" w:rsidRDefault="0082353C" w:rsidP="00DE212F">
            <w:pPr>
              <w:spacing w:after="0"/>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01/07/2008</w:t>
            </w:r>
          </w:p>
        </w:tc>
        <w:tc>
          <w:tcPr>
            <w:tcW w:w="1397" w:type="pct"/>
          </w:tcPr>
          <w:p w:rsidR="0082353C" w:rsidRPr="00824182" w:rsidRDefault="00FC4520" w:rsidP="00841F55">
            <w:pPr>
              <w:pStyle w:val="BodyTextIndent"/>
              <w:jc w:val="center"/>
              <w:rPr>
                <w:rFonts w:ascii="Times New Roman" w:hAnsi="Times New Roman"/>
                <w:color w:val="000000" w:themeColor="text1"/>
                <w:kern w:val="0"/>
                <w:sz w:val="26"/>
                <w:szCs w:val="26"/>
                <w:lang w:val="en-US" w:eastAsia="en-US"/>
              </w:rPr>
            </w:pPr>
            <w:hyperlink r:id="rId451" w:history="1">
              <w:r w:rsidR="0082353C" w:rsidRPr="00824182">
                <w:rPr>
                  <w:rStyle w:val="Hyperlink"/>
                  <w:rFonts w:ascii="Times New Roman" w:hAnsi="Times New Roman"/>
                  <w:color w:val="000000" w:themeColor="text1"/>
                  <w:kern w:val="0"/>
                  <w:sz w:val="26"/>
                  <w:szCs w:val="26"/>
                  <w:lang w:val="en-US" w:eastAsia="en-US"/>
                </w:rPr>
                <w:t>http://vbpl.vn/TW/Pages/vbpq-toanvan.aspx?ItemID=12900</w:t>
              </w:r>
            </w:hyperlink>
          </w:p>
          <w:p w:rsidR="0082353C" w:rsidRPr="00824182" w:rsidRDefault="0082353C" w:rsidP="00841F55">
            <w:pPr>
              <w:pStyle w:val="BodyTextIndent"/>
              <w:jc w:val="center"/>
              <w:rPr>
                <w:rFonts w:ascii="Times New Roman" w:hAnsi="Times New Roman"/>
                <w:color w:val="000000" w:themeColor="text1"/>
                <w:kern w:val="0"/>
                <w:sz w:val="26"/>
                <w:szCs w:val="26"/>
                <w:lang w:val="en-US" w:eastAsia="en-US"/>
              </w:rPr>
            </w:pPr>
            <w:r w:rsidRPr="00824182">
              <w:rPr>
                <w:rFonts w:ascii="Times New Roman" w:hAnsi="Times New Roman"/>
                <w:color w:val="000000" w:themeColor="text1"/>
                <w:kern w:val="0"/>
                <w:sz w:val="26"/>
                <w:szCs w:val="26"/>
                <w:lang w:val="en-US" w:eastAsia="en-US"/>
              </w:rPr>
              <w:t>&amp;Keyword=%E1%BA%ADt</w:t>
            </w:r>
          </w:p>
        </w:tc>
      </w:tr>
      <w:tr w:rsidR="00EA5C97" w:rsidRPr="00824182" w:rsidTr="00EA5C97">
        <w:trPr>
          <w:trHeight w:val="405"/>
          <w:jc w:val="center"/>
        </w:trPr>
        <w:tc>
          <w:tcPr>
            <w:tcW w:w="223" w:type="pct"/>
            <w:vAlign w:val="center"/>
          </w:tcPr>
          <w:p w:rsidR="0082353C" w:rsidRPr="00824182" w:rsidRDefault="0082353C" w:rsidP="00841F55">
            <w:pPr>
              <w:numPr>
                <w:ilvl w:val="0"/>
                <w:numId w:val="15"/>
              </w:numPr>
              <w:spacing w:after="0" w:line="240" w:lineRule="auto"/>
              <w:ind w:left="360"/>
              <w:jc w:val="center"/>
              <w:rPr>
                <w:rFonts w:ascii="Times New Roman" w:hAnsi="Times New Roman" w:cs="Times New Roman"/>
                <w:color w:val="000000" w:themeColor="text1"/>
                <w:sz w:val="26"/>
                <w:szCs w:val="26"/>
              </w:rPr>
            </w:pPr>
          </w:p>
        </w:tc>
        <w:tc>
          <w:tcPr>
            <w:tcW w:w="847" w:type="pct"/>
          </w:tcPr>
          <w:p w:rsidR="0082353C" w:rsidRPr="00824182" w:rsidRDefault="0082353C" w:rsidP="00841F55">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Luật của Quốc hội</w:t>
            </w:r>
          </w:p>
        </w:tc>
        <w:tc>
          <w:tcPr>
            <w:tcW w:w="839" w:type="pct"/>
          </w:tcPr>
          <w:p w:rsidR="0082353C" w:rsidRPr="00824182" w:rsidRDefault="0082353C" w:rsidP="00DE212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09/2012/QH13</w:t>
            </w:r>
          </w:p>
          <w:p w:rsidR="00841F55" w:rsidRPr="00824182" w:rsidRDefault="00841F55" w:rsidP="00DE212F">
            <w:pPr>
              <w:spacing w:after="0" w:line="264" w:lineRule="auto"/>
              <w:jc w:val="center"/>
              <w:rPr>
                <w:rFonts w:ascii="Times New Roman" w:hAnsi="Times New Roman" w:cs="Times New Roman"/>
                <w:color w:val="000000" w:themeColor="text1"/>
                <w:sz w:val="26"/>
                <w:szCs w:val="26"/>
              </w:rPr>
            </w:pPr>
          </w:p>
          <w:p w:rsidR="0082353C" w:rsidRPr="00824182" w:rsidRDefault="0082353C" w:rsidP="00DE212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18/</w:t>
            </w:r>
            <w:r w:rsidR="004E4605" w:rsidRPr="00824182">
              <w:rPr>
                <w:rFonts w:ascii="Times New Roman" w:hAnsi="Times New Roman" w:cs="Times New Roman"/>
                <w:color w:val="000000" w:themeColor="text1"/>
                <w:sz w:val="26"/>
                <w:szCs w:val="26"/>
                <w:lang w:val="vi-VN"/>
              </w:rPr>
              <w:t>0</w:t>
            </w:r>
            <w:r w:rsidRPr="00824182">
              <w:rPr>
                <w:rFonts w:ascii="Times New Roman" w:hAnsi="Times New Roman" w:cs="Times New Roman"/>
                <w:color w:val="000000" w:themeColor="text1"/>
                <w:sz w:val="26"/>
                <w:szCs w:val="26"/>
              </w:rPr>
              <w:t>6/2012</w:t>
            </w:r>
          </w:p>
        </w:tc>
        <w:tc>
          <w:tcPr>
            <w:tcW w:w="1046" w:type="pct"/>
          </w:tcPr>
          <w:p w:rsidR="0082353C" w:rsidRPr="00824182" w:rsidRDefault="0082353C" w:rsidP="00841F55">
            <w:pPr>
              <w:spacing w:after="0" w:line="264" w:lineRule="auto"/>
              <w:jc w:val="both"/>
              <w:rPr>
                <w:rFonts w:ascii="Times New Roman" w:hAnsi="Times New Roman" w:cs="Times New Roman"/>
                <w:color w:val="000000" w:themeColor="text1"/>
                <w:sz w:val="26"/>
                <w:szCs w:val="26"/>
                <w:lang w:val="vi-VN"/>
              </w:rPr>
            </w:pPr>
            <w:r w:rsidRPr="00824182">
              <w:rPr>
                <w:rFonts w:ascii="Times New Roman" w:hAnsi="Times New Roman" w:cs="Times New Roman"/>
                <w:color w:val="000000" w:themeColor="text1"/>
                <w:sz w:val="26"/>
                <w:szCs w:val="26"/>
              </w:rPr>
              <w:t>Phòng, chống tác hại của thuốc lá</w:t>
            </w:r>
            <w:r w:rsidR="00841F55" w:rsidRPr="00824182">
              <w:rPr>
                <w:rFonts w:ascii="Times New Roman" w:hAnsi="Times New Roman" w:cs="Times New Roman"/>
                <w:color w:val="000000" w:themeColor="text1"/>
                <w:sz w:val="26"/>
                <w:szCs w:val="26"/>
                <w:lang w:val="vi-VN"/>
              </w:rPr>
              <w:t>.</w:t>
            </w:r>
          </w:p>
        </w:tc>
        <w:tc>
          <w:tcPr>
            <w:tcW w:w="648" w:type="pct"/>
          </w:tcPr>
          <w:p w:rsidR="0082353C" w:rsidRPr="00824182" w:rsidRDefault="0082353C" w:rsidP="00DE212F">
            <w:pPr>
              <w:spacing w:after="0" w:line="264" w:lineRule="auto"/>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01/05/2013</w:t>
            </w:r>
          </w:p>
        </w:tc>
        <w:tc>
          <w:tcPr>
            <w:tcW w:w="1397" w:type="pct"/>
          </w:tcPr>
          <w:p w:rsidR="0082353C" w:rsidRPr="00824182" w:rsidRDefault="00FC4520" w:rsidP="00841F55">
            <w:pPr>
              <w:spacing w:after="0" w:line="264" w:lineRule="auto"/>
              <w:jc w:val="center"/>
              <w:rPr>
                <w:rFonts w:ascii="Times New Roman" w:hAnsi="Times New Roman" w:cs="Times New Roman"/>
                <w:color w:val="000000" w:themeColor="text1"/>
                <w:sz w:val="26"/>
                <w:szCs w:val="26"/>
              </w:rPr>
            </w:pPr>
            <w:hyperlink r:id="rId452" w:history="1">
              <w:r w:rsidR="0082353C" w:rsidRPr="00824182">
                <w:rPr>
                  <w:rStyle w:val="Hyperlink"/>
                  <w:rFonts w:ascii="Times New Roman" w:hAnsi="Times New Roman" w:cs="Times New Roman"/>
                  <w:color w:val="000000" w:themeColor="text1"/>
                  <w:sz w:val="26"/>
                  <w:szCs w:val="26"/>
                </w:rPr>
                <w:t>http://vbpl.vn/boyte/Pages/vbpq-toanvan.aspx?ItemID=27707</w:t>
              </w:r>
            </w:hyperlink>
          </w:p>
        </w:tc>
      </w:tr>
      <w:tr w:rsidR="00EA5C97" w:rsidRPr="00824182" w:rsidTr="00EA5C97">
        <w:trPr>
          <w:trHeight w:val="405"/>
          <w:jc w:val="center"/>
        </w:trPr>
        <w:tc>
          <w:tcPr>
            <w:tcW w:w="223" w:type="pct"/>
            <w:vAlign w:val="center"/>
          </w:tcPr>
          <w:p w:rsidR="0082353C" w:rsidRPr="00824182" w:rsidRDefault="0082353C" w:rsidP="00841F55">
            <w:pPr>
              <w:numPr>
                <w:ilvl w:val="0"/>
                <w:numId w:val="15"/>
              </w:numPr>
              <w:spacing w:after="0" w:line="240" w:lineRule="auto"/>
              <w:ind w:left="360"/>
              <w:jc w:val="center"/>
              <w:rPr>
                <w:rFonts w:ascii="Times New Roman" w:hAnsi="Times New Roman" w:cs="Times New Roman"/>
                <w:color w:val="000000" w:themeColor="text1"/>
                <w:sz w:val="26"/>
                <w:szCs w:val="26"/>
              </w:rPr>
            </w:pPr>
          </w:p>
        </w:tc>
        <w:tc>
          <w:tcPr>
            <w:tcW w:w="847" w:type="pct"/>
          </w:tcPr>
          <w:p w:rsidR="0082353C" w:rsidRPr="00824182" w:rsidRDefault="0082353C" w:rsidP="00841F55">
            <w:pPr>
              <w:spacing w:after="0"/>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Nghị quyết của Chính phủ</w:t>
            </w:r>
          </w:p>
        </w:tc>
        <w:tc>
          <w:tcPr>
            <w:tcW w:w="839" w:type="pct"/>
          </w:tcPr>
          <w:p w:rsidR="0082353C" w:rsidRPr="00824182" w:rsidRDefault="0082353C" w:rsidP="00DE212F">
            <w:pPr>
              <w:spacing w:after="0"/>
              <w:jc w:val="center"/>
              <w:rPr>
                <w:rFonts w:ascii="Times New Roman" w:hAnsi="Times New Roman" w:cs="Times New Roman"/>
                <w:color w:val="000000" w:themeColor="text1"/>
                <w:spacing w:val="-6"/>
                <w:sz w:val="26"/>
                <w:szCs w:val="26"/>
              </w:rPr>
            </w:pPr>
            <w:r w:rsidRPr="00824182">
              <w:rPr>
                <w:rFonts w:ascii="Times New Roman" w:hAnsi="Times New Roman" w:cs="Times New Roman"/>
                <w:color w:val="000000" w:themeColor="text1"/>
                <w:spacing w:val="-6"/>
                <w:sz w:val="26"/>
                <w:szCs w:val="26"/>
              </w:rPr>
              <w:t>15/2005/NQ-CP</w:t>
            </w:r>
          </w:p>
          <w:p w:rsidR="00841F55" w:rsidRPr="00824182" w:rsidRDefault="00841F55" w:rsidP="00DE212F">
            <w:pPr>
              <w:spacing w:after="0"/>
              <w:jc w:val="center"/>
              <w:rPr>
                <w:rFonts w:ascii="Times New Roman" w:hAnsi="Times New Roman" w:cs="Times New Roman"/>
                <w:color w:val="000000" w:themeColor="text1"/>
                <w:spacing w:val="-6"/>
                <w:sz w:val="26"/>
                <w:szCs w:val="26"/>
              </w:rPr>
            </w:pPr>
          </w:p>
          <w:p w:rsidR="0082353C" w:rsidRPr="00824182" w:rsidRDefault="0082353C" w:rsidP="00DE212F">
            <w:pPr>
              <w:spacing w:after="0"/>
              <w:jc w:val="center"/>
              <w:rPr>
                <w:rFonts w:ascii="Times New Roman" w:hAnsi="Times New Roman" w:cs="Times New Roman"/>
                <w:color w:val="000000" w:themeColor="text1"/>
                <w:spacing w:val="-6"/>
                <w:sz w:val="26"/>
                <w:szCs w:val="26"/>
              </w:rPr>
            </w:pPr>
            <w:r w:rsidRPr="00824182">
              <w:rPr>
                <w:rFonts w:ascii="Times New Roman" w:hAnsi="Times New Roman" w:cs="Times New Roman"/>
                <w:color w:val="000000" w:themeColor="text1"/>
                <w:spacing w:val="-6"/>
                <w:sz w:val="26"/>
                <w:szCs w:val="26"/>
              </w:rPr>
              <w:t>04/11/2005</w:t>
            </w:r>
          </w:p>
        </w:tc>
        <w:tc>
          <w:tcPr>
            <w:tcW w:w="1046" w:type="pct"/>
          </w:tcPr>
          <w:p w:rsidR="0082353C" w:rsidRPr="00824182" w:rsidRDefault="0082353C" w:rsidP="00841F55">
            <w:pPr>
              <w:spacing w:after="0"/>
              <w:jc w:val="both"/>
              <w:rPr>
                <w:rFonts w:ascii="Times New Roman" w:hAnsi="Times New Roman" w:cs="Times New Roman"/>
                <w:color w:val="000000" w:themeColor="text1"/>
                <w:sz w:val="26"/>
                <w:szCs w:val="26"/>
                <w:lang w:val="vi-VN"/>
              </w:rPr>
            </w:pPr>
            <w:r w:rsidRPr="00824182">
              <w:rPr>
                <w:rFonts w:ascii="Times New Roman" w:hAnsi="Times New Roman" w:cs="Times New Roman"/>
                <w:color w:val="000000" w:themeColor="text1"/>
                <w:sz w:val="26"/>
                <w:szCs w:val="26"/>
              </w:rPr>
              <w:t>Về các biện pháp cấp bách ngăn chặn dịch cúm gia cầm (H5N1) và dịch cúm A (H5N1) ở người</w:t>
            </w:r>
            <w:r w:rsidR="00841F55" w:rsidRPr="00824182">
              <w:rPr>
                <w:rFonts w:ascii="Times New Roman" w:hAnsi="Times New Roman" w:cs="Times New Roman"/>
                <w:color w:val="000000" w:themeColor="text1"/>
                <w:sz w:val="26"/>
                <w:szCs w:val="26"/>
                <w:lang w:val="vi-VN"/>
              </w:rPr>
              <w:t>.</w:t>
            </w:r>
          </w:p>
        </w:tc>
        <w:tc>
          <w:tcPr>
            <w:tcW w:w="648" w:type="pct"/>
          </w:tcPr>
          <w:p w:rsidR="0082353C" w:rsidRPr="00824182" w:rsidRDefault="0082353C" w:rsidP="00DE212F">
            <w:pPr>
              <w:spacing w:after="0"/>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25/11/2005</w:t>
            </w:r>
          </w:p>
        </w:tc>
        <w:tc>
          <w:tcPr>
            <w:tcW w:w="1397" w:type="pct"/>
          </w:tcPr>
          <w:p w:rsidR="0082353C" w:rsidRPr="00824182" w:rsidRDefault="00FC4520" w:rsidP="00841F55">
            <w:pPr>
              <w:spacing w:after="0"/>
              <w:jc w:val="center"/>
              <w:rPr>
                <w:rFonts w:ascii="Times New Roman" w:hAnsi="Times New Roman" w:cs="Times New Roman"/>
                <w:color w:val="000000" w:themeColor="text1"/>
                <w:sz w:val="26"/>
                <w:szCs w:val="26"/>
              </w:rPr>
            </w:pPr>
            <w:hyperlink r:id="rId453" w:history="1">
              <w:r w:rsidR="0082353C" w:rsidRPr="00824182">
                <w:rPr>
                  <w:rStyle w:val="Hyperlink"/>
                  <w:rFonts w:ascii="Times New Roman" w:hAnsi="Times New Roman" w:cs="Times New Roman"/>
                  <w:color w:val="000000" w:themeColor="text1"/>
                  <w:sz w:val="26"/>
                  <w:szCs w:val="26"/>
                </w:rPr>
                <w:t>http://vbpl.vn/TW/Pages/vbpq-toanvan.aspx?ItemID=17098</w:t>
              </w:r>
            </w:hyperlink>
          </w:p>
        </w:tc>
      </w:tr>
      <w:tr w:rsidR="00EA5C97" w:rsidRPr="00824182" w:rsidTr="00EA5C97">
        <w:trPr>
          <w:trHeight w:val="405"/>
          <w:jc w:val="center"/>
        </w:trPr>
        <w:tc>
          <w:tcPr>
            <w:tcW w:w="223" w:type="pct"/>
            <w:vAlign w:val="center"/>
          </w:tcPr>
          <w:p w:rsidR="0082353C" w:rsidRPr="00824182" w:rsidRDefault="0082353C" w:rsidP="00841F55">
            <w:pPr>
              <w:numPr>
                <w:ilvl w:val="0"/>
                <w:numId w:val="15"/>
              </w:numPr>
              <w:spacing w:after="0" w:line="240" w:lineRule="auto"/>
              <w:ind w:left="360"/>
              <w:jc w:val="center"/>
              <w:rPr>
                <w:rFonts w:ascii="Times New Roman" w:hAnsi="Times New Roman" w:cs="Times New Roman"/>
                <w:color w:val="000000" w:themeColor="text1"/>
                <w:sz w:val="26"/>
                <w:szCs w:val="26"/>
              </w:rPr>
            </w:pPr>
          </w:p>
        </w:tc>
        <w:tc>
          <w:tcPr>
            <w:tcW w:w="847" w:type="pct"/>
          </w:tcPr>
          <w:p w:rsidR="0082353C" w:rsidRPr="00824182" w:rsidRDefault="0082353C" w:rsidP="00841F55">
            <w:pPr>
              <w:spacing w:after="0"/>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Nghị định của Chính phủ</w:t>
            </w:r>
          </w:p>
        </w:tc>
        <w:tc>
          <w:tcPr>
            <w:tcW w:w="839" w:type="pct"/>
          </w:tcPr>
          <w:p w:rsidR="0082353C" w:rsidRPr="00824182" w:rsidRDefault="0082353C" w:rsidP="00DE212F">
            <w:pPr>
              <w:spacing w:after="0"/>
              <w:jc w:val="center"/>
              <w:rPr>
                <w:rFonts w:ascii="Times New Roman" w:hAnsi="Times New Roman" w:cs="Times New Roman"/>
                <w:color w:val="000000" w:themeColor="text1"/>
                <w:spacing w:val="-6"/>
                <w:sz w:val="26"/>
                <w:szCs w:val="26"/>
              </w:rPr>
            </w:pPr>
            <w:r w:rsidRPr="00824182">
              <w:rPr>
                <w:rFonts w:ascii="Times New Roman" w:hAnsi="Times New Roman" w:cs="Times New Roman"/>
                <w:color w:val="000000" w:themeColor="text1"/>
                <w:spacing w:val="-6"/>
                <w:sz w:val="26"/>
                <w:szCs w:val="26"/>
              </w:rPr>
              <w:t>101/2010/NĐ-CP</w:t>
            </w:r>
          </w:p>
          <w:p w:rsidR="00841F55" w:rsidRPr="00824182" w:rsidRDefault="00841F55" w:rsidP="00DE212F">
            <w:pPr>
              <w:spacing w:after="0"/>
              <w:jc w:val="center"/>
              <w:rPr>
                <w:rFonts w:ascii="Times New Roman" w:hAnsi="Times New Roman" w:cs="Times New Roman"/>
                <w:color w:val="000000" w:themeColor="text1"/>
                <w:spacing w:val="-6"/>
                <w:sz w:val="26"/>
                <w:szCs w:val="26"/>
              </w:rPr>
            </w:pPr>
          </w:p>
          <w:p w:rsidR="0082353C" w:rsidRPr="00824182" w:rsidRDefault="0082353C" w:rsidP="00DE212F">
            <w:pPr>
              <w:spacing w:after="0"/>
              <w:jc w:val="center"/>
              <w:rPr>
                <w:rFonts w:ascii="Times New Roman" w:hAnsi="Times New Roman" w:cs="Times New Roman"/>
                <w:color w:val="000000" w:themeColor="text1"/>
                <w:spacing w:val="-6"/>
                <w:sz w:val="26"/>
                <w:szCs w:val="26"/>
              </w:rPr>
            </w:pPr>
            <w:r w:rsidRPr="00824182">
              <w:rPr>
                <w:rFonts w:ascii="Times New Roman" w:hAnsi="Times New Roman" w:cs="Times New Roman"/>
                <w:color w:val="000000" w:themeColor="text1"/>
                <w:spacing w:val="-6"/>
                <w:sz w:val="26"/>
                <w:szCs w:val="26"/>
              </w:rPr>
              <w:t>30/09/2010</w:t>
            </w:r>
          </w:p>
        </w:tc>
        <w:tc>
          <w:tcPr>
            <w:tcW w:w="1046" w:type="pct"/>
          </w:tcPr>
          <w:p w:rsidR="00841F55" w:rsidRPr="00824182" w:rsidRDefault="0082353C" w:rsidP="00841F55">
            <w:pPr>
              <w:spacing w:after="0"/>
              <w:jc w:val="both"/>
              <w:rPr>
                <w:rFonts w:ascii="Times New Roman" w:hAnsi="Times New Roman" w:cs="Times New Roman"/>
                <w:color w:val="000000" w:themeColor="text1"/>
                <w:sz w:val="26"/>
                <w:szCs w:val="26"/>
                <w:lang w:val="vi-VN"/>
              </w:rPr>
            </w:pPr>
            <w:r w:rsidRPr="00824182">
              <w:rPr>
                <w:rFonts w:ascii="Times New Roman" w:hAnsi="Times New Roman" w:cs="Times New Roman"/>
                <w:color w:val="000000" w:themeColor="text1"/>
                <w:sz w:val="26"/>
                <w:szCs w:val="26"/>
              </w:rPr>
              <w:t>Về việc quy định chi tiết thi hành một số điều của Luật Phòng chống bệnh truyền nhiễm về áp dụng biện pháp cách ly y tế, cưỡng chế cách ly y tế và chống dịch đặc thù trong thời gian có dịch</w:t>
            </w:r>
            <w:r w:rsidR="00841F55" w:rsidRPr="00824182">
              <w:rPr>
                <w:rFonts w:ascii="Times New Roman" w:hAnsi="Times New Roman" w:cs="Times New Roman"/>
                <w:color w:val="000000" w:themeColor="text1"/>
                <w:sz w:val="26"/>
                <w:szCs w:val="26"/>
                <w:lang w:val="vi-VN"/>
              </w:rPr>
              <w:t>.</w:t>
            </w:r>
          </w:p>
        </w:tc>
        <w:tc>
          <w:tcPr>
            <w:tcW w:w="648" w:type="pct"/>
          </w:tcPr>
          <w:p w:rsidR="0082353C" w:rsidRPr="00824182" w:rsidRDefault="0082353C" w:rsidP="00DE212F">
            <w:pPr>
              <w:spacing w:after="0"/>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15/11/2010</w:t>
            </w:r>
          </w:p>
        </w:tc>
        <w:tc>
          <w:tcPr>
            <w:tcW w:w="1397" w:type="pct"/>
          </w:tcPr>
          <w:p w:rsidR="0082353C" w:rsidRPr="00824182" w:rsidRDefault="00FC4520" w:rsidP="00841F55">
            <w:pPr>
              <w:spacing w:after="0"/>
              <w:jc w:val="center"/>
              <w:rPr>
                <w:rFonts w:ascii="Times New Roman" w:hAnsi="Times New Roman" w:cs="Times New Roman"/>
                <w:color w:val="000000" w:themeColor="text1"/>
                <w:sz w:val="26"/>
                <w:szCs w:val="26"/>
              </w:rPr>
            </w:pPr>
            <w:hyperlink r:id="rId454" w:history="1">
              <w:r w:rsidR="0082353C" w:rsidRPr="00824182">
                <w:rPr>
                  <w:rStyle w:val="Hyperlink"/>
                  <w:rFonts w:ascii="Times New Roman" w:hAnsi="Times New Roman" w:cs="Times New Roman"/>
                  <w:color w:val="000000" w:themeColor="text1"/>
                  <w:sz w:val="26"/>
                  <w:szCs w:val="26"/>
                </w:rPr>
                <w:t>http://vbpl.vn/TW/Pages/vbpq-toanvan.aspx?ItemID=25762</w:t>
              </w:r>
            </w:hyperlink>
          </w:p>
          <w:p w:rsidR="0082353C" w:rsidRPr="00824182" w:rsidRDefault="0082353C" w:rsidP="00841F55">
            <w:pPr>
              <w:spacing w:after="0"/>
              <w:jc w:val="center"/>
              <w:rPr>
                <w:rFonts w:ascii="Times New Roman" w:hAnsi="Times New Roman" w:cs="Times New Roman"/>
                <w:color w:val="000000" w:themeColor="text1"/>
                <w:sz w:val="26"/>
                <w:szCs w:val="26"/>
              </w:rPr>
            </w:pPr>
          </w:p>
        </w:tc>
      </w:tr>
      <w:tr w:rsidR="00EA5C97" w:rsidRPr="00824182" w:rsidTr="00EA5C97">
        <w:trPr>
          <w:trHeight w:val="405"/>
          <w:jc w:val="center"/>
        </w:trPr>
        <w:tc>
          <w:tcPr>
            <w:tcW w:w="223" w:type="pct"/>
            <w:vAlign w:val="center"/>
          </w:tcPr>
          <w:p w:rsidR="0082353C" w:rsidRPr="00824182" w:rsidRDefault="0082353C" w:rsidP="00841F55">
            <w:pPr>
              <w:numPr>
                <w:ilvl w:val="0"/>
                <w:numId w:val="15"/>
              </w:numPr>
              <w:spacing w:after="0" w:line="240" w:lineRule="auto"/>
              <w:ind w:left="360"/>
              <w:jc w:val="center"/>
              <w:rPr>
                <w:rFonts w:ascii="Times New Roman" w:hAnsi="Times New Roman" w:cs="Times New Roman"/>
                <w:color w:val="000000" w:themeColor="text1"/>
                <w:sz w:val="26"/>
                <w:szCs w:val="26"/>
              </w:rPr>
            </w:pPr>
          </w:p>
        </w:tc>
        <w:tc>
          <w:tcPr>
            <w:tcW w:w="847" w:type="pct"/>
          </w:tcPr>
          <w:p w:rsidR="0082353C" w:rsidRPr="00824182" w:rsidRDefault="0082353C" w:rsidP="00841F55">
            <w:pPr>
              <w:spacing w:after="0"/>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Nghị định của Chính phủ</w:t>
            </w:r>
          </w:p>
        </w:tc>
        <w:tc>
          <w:tcPr>
            <w:tcW w:w="839" w:type="pct"/>
          </w:tcPr>
          <w:p w:rsidR="0082353C" w:rsidRPr="00824182" w:rsidRDefault="0082353C" w:rsidP="00DE212F">
            <w:pPr>
              <w:spacing w:after="0"/>
              <w:jc w:val="center"/>
              <w:rPr>
                <w:rFonts w:ascii="Times New Roman" w:hAnsi="Times New Roman" w:cs="Times New Roman"/>
                <w:color w:val="000000" w:themeColor="text1"/>
                <w:spacing w:val="-6"/>
                <w:sz w:val="26"/>
                <w:szCs w:val="26"/>
              </w:rPr>
            </w:pPr>
            <w:r w:rsidRPr="00824182">
              <w:rPr>
                <w:rFonts w:ascii="Times New Roman" w:hAnsi="Times New Roman" w:cs="Times New Roman"/>
                <w:color w:val="000000" w:themeColor="text1"/>
                <w:spacing w:val="-6"/>
                <w:sz w:val="26"/>
                <w:szCs w:val="26"/>
              </w:rPr>
              <w:t>103/2016/NĐ-CP</w:t>
            </w:r>
          </w:p>
          <w:p w:rsidR="00841F55" w:rsidRPr="00824182" w:rsidRDefault="00841F55" w:rsidP="00DE212F">
            <w:pPr>
              <w:spacing w:after="0"/>
              <w:jc w:val="center"/>
              <w:rPr>
                <w:rFonts w:ascii="Times New Roman" w:hAnsi="Times New Roman" w:cs="Times New Roman"/>
                <w:color w:val="000000" w:themeColor="text1"/>
                <w:spacing w:val="-6"/>
                <w:sz w:val="26"/>
                <w:szCs w:val="26"/>
              </w:rPr>
            </w:pPr>
          </w:p>
          <w:p w:rsidR="0082353C" w:rsidRPr="00824182" w:rsidRDefault="0082353C" w:rsidP="00DE212F">
            <w:pPr>
              <w:spacing w:after="0"/>
              <w:jc w:val="center"/>
              <w:rPr>
                <w:rFonts w:ascii="Times New Roman" w:hAnsi="Times New Roman" w:cs="Times New Roman"/>
                <w:color w:val="000000" w:themeColor="text1"/>
                <w:spacing w:val="-6"/>
                <w:sz w:val="26"/>
                <w:szCs w:val="26"/>
              </w:rPr>
            </w:pPr>
            <w:r w:rsidRPr="00824182">
              <w:rPr>
                <w:rFonts w:ascii="Times New Roman" w:hAnsi="Times New Roman" w:cs="Times New Roman"/>
                <w:color w:val="000000" w:themeColor="text1"/>
                <w:spacing w:val="-6"/>
                <w:sz w:val="26"/>
                <w:szCs w:val="26"/>
              </w:rPr>
              <w:t>01/</w:t>
            </w:r>
            <w:r w:rsidR="004E4605" w:rsidRPr="00824182">
              <w:rPr>
                <w:rFonts w:ascii="Times New Roman" w:hAnsi="Times New Roman" w:cs="Times New Roman"/>
                <w:color w:val="000000" w:themeColor="text1"/>
                <w:spacing w:val="-6"/>
                <w:sz w:val="26"/>
                <w:szCs w:val="26"/>
                <w:lang w:val="vi-VN"/>
              </w:rPr>
              <w:t>0</w:t>
            </w:r>
            <w:r w:rsidRPr="00824182">
              <w:rPr>
                <w:rFonts w:ascii="Times New Roman" w:hAnsi="Times New Roman" w:cs="Times New Roman"/>
                <w:color w:val="000000" w:themeColor="text1"/>
                <w:spacing w:val="-6"/>
                <w:sz w:val="26"/>
                <w:szCs w:val="26"/>
              </w:rPr>
              <w:t>7/2016</w:t>
            </w:r>
          </w:p>
        </w:tc>
        <w:tc>
          <w:tcPr>
            <w:tcW w:w="1046" w:type="pct"/>
          </w:tcPr>
          <w:p w:rsidR="0082353C" w:rsidRPr="00824182" w:rsidRDefault="00841F55" w:rsidP="00841F55">
            <w:pPr>
              <w:spacing w:after="0"/>
              <w:jc w:val="both"/>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lang w:val="vi-VN"/>
              </w:rPr>
              <w:t>Quy định về việc  bảo đảm an toàn sinh học tại phòng xét nghiệm.</w:t>
            </w:r>
          </w:p>
        </w:tc>
        <w:tc>
          <w:tcPr>
            <w:tcW w:w="648" w:type="pct"/>
          </w:tcPr>
          <w:p w:rsidR="0082353C" w:rsidRPr="00824182" w:rsidRDefault="0082353C" w:rsidP="00DE212F">
            <w:pPr>
              <w:spacing w:after="0"/>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01/</w:t>
            </w:r>
            <w:r w:rsidR="004E4605" w:rsidRPr="00824182">
              <w:rPr>
                <w:rFonts w:ascii="Times New Roman" w:hAnsi="Times New Roman" w:cs="Times New Roman"/>
                <w:color w:val="000000" w:themeColor="text1"/>
                <w:sz w:val="26"/>
                <w:szCs w:val="26"/>
                <w:lang w:val="vi-VN"/>
              </w:rPr>
              <w:t>0</w:t>
            </w:r>
            <w:r w:rsidRPr="00824182">
              <w:rPr>
                <w:rFonts w:ascii="Times New Roman" w:hAnsi="Times New Roman" w:cs="Times New Roman"/>
                <w:color w:val="000000" w:themeColor="text1"/>
                <w:sz w:val="26"/>
                <w:szCs w:val="26"/>
              </w:rPr>
              <w:t>7/2016</w:t>
            </w:r>
          </w:p>
        </w:tc>
        <w:tc>
          <w:tcPr>
            <w:tcW w:w="1397" w:type="pct"/>
          </w:tcPr>
          <w:p w:rsidR="0082353C" w:rsidRPr="00824182" w:rsidRDefault="00FC4520" w:rsidP="00841F55">
            <w:pPr>
              <w:spacing w:after="0"/>
              <w:jc w:val="center"/>
              <w:rPr>
                <w:rFonts w:ascii="Times New Roman" w:hAnsi="Times New Roman" w:cs="Times New Roman"/>
                <w:color w:val="000000" w:themeColor="text1"/>
                <w:sz w:val="26"/>
                <w:szCs w:val="26"/>
              </w:rPr>
            </w:pPr>
            <w:hyperlink r:id="rId455" w:history="1">
              <w:r w:rsidR="0082353C" w:rsidRPr="00824182">
                <w:rPr>
                  <w:rStyle w:val="Hyperlink"/>
                  <w:rFonts w:ascii="Times New Roman" w:hAnsi="Times New Roman" w:cs="Times New Roman"/>
                  <w:color w:val="000000" w:themeColor="text1"/>
                  <w:sz w:val="26"/>
                  <w:szCs w:val="26"/>
                </w:rPr>
                <w:t>http://vbpl.vn/TW/Pages/vbpq-toanvan.aspx?ItemID=113072</w:t>
              </w:r>
            </w:hyperlink>
          </w:p>
        </w:tc>
      </w:tr>
      <w:tr w:rsidR="00EA5C97" w:rsidRPr="00824182" w:rsidTr="00EA5C97">
        <w:trPr>
          <w:trHeight w:val="405"/>
          <w:jc w:val="center"/>
        </w:trPr>
        <w:tc>
          <w:tcPr>
            <w:tcW w:w="223" w:type="pct"/>
            <w:vAlign w:val="center"/>
          </w:tcPr>
          <w:p w:rsidR="0082353C" w:rsidRPr="00824182" w:rsidRDefault="0082353C" w:rsidP="00841F55">
            <w:pPr>
              <w:numPr>
                <w:ilvl w:val="0"/>
                <w:numId w:val="15"/>
              </w:numPr>
              <w:spacing w:after="0" w:line="240" w:lineRule="auto"/>
              <w:ind w:left="360"/>
              <w:jc w:val="center"/>
              <w:rPr>
                <w:rFonts w:ascii="Times New Roman" w:hAnsi="Times New Roman" w:cs="Times New Roman"/>
                <w:color w:val="000000" w:themeColor="text1"/>
                <w:sz w:val="26"/>
                <w:szCs w:val="26"/>
              </w:rPr>
            </w:pPr>
          </w:p>
        </w:tc>
        <w:tc>
          <w:tcPr>
            <w:tcW w:w="847" w:type="pct"/>
          </w:tcPr>
          <w:p w:rsidR="0082353C" w:rsidRPr="00824182" w:rsidRDefault="0082353C" w:rsidP="00841F55">
            <w:pPr>
              <w:spacing w:after="0"/>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Nghị định của Chính phủ</w:t>
            </w:r>
          </w:p>
        </w:tc>
        <w:tc>
          <w:tcPr>
            <w:tcW w:w="839" w:type="pct"/>
          </w:tcPr>
          <w:p w:rsidR="0082353C" w:rsidRPr="00824182" w:rsidRDefault="0082353C" w:rsidP="00DE212F">
            <w:pPr>
              <w:spacing w:after="0"/>
              <w:jc w:val="center"/>
              <w:rPr>
                <w:rFonts w:ascii="Times New Roman" w:hAnsi="Times New Roman" w:cs="Times New Roman"/>
                <w:color w:val="000000" w:themeColor="text1"/>
                <w:spacing w:val="-6"/>
                <w:sz w:val="26"/>
                <w:szCs w:val="26"/>
              </w:rPr>
            </w:pPr>
            <w:r w:rsidRPr="00824182">
              <w:rPr>
                <w:rFonts w:ascii="Times New Roman" w:hAnsi="Times New Roman" w:cs="Times New Roman"/>
                <w:color w:val="000000" w:themeColor="text1"/>
                <w:spacing w:val="-6"/>
                <w:sz w:val="26"/>
                <w:szCs w:val="26"/>
              </w:rPr>
              <w:t>104/2016/NĐ-CP</w:t>
            </w:r>
          </w:p>
          <w:p w:rsidR="00841F55" w:rsidRPr="00824182" w:rsidRDefault="00841F55" w:rsidP="00DE212F">
            <w:pPr>
              <w:spacing w:after="0"/>
              <w:jc w:val="center"/>
              <w:rPr>
                <w:rFonts w:ascii="Times New Roman" w:hAnsi="Times New Roman" w:cs="Times New Roman"/>
                <w:color w:val="000000" w:themeColor="text1"/>
                <w:spacing w:val="-6"/>
                <w:sz w:val="26"/>
                <w:szCs w:val="26"/>
              </w:rPr>
            </w:pPr>
          </w:p>
          <w:p w:rsidR="0082353C" w:rsidRPr="00824182" w:rsidRDefault="0082353C" w:rsidP="00DE212F">
            <w:pPr>
              <w:spacing w:after="0"/>
              <w:jc w:val="center"/>
              <w:rPr>
                <w:rFonts w:ascii="Times New Roman" w:hAnsi="Times New Roman" w:cs="Times New Roman"/>
                <w:color w:val="000000" w:themeColor="text1"/>
                <w:spacing w:val="-6"/>
                <w:sz w:val="26"/>
                <w:szCs w:val="26"/>
              </w:rPr>
            </w:pPr>
            <w:r w:rsidRPr="00824182">
              <w:rPr>
                <w:rFonts w:ascii="Times New Roman" w:hAnsi="Times New Roman" w:cs="Times New Roman"/>
                <w:color w:val="000000" w:themeColor="text1"/>
                <w:spacing w:val="-6"/>
                <w:sz w:val="26"/>
                <w:szCs w:val="26"/>
              </w:rPr>
              <w:t>01/</w:t>
            </w:r>
            <w:r w:rsidR="004E4605" w:rsidRPr="00824182">
              <w:rPr>
                <w:rFonts w:ascii="Times New Roman" w:hAnsi="Times New Roman" w:cs="Times New Roman"/>
                <w:color w:val="000000" w:themeColor="text1"/>
                <w:spacing w:val="-6"/>
                <w:sz w:val="26"/>
                <w:szCs w:val="26"/>
                <w:lang w:val="vi-VN"/>
              </w:rPr>
              <w:t>0</w:t>
            </w:r>
            <w:r w:rsidRPr="00824182">
              <w:rPr>
                <w:rFonts w:ascii="Times New Roman" w:hAnsi="Times New Roman" w:cs="Times New Roman"/>
                <w:color w:val="000000" w:themeColor="text1"/>
                <w:spacing w:val="-6"/>
                <w:sz w:val="26"/>
                <w:szCs w:val="26"/>
              </w:rPr>
              <w:t>7/2016</w:t>
            </w:r>
          </w:p>
        </w:tc>
        <w:tc>
          <w:tcPr>
            <w:tcW w:w="1046" w:type="pct"/>
          </w:tcPr>
          <w:p w:rsidR="0082353C" w:rsidRPr="00824182" w:rsidRDefault="0082353C" w:rsidP="00841F55">
            <w:pPr>
              <w:spacing w:after="0"/>
              <w:jc w:val="both"/>
              <w:rPr>
                <w:rFonts w:ascii="Times New Roman" w:hAnsi="Times New Roman" w:cs="Times New Roman"/>
                <w:color w:val="000000" w:themeColor="text1"/>
                <w:sz w:val="26"/>
                <w:szCs w:val="26"/>
                <w:lang w:val="vi-VN"/>
              </w:rPr>
            </w:pPr>
            <w:r w:rsidRPr="00824182">
              <w:rPr>
                <w:rFonts w:ascii="Times New Roman" w:hAnsi="Times New Roman" w:cs="Times New Roman"/>
                <w:color w:val="000000" w:themeColor="text1"/>
                <w:sz w:val="26"/>
                <w:szCs w:val="26"/>
              </w:rPr>
              <w:t>Quy định về hoạt động tiêm chủng</w:t>
            </w:r>
            <w:r w:rsidR="00841F55" w:rsidRPr="00824182">
              <w:rPr>
                <w:rFonts w:ascii="Times New Roman" w:hAnsi="Times New Roman" w:cs="Times New Roman"/>
                <w:color w:val="000000" w:themeColor="text1"/>
                <w:sz w:val="26"/>
                <w:szCs w:val="26"/>
                <w:lang w:val="vi-VN"/>
              </w:rPr>
              <w:t>.</w:t>
            </w:r>
          </w:p>
        </w:tc>
        <w:tc>
          <w:tcPr>
            <w:tcW w:w="648" w:type="pct"/>
          </w:tcPr>
          <w:p w:rsidR="0082353C" w:rsidRPr="00824182" w:rsidRDefault="0082353C" w:rsidP="00DE212F">
            <w:pPr>
              <w:spacing w:after="0"/>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01/</w:t>
            </w:r>
            <w:r w:rsidR="004E4605" w:rsidRPr="00824182">
              <w:rPr>
                <w:rFonts w:ascii="Times New Roman" w:hAnsi="Times New Roman" w:cs="Times New Roman"/>
                <w:color w:val="000000" w:themeColor="text1"/>
                <w:sz w:val="26"/>
                <w:szCs w:val="26"/>
                <w:lang w:val="vi-VN"/>
              </w:rPr>
              <w:t>0</w:t>
            </w:r>
            <w:r w:rsidRPr="00824182">
              <w:rPr>
                <w:rFonts w:ascii="Times New Roman" w:hAnsi="Times New Roman" w:cs="Times New Roman"/>
                <w:color w:val="000000" w:themeColor="text1"/>
                <w:sz w:val="26"/>
                <w:szCs w:val="26"/>
              </w:rPr>
              <w:t>7/2018</w:t>
            </w:r>
          </w:p>
        </w:tc>
        <w:tc>
          <w:tcPr>
            <w:tcW w:w="1397" w:type="pct"/>
          </w:tcPr>
          <w:p w:rsidR="0082353C" w:rsidRPr="00824182" w:rsidRDefault="00FC4520" w:rsidP="00841F55">
            <w:pPr>
              <w:spacing w:after="0"/>
              <w:jc w:val="center"/>
              <w:rPr>
                <w:rFonts w:ascii="Times New Roman" w:hAnsi="Times New Roman" w:cs="Times New Roman"/>
                <w:color w:val="000000" w:themeColor="text1"/>
                <w:sz w:val="26"/>
                <w:szCs w:val="26"/>
              </w:rPr>
            </w:pPr>
            <w:hyperlink r:id="rId456" w:history="1">
              <w:r w:rsidR="0082353C" w:rsidRPr="00824182">
                <w:rPr>
                  <w:rStyle w:val="Hyperlink"/>
                  <w:rFonts w:ascii="Times New Roman" w:hAnsi="Times New Roman" w:cs="Times New Roman"/>
                  <w:color w:val="000000" w:themeColor="text1"/>
                  <w:sz w:val="26"/>
                  <w:szCs w:val="26"/>
                </w:rPr>
                <w:t>http://vbpl.vn/TW/Pages/vbpq-toanvan.aspx?ItemID=113071</w:t>
              </w:r>
            </w:hyperlink>
          </w:p>
        </w:tc>
      </w:tr>
      <w:tr w:rsidR="00EA5C97" w:rsidRPr="00824182" w:rsidTr="00EA5C97">
        <w:trPr>
          <w:trHeight w:val="405"/>
          <w:jc w:val="center"/>
        </w:trPr>
        <w:tc>
          <w:tcPr>
            <w:tcW w:w="223" w:type="pct"/>
            <w:vAlign w:val="center"/>
          </w:tcPr>
          <w:p w:rsidR="0082353C" w:rsidRPr="00824182" w:rsidRDefault="0082353C" w:rsidP="00841F55">
            <w:pPr>
              <w:numPr>
                <w:ilvl w:val="0"/>
                <w:numId w:val="15"/>
              </w:numPr>
              <w:spacing w:after="0" w:line="240" w:lineRule="auto"/>
              <w:ind w:left="360"/>
              <w:jc w:val="center"/>
              <w:rPr>
                <w:rFonts w:ascii="Times New Roman" w:hAnsi="Times New Roman" w:cs="Times New Roman"/>
                <w:color w:val="000000" w:themeColor="text1"/>
                <w:sz w:val="26"/>
                <w:szCs w:val="26"/>
              </w:rPr>
            </w:pPr>
          </w:p>
        </w:tc>
        <w:tc>
          <w:tcPr>
            <w:tcW w:w="847" w:type="pct"/>
          </w:tcPr>
          <w:p w:rsidR="0082353C" w:rsidRPr="00824182" w:rsidRDefault="0082353C" w:rsidP="00841F55">
            <w:pPr>
              <w:spacing w:after="0"/>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Nghị định của Chính phủ</w:t>
            </w:r>
          </w:p>
        </w:tc>
        <w:tc>
          <w:tcPr>
            <w:tcW w:w="839" w:type="pct"/>
          </w:tcPr>
          <w:p w:rsidR="0082353C" w:rsidRPr="00824182" w:rsidRDefault="0082353C" w:rsidP="00DE212F">
            <w:pPr>
              <w:spacing w:after="0"/>
              <w:jc w:val="center"/>
              <w:rPr>
                <w:rFonts w:ascii="Times New Roman" w:hAnsi="Times New Roman" w:cs="Times New Roman"/>
                <w:color w:val="000000" w:themeColor="text1"/>
                <w:spacing w:val="-6"/>
                <w:sz w:val="26"/>
                <w:szCs w:val="26"/>
              </w:rPr>
            </w:pPr>
            <w:r w:rsidRPr="00824182">
              <w:rPr>
                <w:rFonts w:ascii="Times New Roman" w:hAnsi="Times New Roman" w:cs="Times New Roman"/>
                <w:color w:val="000000" w:themeColor="text1"/>
                <w:spacing w:val="-6"/>
                <w:sz w:val="26"/>
                <w:szCs w:val="26"/>
              </w:rPr>
              <w:t>89/2018/NĐ-CP</w:t>
            </w:r>
          </w:p>
          <w:p w:rsidR="00841F55" w:rsidRPr="00824182" w:rsidRDefault="00841F55" w:rsidP="00DE212F">
            <w:pPr>
              <w:spacing w:after="0"/>
              <w:jc w:val="center"/>
              <w:rPr>
                <w:rFonts w:ascii="Times New Roman" w:hAnsi="Times New Roman" w:cs="Times New Roman"/>
                <w:color w:val="000000" w:themeColor="text1"/>
                <w:spacing w:val="-6"/>
                <w:sz w:val="26"/>
                <w:szCs w:val="26"/>
              </w:rPr>
            </w:pPr>
          </w:p>
          <w:p w:rsidR="0082353C" w:rsidRPr="00824182" w:rsidRDefault="0082353C" w:rsidP="00DE212F">
            <w:pPr>
              <w:spacing w:after="0"/>
              <w:jc w:val="center"/>
              <w:rPr>
                <w:rFonts w:ascii="Times New Roman" w:hAnsi="Times New Roman" w:cs="Times New Roman"/>
                <w:color w:val="000000" w:themeColor="text1"/>
                <w:spacing w:val="-6"/>
                <w:sz w:val="26"/>
                <w:szCs w:val="26"/>
              </w:rPr>
            </w:pPr>
            <w:r w:rsidRPr="00824182">
              <w:rPr>
                <w:rFonts w:ascii="Times New Roman" w:hAnsi="Times New Roman" w:cs="Times New Roman"/>
                <w:color w:val="000000" w:themeColor="text1"/>
                <w:spacing w:val="-6"/>
                <w:sz w:val="26"/>
                <w:szCs w:val="26"/>
              </w:rPr>
              <w:t>25/</w:t>
            </w:r>
            <w:r w:rsidR="004E4605" w:rsidRPr="00824182">
              <w:rPr>
                <w:rFonts w:ascii="Times New Roman" w:hAnsi="Times New Roman" w:cs="Times New Roman"/>
                <w:color w:val="000000" w:themeColor="text1"/>
                <w:spacing w:val="-6"/>
                <w:sz w:val="26"/>
                <w:szCs w:val="26"/>
                <w:lang w:val="vi-VN"/>
              </w:rPr>
              <w:t>0</w:t>
            </w:r>
            <w:r w:rsidRPr="00824182">
              <w:rPr>
                <w:rFonts w:ascii="Times New Roman" w:hAnsi="Times New Roman" w:cs="Times New Roman"/>
                <w:color w:val="000000" w:themeColor="text1"/>
                <w:spacing w:val="-6"/>
                <w:sz w:val="26"/>
                <w:szCs w:val="26"/>
              </w:rPr>
              <w:t>6/2018</w:t>
            </w:r>
          </w:p>
        </w:tc>
        <w:tc>
          <w:tcPr>
            <w:tcW w:w="1046" w:type="pct"/>
          </w:tcPr>
          <w:p w:rsidR="0082353C" w:rsidRPr="00824182" w:rsidRDefault="0082353C" w:rsidP="00841F55">
            <w:pPr>
              <w:spacing w:after="0"/>
              <w:jc w:val="both"/>
              <w:rPr>
                <w:rFonts w:ascii="Times New Roman" w:hAnsi="Times New Roman" w:cs="Times New Roman"/>
                <w:color w:val="000000" w:themeColor="text1"/>
                <w:sz w:val="26"/>
                <w:szCs w:val="26"/>
                <w:lang w:val="vi-VN"/>
              </w:rPr>
            </w:pPr>
            <w:r w:rsidRPr="00824182">
              <w:rPr>
                <w:rFonts w:ascii="Times New Roman" w:hAnsi="Times New Roman" w:cs="Times New Roman"/>
                <w:color w:val="000000" w:themeColor="text1"/>
                <w:sz w:val="26"/>
                <w:szCs w:val="26"/>
              </w:rPr>
              <w:t xml:space="preserve">Quy định chi tiết thi hành một số điều của Luật Phòng, </w:t>
            </w:r>
            <w:r w:rsidRPr="00824182">
              <w:rPr>
                <w:rFonts w:ascii="Times New Roman" w:hAnsi="Times New Roman" w:cs="Times New Roman"/>
                <w:color w:val="000000" w:themeColor="text1"/>
                <w:sz w:val="26"/>
                <w:szCs w:val="26"/>
              </w:rPr>
              <w:lastRenderedPageBreak/>
              <w:t>chống bệnh truyền nhiễm về kiểm dịch y tế biên giới</w:t>
            </w:r>
            <w:r w:rsidR="00841F55" w:rsidRPr="00824182">
              <w:rPr>
                <w:rFonts w:ascii="Times New Roman" w:hAnsi="Times New Roman" w:cs="Times New Roman"/>
                <w:color w:val="000000" w:themeColor="text1"/>
                <w:sz w:val="26"/>
                <w:szCs w:val="26"/>
                <w:lang w:val="vi-VN"/>
              </w:rPr>
              <w:t>.</w:t>
            </w:r>
          </w:p>
        </w:tc>
        <w:tc>
          <w:tcPr>
            <w:tcW w:w="648" w:type="pct"/>
          </w:tcPr>
          <w:p w:rsidR="0082353C" w:rsidRPr="00824182" w:rsidRDefault="0082353C" w:rsidP="00DE212F">
            <w:pPr>
              <w:spacing w:after="0"/>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lastRenderedPageBreak/>
              <w:t>10/</w:t>
            </w:r>
            <w:r w:rsidR="004E4605" w:rsidRPr="00824182">
              <w:rPr>
                <w:rFonts w:ascii="Times New Roman" w:hAnsi="Times New Roman" w:cs="Times New Roman"/>
                <w:color w:val="000000" w:themeColor="text1"/>
                <w:sz w:val="26"/>
                <w:szCs w:val="26"/>
                <w:lang w:val="vi-VN"/>
              </w:rPr>
              <w:t>0</w:t>
            </w:r>
            <w:r w:rsidRPr="00824182">
              <w:rPr>
                <w:rFonts w:ascii="Times New Roman" w:hAnsi="Times New Roman" w:cs="Times New Roman"/>
                <w:color w:val="000000" w:themeColor="text1"/>
                <w:sz w:val="26"/>
                <w:szCs w:val="26"/>
              </w:rPr>
              <w:t>8/2018</w:t>
            </w:r>
          </w:p>
        </w:tc>
        <w:tc>
          <w:tcPr>
            <w:tcW w:w="1397" w:type="pct"/>
          </w:tcPr>
          <w:p w:rsidR="0082353C" w:rsidRPr="00824182" w:rsidRDefault="0082353C" w:rsidP="00841F55">
            <w:pPr>
              <w:spacing w:after="0"/>
              <w:jc w:val="center"/>
              <w:rPr>
                <w:rFonts w:ascii="Times New Roman" w:hAnsi="Times New Roman" w:cs="Times New Roman"/>
                <w:color w:val="000000" w:themeColor="text1"/>
                <w:sz w:val="26"/>
                <w:szCs w:val="26"/>
              </w:rPr>
            </w:pPr>
          </w:p>
        </w:tc>
      </w:tr>
      <w:tr w:rsidR="00EA5C97" w:rsidRPr="00824182" w:rsidTr="00EA5C97">
        <w:trPr>
          <w:trHeight w:val="405"/>
          <w:jc w:val="center"/>
        </w:trPr>
        <w:tc>
          <w:tcPr>
            <w:tcW w:w="223" w:type="pct"/>
            <w:vAlign w:val="center"/>
          </w:tcPr>
          <w:p w:rsidR="0082353C" w:rsidRPr="00824182" w:rsidRDefault="0082353C" w:rsidP="00841F55">
            <w:pPr>
              <w:numPr>
                <w:ilvl w:val="0"/>
                <w:numId w:val="15"/>
              </w:numPr>
              <w:spacing w:after="0" w:line="240" w:lineRule="auto"/>
              <w:ind w:left="360"/>
              <w:jc w:val="center"/>
              <w:rPr>
                <w:rFonts w:ascii="Times New Roman" w:hAnsi="Times New Roman" w:cs="Times New Roman"/>
                <w:color w:val="000000" w:themeColor="text1"/>
                <w:sz w:val="26"/>
                <w:szCs w:val="26"/>
              </w:rPr>
            </w:pPr>
          </w:p>
        </w:tc>
        <w:tc>
          <w:tcPr>
            <w:tcW w:w="847" w:type="pct"/>
          </w:tcPr>
          <w:p w:rsidR="0082353C" w:rsidRPr="00824182" w:rsidRDefault="0082353C" w:rsidP="00841F55">
            <w:pPr>
              <w:spacing w:after="0"/>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Quyết định của Thủ tướng Chính phủ</w:t>
            </w:r>
          </w:p>
        </w:tc>
        <w:tc>
          <w:tcPr>
            <w:tcW w:w="839" w:type="pct"/>
          </w:tcPr>
          <w:p w:rsidR="0082353C" w:rsidRPr="00824182" w:rsidRDefault="0082353C" w:rsidP="00DE212F">
            <w:pPr>
              <w:spacing w:after="0"/>
              <w:jc w:val="center"/>
              <w:rPr>
                <w:rFonts w:ascii="Times New Roman" w:hAnsi="Times New Roman" w:cs="Times New Roman"/>
                <w:color w:val="000000" w:themeColor="text1"/>
                <w:spacing w:val="-6"/>
                <w:sz w:val="26"/>
                <w:szCs w:val="26"/>
              </w:rPr>
            </w:pPr>
            <w:r w:rsidRPr="00824182">
              <w:rPr>
                <w:rFonts w:ascii="Times New Roman" w:hAnsi="Times New Roman" w:cs="Times New Roman"/>
                <w:color w:val="000000" w:themeColor="text1"/>
                <w:spacing w:val="-6"/>
                <w:sz w:val="26"/>
                <w:szCs w:val="26"/>
              </w:rPr>
              <w:t>255/2006/QĐ- TTg</w:t>
            </w:r>
          </w:p>
          <w:p w:rsidR="00841F55" w:rsidRPr="00824182" w:rsidRDefault="00841F55" w:rsidP="00DE212F">
            <w:pPr>
              <w:spacing w:after="0"/>
              <w:jc w:val="center"/>
              <w:rPr>
                <w:rFonts w:ascii="Times New Roman" w:hAnsi="Times New Roman" w:cs="Times New Roman"/>
                <w:color w:val="000000" w:themeColor="text1"/>
                <w:spacing w:val="-6"/>
                <w:sz w:val="26"/>
                <w:szCs w:val="26"/>
              </w:rPr>
            </w:pPr>
          </w:p>
          <w:p w:rsidR="0082353C" w:rsidRPr="00824182" w:rsidRDefault="0082353C" w:rsidP="00DE212F">
            <w:pPr>
              <w:spacing w:after="0"/>
              <w:jc w:val="center"/>
              <w:rPr>
                <w:rFonts w:ascii="Times New Roman" w:hAnsi="Times New Roman" w:cs="Times New Roman"/>
                <w:color w:val="000000" w:themeColor="text1"/>
                <w:spacing w:val="-6"/>
                <w:sz w:val="26"/>
                <w:szCs w:val="26"/>
              </w:rPr>
            </w:pPr>
            <w:r w:rsidRPr="00824182">
              <w:rPr>
                <w:rFonts w:ascii="Times New Roman" w:hAnsi="Times New Roman" w:cs="Times New Roman"/>
                <w:color w:val="000000" w:themeColor="text1"/>
                <w:spacing w:val="-6"/>
                <w:sz w:val="26"/>
                <w:szCs w:val="26"/>
              </w:rPr>
              <w:t>09/11/2006</w:t>
            </w:r>
          </w:p>
        </w:tc>
        <w:tc>
          <w:tcPr>
            <w:tcW w:w="1046" w:type="pct"/>
          </w:tcPr>
          <w:p w:rsidR="0082353C" w:rsidRPr="00824182" w:rsidRDefault="0082353C" w:rsidP="00841F55">
            <w:pPr>
              <w:spacing w:after="0"/>
              <w:jc w:val="both"/>
              <w:rPr>
                <w:rFonts w:ascii="Times New Roman" w:hAnsi="Times New Roman" w:cs="Times New Roman"/>
                <w:color w:val="000000" w:themeColor="text1"/>
                <w:sz w:val="26"/>
                <w:szCs w:val="26"/>
                <w:lang w:val="vi-VN"/>
              </w:rPr>
            </w:pPr>
            <w:r w:rsidRPr="00824182">
              <w:rPr>
                <w:rFonts w:ascii="Times New Roman" w:hAnsi="Times New Roman" w:cs="Times New Roman"/>
                <w:color w:val="000000" w:themeColor="text1"/>
                <w:sz w:val="26"/>
                <w:szCs w:val="26"/>
              </w:rPr>
              <w:t>Việc phê duyệt chiến lược quốc gia y tế dự phòng giai đoạn đến năm 2010 và định hướng đến năm 2020</w:t>
            </w:r>
            <w:r w:rsidR="00841F55" w:rsidRPr="00824182">
              <w:rPr>
                <w:rFonts w:ascii="Times New Roman" w:hAnsi="Times New Roman" w:cs="Times New Roman"/>
                <w:color w:val="000000" w:themeColor="text1"/>
                <w:sz w:val="26"/>
                <w:szCs w:val="26"/>
                <w:lang w:val="vi-VN"/>
              </w:rPr>
              <w:t>.</w:t>
            </w:r>
          </w:p>
        </w:tc>
        <w:tc>
          <w:tcPr>
            <w:tcW w:w="648" w:type="pct"/>
          </w:tcPr>
          <w:p w:rsidR="0082353C" w:rsidRPr="00824182" w:rsidRDefault="0082353C" w:rsidP="00DE212F">
            <w:pPr>
              <w:spacing w:after="0"/>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24/11/2010</w:t>
            </w:r>
          </w:p>
        </w:tc>
        <w:tc>
          <w:tcPr>
            <w:tcW w:w="1397" w:type="pct"/>
          </w:tcPr>
          <w:p w:rsidR="0082353C" w:rsidRPr="00824182" w:rsidRDefault="00FC4520" w:rsidP="00841F55">
            <w:pPr>
              <w:spacing w:after="0"/>
              <w:jc w:val="center"/>
              <w:rPr>
                <w:rFonts w:ascii="Times New Roman" w:hAnsi="Times New Roman" w:cs="Times New Roman"/>
                <w:color w:val="000000" w:themeColor="text1"/>
                <w:sz w:val="26"/>
                <w:szCs w:val="26"/>
              </w:rPr>
            </w:pPr>
            <w:hyperlink r:id="rId457" w:history="1">
              <w:r w:rsidR="0082353C" w:rsidRPr="00824182">
                <w:rPr>
                  <w:rStyle w:val="Hyperlink"/>
                  <w:rFonts w:ascii="Times New Roman" w:hAnsi="Times New Roman" w:cs="Times New Roman"/>
                  <w:color w:val="000000" w:themeColor="text1"/>
                  <w:sz w:val="26"/>
                  <w:szCs w:val="26"/>
                </w:rPr>
                <w:t>http://vbpl.vn/TW/Pages/vbpq-toanvan.aspx?ItemID=14987</w:t>
              </w:r>
            </w:hyperlink>
          </w:p>
        </w:tc>
      </w:tr>
      <w:tr w:rsidR="00EA5C97" w:rsidRPr="00824182" w:rsidTr="00EA5C97">
        <w:trPr>
          <w:trHeight w:val="405"/>
          <w:jc w:val="center"/>
        </w:trPr>
        <w:tc>
          <w:tcPr>
            <w:tcW w:w="223" w:type="pct"/>
            <w:vAlign w:val="center"/>
          </w:tcPr>
          <w:p w:rsidR="0082353C" w:rsidRPr="00824182" w:rsidRDefault="0082353C" w:rsidP="00841F55">
            <w:pPr>
              <w:numPr>
                <w:ilvl w:val="0"/>
                <w:numId w:val="15"/>
              </w:numPr>
              <w:spacing w:after="0" w:line="240" w:lineRule="auto"/>
              <w:ind w:left="360"/>
              <w:jc w:val="center"/>
              <w:rPr>
                <w:rFonts w:ascii="Times New Roman" w:hAnsi="Times New Roman" w:cs="Times New Roman"/>
                <w:color w:val="000000" w:themeColor="text1"/>
                <w:sz w:val="26"/>
                <w:szCs w:val="26"/>
              </w:rPr>
            </w:pPr>
          </w:p>
        </w:tc>
        <w:tc>
          <w:tcPr>
            <w:tcW w:w="847" w:type="pct"/>
          </w:tcPr>
          <w:p w:rsidR="0082353C" w:rsidRPr="00824182" w:rsidRDefault="0082353C" w:rsidP="00841F55">
            <w:pPr>
              <w:spacing w:after="0"/>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Quyết định của Thủ tướng Chính phủ</w:t>
            </w:r>
          </w:p>
        </w:tc>
        <w:tc>
          <w:tcPr>
            <w:tcW w:w="839" w:type="pct"/>
          </w:tcPr>
          <w:p w:rsidR="0082353C" w:rsidRPr="00824182" w:rsidRDefault="0082353C" w:rsidP="00DE212F">
            <w:pPr>
              <w:spacing w:after="0"/>
              <w:jc w:val="center"/>
              <w:rPr>
                <w:rFonts w:ascii="Times New Roman" w:hAnsi="Times New Roman" w:cs="Times New Roman"/>
                <w:color w:val="000000" w:themeColor="text1"/>
                <w:spacing w:val="-6"/>
                <w:sz w:val="26"/>
                <w:szCs w:val="26"/>
              </w:rPr>
            </w:pPr>
            <w:r w:rsidRPr="00824182">
              <w:rPr>
                <w:rFonts w:ascii="Times New Roman" w:hAnsi="Times New Roman" w:cs="Times New Roman"/>
                <w:color w:val="000000" w:themeColor="text1"/>
                <w:spacing w:val="-6"/>
                <w:sz w:val="26"/>
                <w:szCs w:val="26"/>
              </w:rPr>
              <w:t>56/2010/QĐ-TTg</w:t>
            </w:r>
          </w:p>
          <w:p w:rsidR="00841F55" w:rsidRPr="00824182" w:rsidRDefault="00841F55" w:rsidP="00DE212F">
            <w:pPr>
              <w:spacing w:after="0"/>
              <w:jc w:val="center"/>
              <w:rPr>
                <w:rFonts w:ascii="Times New Roman" w:hAnsi="Times New Roman" w:cs="Times New Roman"/>
                <w:color w:val="000000" w:themeColor="text1"/>
                <w:spacing w:val="-6"/>
                <w:sz w:val="26"/>
                <w:szCs w:val="26"/>
              </w:rPr>
            </w:pPr>
          </w:p>
          <w:p w:rsidR="0082353C" w:rsidRPr="00824182" w:rsidRDefault="0082353C" w:rsidP="00DE212F">
            <w:pPr>
              <w:spacing w:after="0"/>
              <w:jc w:val="center"/>
              <w:rPr>
                <w:rFonts w:ascii="Times New Roman" w:hAnsi="Times New Roman" w:cs="Times New Roman"/>
                <w:color w:val="000000" w:themeColor="text1"/>
                <w:spacing w:val="-6"/>
                <w:sz w:val="26"/>
                <w:szCs w:val="26"/>
              </w:rPr>
            </w:pPr>
            <w:r w:rsidRPr="00824182">
              <w:rPr>
                <w:rFonts w:ascii="Times New Roman" w:hAnsi="Times New Roman" w:cs="Times New Roman"/>
                <w:color w:val="000000" w:themeColor="text1"/>
                <w:spacing w:val="-6"/>
                <w:sz w:val="26"/>
                <w:szCs w:val="26"/>
              </w:rPr>
              <w:t>16/</w:t>
            </w:r>
            <w:r w:rsidR="004E4605" w:rsidRPr="00824182">
              <w:rPr>
                <w:rFonts w:ascii="Times New Roman" w:hAnsi="Times New Roman" w:cs="Times New Roman"/>
                <w:color w:val="000000" w:themeColor="text1"/>
                <w:spacing w:val="-6"/>
                <w:sz w:val="26"/>
                <w:szCs w:val="26"/>
                <w:lang w:val="vi-VN"/>
              </w:rPr>
              <w:t>0</w:t>
            </w:r>
            <w:r w:rsidRPr="00824182">
              <w:rPr>
                <w:rFonts w:ascii="Times New Roman" w:hAnsi="Times New Roman" w:cs="Times New Roman"/>
                <w:color w:val="000000" w:themeColor="text1"/>
                <w:spacing w:val="-6"/>
                <w:sz w:val="26"/>
                <w:szCs w:val="26"/>
              </w:rPr>
              <w:t>9/2010</w:t>
            </w:r>
          </w:p>
        </w:tc>
        <w:tc>
          <w:tcPr>
            <w:tcW w:w="1046" w:type="pct"/>
          </w:tcPr>
          <w:p w:rsidR="0082353C" w:rsidRPr="00824182" w:rsidRDefault="0082353C" w:rsidP="00841F55">
            <w:pPr>
              <w:spacing w:after="0"/>
              <w:jc w:val="both"/>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Về việc quy định thẩm quyền thành lập, tổ chức và hoạt động của ban chỉ đạo chống dịch các cấp.</w:t>
            </w:r>
          </w:p>
        </w:tc>
        <w:tc>
          <w:tcPr>
            <w:tcW w:w="648" w:type="pct"/>
          </w:tcPr>
          <w:p w:rsidR="0082353C" w:rsidRPr="00824182" w:rsidRDefault="0082353C" w:rsidP="00DE212F">
            <w:pPr>
              <w:spacing w:after="0"/>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01/11/2010</w:t>
            </w:r>
          </w:p>
        </w:tc>
        <w:tc>
          <w:tcPr>
            <w:tcW w:w="1397" w:type="pct"/>
          </w:tcPr>
          <w:p w:rsidR="0082353C" w:rsidRPr="00824182" w:rsidRDefault="00FC4520" w:rsidP="00841F55">
            <w:pPr>
              <w:spacing w:after="0"/>
              <w:jc w:val="center"/>
              <w:rPr>
                <w:rFonts w:ascii="Times New Roman" w:hAnsi="Times New Roman" w:cs="Times New Roman"/>
                <w:color w:val="000000" w:themeColor="text1"/>
                <w:sz w:val="26"/>
                <w:szCs w:val="26"/>
              </w:rPr>
            </w:pPr>
            <w:hyperlink r:id="rId458" w:history="1">
              <w:r w:rsidR="0082353C" w:rsidRPr="00824182">
                <w:rPr>
                  <w:rStyle w:val="Hyperlink"/>
                  <w:rFonts w:ascii="Times New Roman" w:hAnsi="Times New Roman" w:cs="Times New Roman"/>
                  <w:color w:val="000000" w:themeColor="text1"/>
                  <w:sz w:val="26"/>
                  <w:szCs w:val="26"/>
                </w:rPr>
                <w:t>http://vbpl.vn/TW/Pages/vbpq-toanvan.aspx?ItemID=25802</w:t>
              </w:r>
            </w:hyperlink>
          </w:p>
        </w:tc>
      </w:tr>
      <w:tr w:rsidR="00EA5C97" w:rsidRPr="00824182" w:rsidTr="00EA5C97">
        <w:trPr>
          <w:trHeight w:val="405"/>
          <w:jc w:val="center"/>
        </w:trPr>
        <w:tc>
          <w:tcPr>
            <w:tcW w:w="223" w:type="pct"/>
            <w:vAlign w:val="center"/>
          </w:tcPr>
          <w:p w:rsidR="0082353C" w:rsidRPr="00824182" w:rsidRDefault="0082353C" w:rsidP="00841F55">
            <w:pPr>
              <w:numPr>
                <w:ilvl w:val="0"/>
                <w:numId w:val="15"/>
              </w:numPr>
              <w:spacing w:after="0" w:line="240" w:lineRule="auto"/>
              <w:ind w:left="360"/>
              <w:jc w:val="center"/>
              <w:rPr>
                <w:rFonts w:ascii="Times New Roman" w:hAnsi="Times New Roman" w:cs="Times New Roman"/>
                <w:color w:val="000000" w:themeColor="text1"/>
                <w:sz w:val="26"/>
                <w:szCs w:val="26"/>
              </w:rPr>
            </w:pPr>
          </w:p>
        </w:tc>
        <w:tc>
          <w:tcPr>
            <w:tcW w:w="847" w:type="pct"/>
          </w:tcPr>
          <w:p w:rsidR="0082353C" w:rsidRPr="00824182" w:rsidRDefault="0082353C" w:rsidP="00841F55">
            <w:pPr>
              <w:spacing w:after="0"/>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Quyết định của Thủ tướng</w:t>
            </w:r>
          </w:p>
        </w:tc>
        <w:tc>
          <w:tcPr>
            <w:tcW w:w="839" w:type="pct"/>
          </w:tcPr>
          <w:p w:rsidR="0082353C" w:rsidRPr="00824182" w:rsidRDefault="0082353C" w:rsidP="00DE212F">
            <w:pPr>
              <w:spacing w:after="0"/>
              <w:jc w:val="center"/>
              <w:rPr>
                <w:rFonts w:ascii="Times New Roman" w:hAnsi="Times New Roman" w:cs="Times New Roman"/>
                <w:color w:val="000000" w:themeColor="text1"/>
                <w:spacing w:val="-6"/>
                <w:sz w:val="26"/>
                <w:szCs w:val="26"/>
              </w:rPr>
            </w:pPr>
            <w:r w:rsidRPr="00824182">
              <w:rPr>
                <w:rFonts w:ascii="Times New Roman" w:hAnsi="Times New Roman" w:cs="Times New Roman"/>
                <w:color w:val="000000" w:themeColor="text1"/>
                <w:spacing w:val="-6"/>
                <w:sz w:val="26"/>
                <w:szCs w:val="26"/>
              </w:rPr>
              <w:t>02/2016/QĐ-TTg</w:t>
            </w:r>
          </w:p>
          <w:p w:rsidR="00841F55" w:rsidRPr="00824182" w:rsidRDefault="00841F55" w:rsidP="00DE212F">
            <w:pPr>
              <w:spacing w:after="0"/>
              <w:jc w:val="center"/>
              <w:rPr>
                <w:rFonts w:ascii="Times New Roman" w:hAnsi="Times New Roman" w:cs="Times New Roman"/>
                <w:color w:val="000000" w:themeColor="text1"/>
                <w:spacing w:val="-6"/>
                <w:sz w:val="26"/>
                <w:szCs w:val="26"/>
              </w:rPr>
            </w:pPr>
          </w:p>
          <w:p w:rsidR="0082353C" w:rsidRPr="00824182" w:rsidRDefault="0082353C" w:rsidP="00DE212F">
            <w:pPr>
              <w:spacing w:after="0"/>
              <w:jc w:val="center"/>
              <w:rPr>
                <w:rFonts w:ascii="Times New Roman" w:hAnsi="Times New Roman" w:cs="Times New Roman"/>
                <w:color w:val="000000" w:themeColor="text1"/>
                <w:spacing w:val="-6"/>
                <w:sz w:val="26"/>
                <w:szCs w:val="26"/>
              </w:rPr>
            </w:pPr>
            <w:r w:rsidRPr="00824182">
              <w:rPr>
                <w:rFonts w:ascii="Times New Roman" w:hAnsi="Times New Roman" w:cs="Times New Roman"/>
                <w:color w:val="000000" w:themeColor="text1"/>
                <w:spacing w:val="-6"/>
                <w:sz w:val="26"/>
                <w:szCs w:val="26"/>
              </w:rPr>
              <w:t>28/01/2016</w:t>
            </w:r>
          </w:p>
        </w:tc>
        <w:tc>
          <w:tcPr>
            <w:tcW w:w="1046" w:type="pct"/>
          </w:tcPr>
          <w:p w:rsidR="0082353C" w:rsidRPr="00824182" w:rsidRDefault="00FC4520" w:rsidP="00841F55">
            <w:pPr>
              <w:spacing w:after="0"/>
              <w:jc w:val="both"/>
              <w:rPr>
                <w:rFonts w:ascii="Times New Roman" w:hAnsi="Times New Roman" w:cs="Times New Roman"/>
                <w:color w:val="000000" w:themeColor="text1"/>
                <w:sz w:val="26"/>
                <w:szCs w:val="26"/>
                <w:lang w:val="vi-VN"/>
              </w:rPr>
            </w:pPr>
            <w:hyperlink r:id="rId459" w:history="1">
              <w:r w:rsidR="0082353C" w:rsidRPr="00824182">
                <w:rPr>
                  <w:rStyle w:val="Hyperlink"/>
                  <w:rFonts w:ascii="Times New Roman" w:hAnsi="Times New Roman" w:cs="Times New Roman"/>
                  <w:color w:val="000000" w:themeColor="text1"/>
                  <w:sz w:val="26"/>
                  <w:szCs w:val="26"/>
                  <w:u w:val="none"/>
                </w:rPr>
                <w:t>Quy định điều kiện công bố dịch, công bố hết dịch bệnh truyền nhiễm</w:t>
              </w:r>
            </w:hyperlink>
            <w:r w:rsidR="00841F55" w:rsidRPr="00824182">
              <w:rPr>
                <w:rStyle w:val="Hyperlink"/>
                <w:rFonts w:ascii="Times New Roman" w:hAnsi="Times New Roman" w:cs="Times New Roman"/>
                <w:color w:val="000000" w:themeColor="text1"/>
                <w:sz w:val="26"/>
                <w:szCs w:val="26"/>
                <w:u w:val="none"/>
                <w:lang w:val="vi-VN"/>
              </w:rPr>
              <w:t>.</w:t>
            </w:r>
          </w:p>
        </w:tc>
        <w:tc>
          <w:tcPr>
            <w:tcW w:w="648" w:type="pct"/>
          </w:tcPr>
          <w:p w:rsidR="0082353C" w:rsidRPr="00824182" w:rsidRDefault="0082353C" w:rsidP="00DE212F">
            <w:pPr>
              <w:spacing w:after="0"/>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15/</w:t>
            </w:r>
            <w:r w:rsidR="004E4605" w:rsidRPr="00824182">
              <w:rPr>
                <w:rFonts w:ascii="Times New Roman" w:hAnsi="Times New Roman" w:cs="Times New Roman"/>
                <w:color w:val="000000" w:themeColor="text1"/>
                <w:sz w:val="26"/>
                <w:szCs w:val="26"/>
                <w:lang w:val="vi-VN"/>
              </w:rPr>
              <w:t>0</w:t>
            </w:r>
            <w:r w:rsidRPr="00824182">
              <w:rPr>
                <w:rFonts w:ascii="Times New Roman" w:hAnsi="Times New Roman" w:cs="Times New Roman"/>
                <w:color w:val="000000" w:themeColor="text1"/>
                <w:sz w:val="26"/>
                <w:szCs w:val="26"/>
              </w:rPr>
              <w:t>3/2016</w:t>
            </w:r>
          </w:p>
        </w:tc>
        <w:tc>
          <w:tcPr>
            <w:tcW w:w="1397" w:type="pct"/>
          </w:tcPr>
          <w:p w:rsidR="0082353C" w:rsidRPr="00824182" w:rsidRDefault="00FC4520" w:rsidP="00841F55">
            <w:pPr>
              <w:spacing w:after="0"/>
              <w:jc w:val="center"/>
              <w:rPr>
                <w:rFonts w:ascii="Times New Roman" w:hAnsi="Times New Roman" w:cs="Times New Roman"/>
                <w:color w:val="000000" w:themeColor="text1"/>
                <w:sz w:val="26"/>
                <w:szCs w:val="26"/>
              </w:rPr>
            </w:pPr>
            <w:hyperlink r:id="rId460" w:history="1">
              <w:r w:rsidR="0082353C" w:rsidRPr="00824182">
                <w:rPr>
                  <w:rStyle w:val="Hyperlink"/>
                  <w:rFonts w:ascii="Times New Roman" w:hAnsi="Times New Roman" w:cs="Times New Roman"/>
                  <w:color w:val="000000" w:themeColor="text1"/>
                  <w:sz w:val="26"/>
                  <w:szCs w:val="26"/>
                </w:rPr>
                <w:t>http://vbpl.vn/TW/Pages/vbpq-toanvan.aspx?ItemID=97045</w:t>
              </w:r>
            </w:hyperlink>
          </w:p>
        </w:tc>
      </w:tr>
      <w:tr w:rsidR="00EA5C97" w:rsidRPr="00824182" w:rsidTr="00EA5C97">
        <w:trPr>
          <w:trHeight w:val="405"/>
          <w:jc w:val="center"/>
        </w:trPr>
        <w:tc>
          <w:tcPr>
            <w:tcW w:w="223" w:type="pct"/>
            <w:vAlign w:val="center"/>
          </w:tcPr>
          <w:p w:rsidR="0082353C" w:rsidRPr="00824182" w:rsidRDefault="0082353C" w:rsidP="00841F55">
            <w:pPr>
              <w:numPr>
                <w:ilvl w:val="0"/>
                <w:numId w:val="15"/>
              </w:numPr>
              <w:spacing w:after="0" w:line="240" w:lineRule="auto"/>
              <w:ind w:left="360"/>
              <w:jc w:val="center"/>
              <w:rPr>
                <w:rFonts w:ascii="Times New Roman" w:hAnsi="Times New Roman" w:cs="Times New Roman"/>
                <w:color w:val="000000" w:themeColor="text1"/>
                <w:sz w:val="26"/>
                <w:szCs w:val="26"/>
              </w:rPr>
            </w:pPr>
          </w:p>
        </w:tc>
        <w:tc>
          <w:tcPr>
            <w:tcW w:w="847" w:type="pct"/>
          </w:tcPr>
          <w:p w:rsidR="0082353C" w:rsidRPr="00824182" w:rsidRDefault="0082353C" w:rsidP="00841F55">
            <w:pPr>
              <w:spacing w:after="0"/>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Quyết định của Bộ trưởng Bộ Y tế</w:t>
            </w:r>
          </w:p>
        </w:tc>
        <w:tc>
          <w:tcPr>
            <w:tcW w:w="839" w:type="pct"/>
          </w:tcPr>
          <w:p w:rsidR="0082353C" w:rsidRPr="00824182" w:rsidRDefault="0082353C" w:rsidP="00DE212F">
            <w:pPr>
              <w:spacing w:after="0"/>
              <w:jc w:val="center"/>
              <w:rPr>
                <w:rFonts w:ascii="Times New Roman" w:hAnsi="Times New Roman" w:cs="Times New Roman"/>
                <w:color w:val="000000" w:themeColor="text1"/>
                <w:spacing w:val="-6"/>
                <w:sz w:val="26"/>
                <w:szCs w:val="26"/>
              </w:rPr>
            </w:pPr>
            <w:r w:rsidRPr="00824182">
              <w:rPr>
                <w:rFonts w:ascii="Times New Roman" w:hAnsi="Times New Roman" w:cs="Times New Roman"/>
                <w:color w:val="000000" w:themeColor="text1"/>
                <w:spacing w:val="-6"/>
                <w:sz w:val="26"/>
                <w:szCs w:val="26"/>
              </w:rPr>
              <w:t>3577/2000/QĐ-BYT</w:t>
            </w:r>
          </w:p>
          <w:p w:rsidR="00841F55" w:rsidRPr="00824182" w:rsidRDefault="00841F55" w:rsidP="00DE212F">
            <w:pPr>
              <w:spacing w:after="0"/>
              <w:jc w:val="center"/>
              <w:rPr>
                <w:rFonts w:ascii="Times New Roman" w:hAnsi="Times New Roman" w:cs="Times New Roman"/>
                <w:color w:val="000000" w:themeColor="text1"/>
                <w:spacing w:val="-6"/>
                <w:sz w:val="26"/>
                <w:szCs w:val="26"/>
              </w:rPr>
            </w:pPr>
          </w:p>
          <w:p w:rsidR="0082353C" w:rsidRPr="00824182" w:rsidRDefault="0082353C" w:rsidP="00DE212F">
            <w:pPr>
              <w:spacing w:after="0"/>
              <w:jc w:val="center"/>
              <w:rPr>
                <w:rFonts w:ascii="Times New Roman" w:hAnsi="Times New Roman" w:cs="Times New Roman"/>
                <w:color w:val="000000" w:themeColor="text1"/>
                <w:spacing w:val="-6"/>
                <w:sz w:val="26"/>
                <w:szCs w:val="26"/>
              </w:rPr>
            </w:pPr>
            <w:r w:rsidRPr="00824182">
              <w:rPr>
                <w:rFonts w:ascii="Times New Roman" w:hAnsi="Times New Roman" w:cs="Times New Roman"/>
                <w:color w:val="000000" w:themeColor="text1"/>
                <w:spacing w:val="-6"/>
                <w:sz w:val="26"/>
                <w:szCs w:val="26"/>
              </w:rPr>
              <w:t>13/10/2000</w:t>
            </w:r>
          </w:p>
        </w:tc>
        <w:tc>
          <w:tcPr>
            <w:tcW w:w="1046" w:type="pct"/>
          </w:tcPr>
          <w:p w:rsidR="0082353C" w:rsidRPr="00824182" w:rsidRDefault="0082353C" w:rsidP="00841F55">
            <w:pPr>
              <w:spacing w:after="0"/>
              <w:jc w:val="both"/>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Ban hành Cuốn sổ tay hướng dẫn quản lý và sử dụng thuốc Sốt rét ở Việt Nam.</w:t>
            </w:r>
          </w:p>
        </w:tc>
        <w:tc>
          <w:tcPr>
            <w:tcW w:w="648" w:type="pct"/>
          </w:tcPr>
          <w:p w:rsidR="0082353C" w:rsidRPr="00824182" w:rsidRDefault="0082353C" w:rsidP="00DE212F">
            <w:pPr>
              <w:spacing w:after="0"/>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28/10/2000</w:t>
            </w:r>
          </w:p>
        </w:tc>
        <w:tc>
          <w:tcPr>
            <w:tcW w:w="1397" w:type="pct"/>
          </w:tcPr>
          <w:p w:rsidR="0082353C" w:rsidRPr="00824182" w:rsidRDefault="0082353C" w:rsidP="00841F55">
            <w:pPr>
              <w:spacing w:after="0"/>
              <w:jc w:val="center"/>
              <w:rPr>
                <w:rFonts w:ascii="Times New Roman" w:hAnsi="Times New Roman" w:cs="Times New Roman"/>
                <w:color w:val="000000" w:themeColor="text1"/>
                <w:sz w:val="26"/>
                <w:szCs w:val="26"/>
              </w:rPr>
            </w:pPr>
          </w:p>
        </w:tc>
      </w:tr>
      <w:tr w:rsidR="00EA5C97" w:rsidRPr="00824182" w:rsidTr="00EA5C97">
        <w:trPr>
          <w:trHeight w:val="405"/>
          <w:jc w:val="center"/>
        </w:trPr>
        <w:tc>
          <w:tcPr>
            <w:tcW w:w="223" w:type="pct"/>
            <w:vAlign w:val="center"/>
          </w:tcPr>
          <w:p w:rsidR="0082353C" w:rsidRPr="00824182" w:rsidRDefault="0082353C" w:rsidP="00841F55">
            <w:pPr>
              <w:numPr>
                <w:ilvl w:val="0"/>
                <w:numId w:val="15"/>
              </w:numPr>
              <w:spacing w:after="0" w:line="240" w:lineRule="auto"/>
              <w:ind w:left="360"/>
              <w:jc w:val="center"/>
              <w:rPr>
                <w:rFonts w:ascii="Times New Roman" w:hAnsi="Times New Roman" w:cs="Times New Roman"/>
                <w:color w:val="000000" w:themeColor="text1"/>
                <w:sz w:val="26"/>
                <w:szCs w:val="26"/>
              </w:rPr>
            </w:pPr>
          </w:p>
        </w:tc>
        <w:tc>
          <w:tcPr>
            <w:tcW w:w="847" w:type="pct"/>
          </w:tcPr>
          <w:p w:rsidR="0082353C" w:rsidRPr="00824182" w:rsidRDefault="0082353C" w:rsidP="00841F55">
            <w:pPr>
              <w:spacing w:after="0"/>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Quyết định của Bộ trưởng Bộ Y tế</w:t>
            </w:r>
          </w:p>
        </w:tc>
        <w:tc>
          <w:tcPr>
            <w:tcW w:w="839" w:type="pct"/>
          </w:tcPr>
          <w:p w:rsidR="0082353C" w:rsidRPr="00824182" w:rsidRDefault="0082353C" w:rsidP="00DE212F">
            <w:pPr>
              <w:spacing w:after="0"/>
              <w:jc w:val="center"/>
              <w:rPr>
                <w:rFonts w:ascii="Times New Roman" w:hAnsi="Times New Roman" w:cs="Times New Roman"/>
                <w:color w:val="000000" w:themeColor="text1"/>
                <w:spacing w:val="-6"/>
                <w:sz w:val="26"/>
                <w:szCs w:val="26"/>
              </w:rPr>
            </w:pPr>
            <w:r w:rsidRPr="00824182">
              <w:rPr>
                <w:rFonts w:ascii="Times New Roman" w:hAnsi="Times New Roman" w:cs="Times New Roman"/>
                <w:color w:val="000000" w:themeColor="text1"/>
                <w:spacing w:val="-6"/>
                <w:sz w:val="26"/>
                <w:szCs w:val="26"/>
              </w:rPr>
              <w:t xml:space="preserve">33/2003/QĐ </w:t>
            </w:r>
            <w:r w:rsidR="00841F55" w:rsidRPr="00824182">
              <w:rPr>
                <w:rFonts w:ascii="Times New Roman" w:hAnsi="Times New Roman" w:cs="Times New Roman"/>
                <w:color w:val="000000" w:themeColor="text1"/>
                <w:spacing w:val="-6"/>
                <w:sz w:val="26"/>
                <w:szCs w:val="26"/>
              </w:rPr>
              <w:t>–</w:t>
            </w:r>
            <w:r w:rsidRPr="00824182">
              <w:rPr>
                <w:rFonts w:ascii="Times New Roman" w:hAnsi="Times New Roman" w:cs="Times New Roman"/>
                <w:color w:val="000000" w:themeColor="text1"/>
                <w:spacing w:val="-6"/>
                <w:sz w:val="26"/>
                <w:szCs w:val="26"/>
              </w:rPr>
              <w:t xml:space="preserve"> BYT</w:t>
            </w:r>
          </w:p>
          <w:p w:rsidR="00841F55" w:rsidRPr="00824182" w:rsidRDefault="00841F55" w:rsidP="00DE212F">
            <w:pPr>
              <w:spacing w:after="0"/>
              <w:jc w:val="center"/>
              <w:rPr>
                <w:rFonts w:ascii="Times New Roman" w:hAnsi="Times New Roman" w:cs="Times New Roman"/>
                <w:color w:val="000000" w:themeColor="text1"/>
                <w:spacing w:val="-6"/>
                <w:sz w:val="26"/>
                <w:szCs w:val="26"/>
              </w:rPr>
            </w:pPr>
          </w:p>
          <w:p w:rsidR="0082353C" w:rsidRPr="00824182" w:rsidRDefault="0082353C" w:rsidP="00DE212F">
            <w:pPr>
              <w:spacing w:after="0"/>
              <w:jc w:val="center"/>
              <w:rPr>
                <w:rFonts w:ascii="Times New Roman" w:hAnsi="Times New Roman" w:cs="Times New Roman"/>
                <w:color w:val="000000" w:themeColor="text1"/>
                <w:spacing w:val="-6"/>
                <w:sz w:val="26"/>
                <w:szCs w:val="26"/>
              </w:rPr>
            </w:pPr>
            <w:r w:rsidRPr="00824182">
              <w:rPr>
                <w:rFonts w:ascii="Times New Roman" w:hAnsi="Times New Roman" w:cs="Times New Roman"/>
                <w:color w:val="000000" w:themeColor="text1"/>
                <w:spacing w:val="-6"/>
                <w:sz w:val="26"/>
                <w:szCs w:val="26"/>
              </w:rPr>
              <w:t>07/01/2003</w:t>
            </w:r>
          </w:p>
        </w:tc>
        <w:tc>
          <w:tcPr>
            <w:tcW w:w="1046" w:type="pct"/>
          </w:tcPr>
          <w:p w:rsidR="0082353C" w:rsidRPr="00824182" w:rsidRDefault="0082353C" w:rsidP="00841F55">
            <w:pPr>
              <w:spacing w:after="0"/>
              <w:jc w:val="both"/>
              <w:rPr>
                <w:rFonts w:ascii="Times New Roman" w:hAnsi="Times New Roman" w:cs="Times New Roman"/>
                <w:color w:val="000000" w:themeColor="text1"/>
                <w:sz w:val="26"/>
                <w:szCs w:val="26"/>
                <w:lang w:val="vi-VN"/>
              </w:rPr>
            </w:pPr>
            <w:r w:rsidRPr="00824182">
              <w:rPr>
                <w:rFonts w:ascii="Times New Roman" w:hAnsi="Times New Roman" w:cs="Times New Roman"/>
                <w:color w:val="000000" w:themeColor="text1"/>
                <w:sz w:val="26"/>
                <w:szCs w:val="26"/>
              </w:rPr>
              <w:t>Về việc ban hành Thường quy giám sát và phòng, chống bệnh Dịch hạch</w:t>
            </w:r>
            <w:r w:rsidR="00841F55" w:rsidRPr="00824182">
              <w:rPr>
                <w:rFonts w:ascii="Times New Roman" w:hAnsi="Times New Roman" w:cs="Times New Roman"/>
                <w:color w:val="000000" w:themeColor="text1"/>
                <w:sz w:val="26"/>
                <w:szCs w:val="26"/>
                <w:lang w:val="vi-VN"/>
              </w:rPr>
              <w:t>.</w:t>
            </w:r>
          </w:p>
        </w:tc>
        <w:tc>
          <w:tcPr>
            <w:tcW w:w="648" w:type="pct"/>
          </w:tcPr>
          <w:p w:rsidR="0082353C" w:rsidRPr="00824182" w:rsidRDefault="0082353C" w:rsidP="00DE212F">
            <w:pPr>
              <w:spacing w:after="0"/>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22/01/2003</w:t>
            </w:r>
          </w:p>
        </w:tc>
        <w:tc>
          <w:tcPr>
            <w:tcW w:w="1397" w:type="pct"/>
          </w:tcPr>
          <w:p w:rsidR="0082353C" w:rsidRPr="00824182" w:rsidRDefault="00FC4520" w:rsidP="00841F55">
            <w:pPr>
              <w:spacing w:after="0"/>
              <w:jc w:val="center"/>
              <w:rPr>
                <w:rFonts w:ascii="Times New Roman" w:hAnsi="Times New Roman" w:cs="Times New Roman"/>
                <w:color w:val="000000" w:themeColor="text1"/>
                <w:sz w:val="26"/>
                <w:szCs w:val="26"/>
              </w:rPr>
            </w:pPr>
            <w:hyperlink r:id="rId461" w:history="1">
              <w:r w:rsidR="0082353C" w:rsidRPr="00824182">
                <w:rPr>
                  <w:rStyle w:val="Hyperlink"/>
                  <w:rFonts w:ascii="Times New Roman" w:hAnsi="Times New Roman" w:cs="Times New Roman"/>
                  <w:color w:val="000000" w:themeColor="text1"/>
                  <w:sz w:val="26"/>
                  <w:szCs w:val="26"/>
                </w:rPr>
                <w:t>http://vbpl.vn/TW/Pages/vbpq-toanvan.aspx?ItemID=19059</w:t>
              </w:r>
            </w:hyperlink>
          </w:p>
        </w:tc>
      </w:tr>
      <w:tr w:rsidR="00EA5C97" w:rsidRPr="00824182" w:rsidTr="00EA5C97">
        <w:trPr>
          <w:trHeight w:val="405"/>
          <w:jc w:val="center"/>
        </w:trPr>
        <w:tc>
          <w:tcPr>
            <w:tcW w:w="223" w:type="pct"/>
            <w:vAlign w:val="center"/>
          </w:tcPr>
          <w:p w:rsidR="0082353C" w:rsidRPr="00824182" w:rsidRDefault="0082353C" w:rsidP="00841F55">
            <w:pPr>
              <w:numPr>
                <w:ilvl w:val="0"/>
                <w:numId w:val="15"/>
              </w:numPr>
              <w:spacing w:after="0" w:line="240" w:lineRule="auto"/>
              <w:ind w:left="360"/>
              <w:jc w:val="center"/>
              <w:rPr>
                <w:rFonts w:ascii="Times New Roman" w:hAnsi="Times New Roman" w:cs="Times New Roman"/>
                <w:color w:val="000000" w:themeColor="text1"/>
                <w:sz w:val="26"/>
                <w:szCs w:val="26"/>
              </w:rPr>
            </w:pPr>
          </w:p>
        </w:tc>
        <w:tc>
          <w:tcPr>
            <w:tcW w:w="847" w:type="pct"/>
          </w:tcPr>
          <w:p w:rsidR="0082353C" w:rsidRPr="00824182" w:rsidRDefault="0082353C" w:rsidP="00841F55">
            <w:pPr>
              <w:spacing w:after="0"/>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Quyết định của Bộ trưởng Bộ Y tế</w:t>
            </w:r>
          </w:p>
        </w:tc>
        <w:tc>
          <w:tcPr>
            <w:tcW w:w="839" w:type="pct"/>
          </w:tcPr>
          <w:p w:rsidR="0082353C" w:rsidRPr="00824182" w:rsidRDefault="00FC4520" w:rsidP="00DE212F">
            <w:pPr>
              <w:spacing w:after="0"/>
              <w:jc w:val="center"/>
              <w:rPr>
                <w:rStyle w:val="Hyperlink"/>
                <w:rFonts w:ascii="Times New Roman" w:hAnsi="Times New Roman" w:cs="Times New Roman"/>
                <w:color w:val="000000" w:themeColor="text1"/>
                <w:spacing w:val="-6"/>
                <w:sz w:val="26"/>
                <w:szCs w:val="26"/>
                <w:u w:val="none"/>
              </w:rPr>
            </w:pPr>
            <w:hyperlink r:id="rId462" w:history="1">
              <w:r w:rsidR="0082353C" w:rsidRPr="00824182">
                <w:rPr>
                  <w:rStyle w:val="Hyperlink"/>
                  <w:rFonts w:ascii="Times New Roman" w:hAnsi="Times New Roman" w:cs="Times New Roman"/>
                  <w:color w:val="000000" w:themeColor="text1"/>
                  <w:spacing w:val="-6"/>
                  <w:sz w:val="26"/>
                  <w:szCs w:val="26"/>
                  <w:u w:val="none"/>
                </w:rPr>
                <w:t>38/2005/QĐ-BYT</w:t>
              </w:r>
            </w:hyperlink>
          </w:p>
          <w:p w:rsidR="00841F55" w:rsidRPr="00824182" w:rsidRDefault="00841F55" w:rsidP="00DE212F">
            <w:pPr>
              <w:spacing w:after="0"/>
              <w:jc w:val="center"/>
              <w:rPr>
                <w:rFonts w:ascii="Times New Roman" w:hAnsi="Times New Roman" w:cs="Times New Roman"/>
                <w:color w:val="000000" w:themeColor="text1"/>
                <w:spacing w:val="-6"/>
                <w:sz w:val="26"/>
                <w:szCs w:val="26"/>
              </w:rPr>
            </w:pPr>
          </w:p>
          <w:p w:rsidR="0082353C" w:rsidRPr="00824182" w:rsidRDefault="0082353C" w:rsidP="00DE212F">
            <w:pPr>
              <w:spacing w:after="0"/>
              <w:jc w:val="center"/>
              <w:rPr>
                <w:rFonts w:ascii="Times New Roman" w:hAnsi="Times New Roman" w:cs="Times New Roman"/>
                <w:color w:val="000000" w:themeColor="text1"/>
                <w:spacing w:val="-6"/>
                <w:sz w:val="26"/>
                <w:szCs w:val="26"/>
              </w:rPr>
            </w:pPr>
            <w:r w:rsidRPr="00824182">
              <w:rPr>
                <w:rFonts w:ascii="Times New Roman" w:hAnsi="Times New Roman" w:cs="Times New Roman"/>
                <w:color w:val="000000" w:themeColor="text1"/>
                <w:spacing w:val="-6"/>
                <w:sz w:val="26"/>
                <w:szCs w:val="26"/>
              </w:rPr>
              <w:t>24/11/2005</w:t>
            </w:r>
          </w:p>
        </w:tc>
        <w:tc>
          <w:tcPr>
            <w:tcW w:w="1046" w:type="pct"/>
          </w:tcPr>
          <w:p w:rsidR="0082353C" w:rsidRPr="00824182" w:rsidRDefault="0082353C" w:rsidP="00841F55">
            <w:pPr>
              <w:spacing w:after="0"/>
              <w:jc w:val="both"/>
              <w:rPr>
                <w:rFonts w:ascii="Times New Roman" w:hAnsi="Times New Roman" w:cs="Times New Roman"/>
                <w:color w:val="000000" w:themeColor="text1"/>
                <w:sz w:val="26"/>
                <w:szCs w:val="26"/>
                <w:lang w:val="vi-VN"/>
              </w:rPr>
            </w:pPr>
            <w:r w:rsidRPr="00824182">
              <w:rPr>
                <w:rFonts w:ascii="Times New Roman" w:hAnsi="Times New Roman" w:cs="Times New Roman"/>
                <w:color w:val="000000" w:themeColor="text1"/>
                <w:sz w:val="26"/>
                <w:szCs w:val="26"/>
              </w:rPr>
              <w:t>Ban hành kế hoạch hành động phòng chống đại dịch cúm ở người tại Việt Nam</w:t>
            </w:r>
            <w:r w:rsidR="00841F55" w:rsidRPr="00824182">
              <w:rPr>
                <w:rFonts w:ascii="Times New Roman" w:hAnsi="Times New Roman" w:cs="Times New Roman"/>
                <w:color w:val="000000" w:themeColor="text1"/>
                <w:sz w:val="26"/>
                <w:szCs w:val="26"/>
                <w:lang w:val="vi-VN"/>
              </w:rPr>
              <w:t>.</w:t>
            </w:r>
          </w:p>
        </w:tc>
        <w:tc>
          <w:tcPr>
            <w:tcW w:w="648" w:type="pct"/>
          </w:tcPr>
          <w:p w:rsidR="0082353C" w:rsidRPr="00824182" w:rsidRDefault="0082353C" w:rsidP="00DE212F">
            <w:pPr>
              <w:spacing w:after="0"/>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09/12/2005</w:t>
            </w:r>
          </w:p>
        </w:tc>
        <w:tc>
          <w:tcPr>
            <w:tcW w:w="1397" w:type="pct"/>
          </w:tcPr>
          <w:p w:rsidR="0082353C" w:rsidRPr="00824182" w:rsidRDefault="00FC4520" w:rsidP="00841F55">
            <w:pPr>
              <w:spacing w:after="0"/>
              <w:jc w:val="center"/>
              <w:rPr>
                <w:rFonts w:ascii="Times New Roman" w:hAnsi="Times New Roman" w:cs="Times New Roman"/>
                <w:color w:val="000000" w:themeColor="text1"/>
                <w:sz w:val="26"/>
                <w:szCs w:val="26"/>
              </w:rPr>
            </w:pPr>
            <w:hyperlink r:id="rId463" w:history="1">
              <w:r w:rsidR="0082353C" w:rsidRPr="00824182">
                <w:rPr>
                  <w:rStyle w:val="Hyperlink"/>
                  <w:rFonts w:ascii="Times New Roman" w:hAnsi="Times New Roman" w:cs="Times New Roman"/>
                  <w:color w:val="000000" w:themeColor="text1"/>
                  <w:sz w:val="26"/>
                  <w:szCs w:val="26"/>
                </w:rPr>
                <w:t>http://vbpl.vn/TW/Pages/vbpq-toanvan.aspx?ItemID=16909</w:t>
              </w:r>
            </w:hyperlink>
          </w:p>
        </w:tc>
      </w:tr>
      <w:tr w:rsidR="00EA5C97" w:rsidRPr="00824182" w:rsidTr="00EA5C97">
        <w:trPr>
          <w:trHeight w:val="405"/>
          <w:jc w:val="center"/>
        </w:trPr>
        <w:tc>
          <w:tcPr>
            <w:tcW w:w="223" w:type="pct"/>
            <w:vAlign w:val="center"/>
          </w:tcPr>
          <w:p w:rsidR="0082353C" w:rsidRPr="00824182" w:rsidRDefault="0082353C" w:rsidP="00841F55">
            <w:pPr>
              <w:numPr>
                <w:ilvl w:val="0"/>
                <w:numId w:val="15"/>
              </w:numPr>
              <w:spacing w:after="0" w:line="240" w:lineRule="auto"/>
              <w:ind w:left="360"/>
              <w:jc w:val="center"/>
              <w:rPr>
                <w:rFonts w:ascii="Times New Roman" w:hAnsi="Times New Roman" w:cs="Times New Roman"/>
                <w:color w:val="000000" w:themeColor="text1"/>
                <w:sz w:val="26"/>
                <w:szCs w:val="26"/>
              </w:rPr>
            </w:pPr>
          </w:p>
        </w:tc>
        <w:tc>
          <w:tcPr>
            <w:tcW w:w="847" w:type="pct"/>
          </w:tcPr>
          <w:p w:rsidR="0082353C" w:rsidRPr="00824182" w:rsidRDefault="0082353C" w:rsidP="00841F55">
            <w:pPr>
              <w:spacing w:after="0"/>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Quyết định của Bộ trưởng Bộ Y tế</w:t>
            </w:r>
          </w:p>
        </w:tc>
        <w:tc>
          <w:tcPr>
            <w:tcW w:w="839" w:type="pct"/>
          </w:tcPr>
          <w:p w:rsidR="0082353C" w:rsidRPr="00824182" w:rsidRDefault="0082353C" w:rsidP="00DE212F">
            <w:pPr>
              <w:spacing w:after="0"/>
              <w:jc w:val="center"/>
              <w:rPr>
                <w:rFonts w:ascii="Times New Roman" w:hAnsi="Times New Roman" w:cs="Times New Roman"/>
                <w:color w:val="000000" w:themeColor="text1"/>
                <w:spacing w:val="-6"/>
                <w:sz w:val="26"/>
                <w:szCs w:val="26"/>
              </w:rPr>
            </w:pPr>
            <w:r w:rsidRPr="00824182">
              <w:rPr>
                <w:rFonts w:ascii="Times New Roman" w:hAnsi="Times New Roman" w:cs="Times New Roman"/>
                <w:color w:val="000000" w:themeColor="text1"/>
                <w:spacing w:val="-6"/>
                <w:sz w:val="26"/>
                <w:szCs w:val="26"/>
              </w:rPr>
              <w:t>30/2008/QĐ-BYT</w:t>
            </w:r>
          </w:p>
          <w:p w:rsidR="00841F55" w:rsidRPr="00824182" w:rsidRDefault="00841F55" w:rsidP="00DE212F">
            <w:pPr>
              <w:spacing w:after="0"/>
              <w:jc w:val="center"/>
              <w:rPr>
                <w:rFonts w:ascii="Times New Roman" w:hAnsi="Times New Roman" w:cs="Times New Roman"/>
                <w:color w:val="000000" w:themeColor="text1"/>
                <w:spacing w:val="-6"/>
                <w:sz w:val="26"/>
                <w:szCs w:val="26"/>
              </w:rPr>
            </w:pPr>
          </w:p>
          <w:p w:rsidR="0082353C" w:rsidRPr="00824182" w:rsidRDefault="0082353C" w:rsidP="00DE212F">
            <w:pPr>
              <w:spacing w:after="0"/>
              <w:jc w:val="center"/>
              <w:rPr>
                <w:rFonts w:ascii="Times New Roman" w:hAnsi="Times New Roman" w:cs="Times New Roman"/>
                <w:color w:val="000000" w:themeColor="text1"/>
                <w:spacing w:val="-6"/>
                <w:sz w:val="26"/>
                <w:szCs w:val="26"/>
              </w:rPr>
            </w:pPr>
            <w:r w:rsidRPr="00824182">
              <w:rPr>
                <w:rFonts w:ascii="Times New Roman" w:hAnsi="Times New Roman" w:cs="Times New Roman"/>
                <w:color w:val="000000" w:themeColor="text1"/>
                <w:spacing w:val="-6"/>
                <w:sz w:val="26"/>
                <w:szCs w:val="26"/>
              </w:rPr>
              <w:t>19/</w:t>
            </w:r>
            <w:r w:rsidR="004E4605" w:rsidRPr="00824182">
              <w:rPr>
                <w:rFonts w:ascii="Times New Roman" w:hAnsi="Times New Roman" w:cs="Times New Roman"/>
                <w:color w:val="000000" w:themeColor="text1"/>
                <w:spacing w:val="-6"/>
                <w:sz w:val="26"/>
                <w:szCs w:val="26"/>
                <w:lang w:val="vi-VN"/>
              </w:rPr>
              <w:t>0</w:t>
            </w:r>
            <w:r w:rsidRPr="00824182">
              <w:rPr>
                <w:rFonts w:ascii="Times New Roman" w:hAnsi="Times New Roman" w:cs="Times New Roman"/>
                <w:color w:val="000000" w:themeColor="text1"/>
                <w:spacing w:val="-6"/>
                <w:sz w:val="26"/>
                <w:szCs w:val="26"/>
              </w:rPr>
              <w:t>8/2008</w:t>
            </w:r>
          </w:p>
        </w:tc>
        <w:tc>
          <w:tcPr>
            <w:tcW w:w="1046" w:type="pct"/>
          </w:tcPr>
          <w:p w:rsidR="0082353C" w:rsidRPr="00824182" w:rsidRDefault="0082353C" w:rsidP="00841F55">
            <w:pPr>
              <w:spacing w:after="0"/>
              <w:jc w:val="both"/>
              <w:rPr>
                <w:rFonts w:ascii="Times New Roman" w:hAnsi="Times New Roman" w:cs="Times New Roman"/>
                <w:color w:val="000000" w:themeColor="text1"/>
                <w:sz w:val="26"/>
                <w:szCs w:val="26"/>
                <w:lang w:val="vi-VN"/>
              </w:rPr>
            </w:pPr>
            <w:r w:rsidRPr="00824182">
              <w:rPr>
                <w:rFonts w:ascii="Times New Roman" w:hAnsi="Times New Roman" w:cs="Times New Roman"/>
                <w:color w:val="000000" w:themeColor="text1"/>
                <w:sz w:val="26"/>
                <w:szCs w:val="26"/>
              </w:rPr>
              <w:t>Về việc ban hành Hướng dẫn chẩn đoán, xử trí và phòng lây nhiễm cúm A (H5N1) ở người</w:t>
            </w:r>
            <w:r w:rsidR="00841F55" w:rsidRPr="00824182">
              <w:rPr>
                <w:rFonts w:ascii="Times New Roman" w:hAnsi="Times New Roman" w:cs="Times New Roman"/>
                <w:color w:val="000000" w:themeColor="text1"/>
                <w:sz w:val="26"/>
                <w:szCs w:val="26"/>
                <w:lang w:val="vi-VN"/>
              </w:rPr>
              <w:t>.</w:t>
            </w:r>
          </w:p>
        </w:tc>
        <w:tc>
          <w:tcPr>
            <w:tcW w:w="648" w:type="pct"/>
          </w:tcPr>
          <w:p w:rsidR="0082353C" w:rsidRPr="00824182" w:rsidRDefault="0082353C" w:rsidP="00DE212F">
            <w:pPr>
              <w:spacing w:after="0"/>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03/09/2008</w:t>
            </w:r>
          </w:p>
        </w:tc>
        <w:tc>
          <w:tcPr>
            <w:tcW w:w="1397" w:type="pct"/>
          </w:tcPr>
          <w:p w:rsidR="0082353C" w:rsidRPr="00824182" w:rsidRDefault="0082353C" w:rsidP="00841F55">
            <w:pPr>
              <w:spacing w:after="0"/>
              <w:jc w:val="center"/>
              <w:rPr>
                <w:rFonts w:ascii="Times New Roman" w:hAnsi="Times New Roman" w:cs="Times New Roman"/>
                <w:color w:val="000000" w:themeColor="text1"/>
                <w:sz w:val="26"/>
                <w:szCs w:val="26"/>
              </w:rPr>
            </w:pPr>
          </w:p>
        </w:tc>
      </w:tr>
      <w:tr w:rsidR="00EA5C97" w:rsidRPr="00824182" w:rsidTr="00EA5C97">
        <w:trPr>
          <w:trHeight w:val="405"/>
          <w:jc w:val="center"/>
        </w:trPr>
        <w:tc>
          <w:tcPr>
            <w:tcW w:w="223" w:type="pct"/>
            <w:vAlign w:val="center"/>
          </w:tcPr>
          <w:p w:rsidR="0082353C" w:rsidRPr="00824182" w:rsidRDefault="0082353C" w:rsidP="00841F55">
            <w:pPr>
              <w:numPr>
                <w:ilvl w:val="0"/>
                <w:numId w:val="15"/>
              </w:numPr>
              <w:spacing w:after="0" w:line="240" w:lineRule="auto"/>
              <w:ind w:left="360"/>
              <w:jc w:val="center"/>
              <w:rPr>
                <w:rFonts w:ascii="Times New Roman" w:hAnsi="Times New Roman" w:cs="Times New Roman"/>
                <w:color w:val="000000" w:themeColor="text1"/>
                <w:sz w:val="26"/>
                <w:szCs w:val="26"/>
              </w:rPr>
            </w:pPr>
          </w:p>
        </w:tc>
        <w:tc>
          <w:tcPr>
            <w:tcW w:w="847" w:type="pct"/>
          </w:tcPr>
          <w:p w:rsidR="0082353C" w:rsidRPr="00824182" w:rsidRDefault="0082353C" w:rsidP="00841F55">
            <w:pPr>
              <w:spacing w:after="0"/>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Thông tư của Bộ trưởng Bộ Y tế</w:t>
            </w:r>
          </w:p>
        </w:tc>
        <w:tc>
          <w:tcPr>
            <w:tcW w:w="839" w:type="pct"/>
          </w:tcPr>
          <w:p w:rsidR="0082353C" w:rsidRPr="00824182" w:rsidRDefault="0082353C" w:rsidP="00DE212F">
            <w:pPr>
              <w:spacing w:after="0"/>
              <w:jc w:val="center"/>
              <w:rPr>
                <w:rFonts w:ascii="Times New Roman" w:hAnsi="Times New Roman" w:cs="Times New Roman"/>
                <w:color w:val="000000" w:themeColor="text1"/>
                <w:spacing w:val="-6"/>
                <w:sz w:val="26"/>
                <w:szCs w:val="26"/>
              </w:rPr>
            </w:pPr>
            <w:r w:rsidRPr="00824182">
              <w:rPr>
                <w:rFonts w:ascii="Times New Roman" w:hAnsi="Times New Roman" w:cs="Times New Roman"/>
                <w:color w:val="000000" w:themeColor="text1"/>
                <w:spacing w:val="-6"/>
                <w:sz w:val="26"/>
                <w:szCs w:val="26"/>
              </w:rPr>
              <w:t>46/2010/TT-BYT</w:t>
            </w:r>
          </w:p>
          <w:p w:rsidR="00841F55" w:rsidRPr="00824182" w:rsidRDefault="00841F55" w:rsidP="00DE212F">
            <w:pPr>
              <w:spacing w:after="0"/>
              <w:jc w:val="center"/>
              <w:rPr>
                <w:rFonts w:ascii="Times New Roman" w:hAnsi="Times New Roman" w:cs="Times New Roman"/>
                <w:color w:val="000000" w:themeColor="text1"/>
                <w:spacing w:val="-6"/>
                <w:sz w:val="26"/>
                <w:szCs w:val="26"/>
              </w:rPr>
            </w:pPr>
          </w:p>
          <w:p w:rsidR="0082353C" w:rsidRPr="00824182" w:rsidRDefault="0082353C" w:rsidP="00DE212F">
            <w:pPr>
              <w:spacing w:after="0"/>
              <w:jc w:val="center"/>
              <w:rPr>
                <w:rFonts w:ascii="Times New Roman" w:hAnsi="Times New Roman" w:cs="Times New Roman"/>
                <w:color w:val="000000" w:themeColor="text1"/>
                <w:spacing w:val="-6"/>
                <w:sz w:val="26"/>
                <w:szCs w:val="26"/>
              </w:rPr>
            </w:pPr>
            <w:r w:rsidRPr="00824182">
              <w:rPr>
                <w:rFonts w:ascii="Times New Roman" w:hAnsi="Times New Roman" w:cs="Times New Roman"/>
                <w:color w:val="000000" w:themeColor="text1"/>
                <w:spacing w:val="-6"/>
                <w:sz w:val="26"/>
                <w:szCs w:val="26"/>
              </w:rPr>
              <w:t>29/12/2010</w:t>
            </w:r>
          </w:p>
          <w:p w:rsidR="00841F55" w:rsidRPr="00824182" w:rsidRDefault="00841F55" w:rsidP="00DE212F">
            <w:pPr>
              <w:spacing w:after="0"/>
              <w:jc w:val="center"/>
              <w:rPr>
                <w:rFonts w:ascii="Times New Roman" w:hAnsi="Times New Roman" w:cs="Times New Roman"/>
                <w:color w:val="000000" w:themeColor="text1"/>
                <w:spacing w:val="-6"/>
                <w:sz w:val="26"/>
                <w:szCs w:val="26"/>
              </w:rPr>
            </w:pPr>
          </w:p>
        </w:tc>
        <w:tc>
          <w:tcPr>
            <w:tcW w:w="1046" w:type="pct"/>
          </w:tcPr>
          <w:p w:rsidR="0082353C" w:rsidRPr="00824182" w:rsidRDefault="0082353C" w:rsidP="00841F55">
            <w:pPr>
              <w:spacing w:after="0"/>
              <w:jc w:val="both"/>
              <w:rPr>
                <w:rFonts w:ascii="Times New Roman" w:hAnsi="Times New Roman" w:cs="Times New Roman"/>
                <w:color w:val="000000" w:themeColor="text1"/>
                <w:sz w:val="26"/>
                <w:szCs w:val="26"/>
                <w:lang w:val="vi-VN"/>
              </w:rPr>
            </w:pPr>
            <w:r w:rsidRPr="00824182">
              <w:rPr>
                <w:rFonts w:ascii="Times New Roman" w:hAnsi="Times New Roman" w:cs="Times New Roman"/>
                <w:color w:val="000000" w:themeColor="text1"/>
                <w:sz w:val="26"/>
                <w:szCs w:val="26"/>
              </w:rPr>
              <w:lastRenderedPageBreak/>
              <w:t xml:space="preserve">Ban hành Quy chuẩn kỹ thuật quốc gia về vệ sinh phòng bệnh truyền nhiễm trong các </w:t>
            </w:r>
            <w:r w:rsidRPr="00824182">
              <w:rPr>
                <w:rFonts w:ascii="Times New Roman" w:hAnsi="Times New Roman" w:cs="Times New Roman"/>
                <w:color w:val="000000" w:themeColor="text1"/>
                <w:sz w:val="26"/>
                <w:szCs w:val="26"/>
              </w:rPr>
              <w:lastRenderedPageBreak/>
              <w:t>cơ sở giáo dục thuộc hệ thống giáo dục quốc dân</w:t>
            </w:r>
            <w:r w:rsidR="00841F55" w:rsidRPr="00824182">
              <w:rPr>
                <w:rFonts w:ascii="Times New Roman" w:hAnsi="Times New Roman" w:cs="Times New Roman"/>
                <w:color w:val="000000" w:themeColor="text1"/>
                <w:sz w:val="26"/>
                <w:szCs w:val="26"/>
                <w:lang w:val="vi-VN"/>
              </w:rPr>
              <w:t>.</w:t>
            </w:r>
          </w:p>
        </w:tc>
        <w:tc>
          <w:tcPr>
            <w:tcW w:w="648" w:type="pct"/>
          </w:tcPr>
          <w:p w:rsidR="0082353C" w:rsidRPr="00824182" w:rsidRDefault="0082353C" w:rsidP="00DE212F">
            <w:pPr>
              <w:spacing w:after="0"/>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lastRenderedPageBreak/>
              <w:t>15/06/2011</w:t>
            </w:r>
          </w:p>
        </w:tc>
        <w:tc>
          <w:tcPr>
            <w:tcW w:w="1397" w:type="pct"/>
          </w:tcPr>
          <w:p w:rsidR="0082353C" w:rsidRPr="00824182" w:rsidRDefault="00FC4520" w:rsidP="00841F55">
            <w:pPr>
              <w:spacing w:after="0"/>
              <w:jc w:val="center"/>
              <w:rPr>
                <w:rFonts w:ascii="Times New Roman" w:hAnsi="Times New Roman" w:cs="Times New Roman"/>
                <w:color w:val="000000" w:themeColor="text1"/>
                <w:sz w:val="26"/>
                <w:szCs w:val="26"/>
              </w:rPr>
            </w:pPr>
            <w:hyperlink r:id="rId464" w:history="1">
              <w:r w:rsidR="0082353C" w:rsidRPr="00824182">
                <w:rPr>
                  <w:rStyle w:val="Hyperlink"/>
                  <w:rFonts w:ascii="Times New Roman" w:hAnsi="Times New Roman" w:cs="Times New Roman"/>
                  <w:color w:val="000000" w:themeColor="text1"/>
                  <w:sz w:val="26"/>
                  <w:szCs w:val="26"/>
                </w:rPr>
                <w:t>http://vbpl.vn/TW/Pages/vbpq-toanvan.aspx?ItemID=26324</w:t>
              </w:r>
            </w:hyperlink>
          </w:p>
        </w:tc>
      </w:tr>
      <w:tr w:rsidR="00EA5C97" w:rsidRPr="00824182" w:rsidTr="00EA5C97">
        <w:trPr>
          <w:trHeight w:val="405"/>
          <w:jc w:val="center"/>
        </w:trPr>
        <w:tc>
          <w:tcPr>
            <w:tcW w:w="223" w:type="pct"/>
            <w:vAlign w:val="center"/>
          </w:tcPr>
          <w:p w:rsidR="003122D0" w:rsidRPr="00824182" w:rsidRDefault="003122D0" w:rsidP="003122D0">
            <w:pPr>
              <w:numPr>
                <w:ilvl w:val="0"/>
                <w:numId w:val="15"/>
              </w:numPr>
              <w:spacing w:after="0" w:line="240" w:lineRule="auto"/>
              <w:ind w:left="360"/>
              <w:jc w:val="center"/>
              <w:rPr>
                <w:rFonts w:ascii="Times New Roman" w:hAnsi="Times New Roman" w:cs="Times New Roman"/>
                <w:color w:val="000000" w:themeColor="text1"/>
                <w:sz w:val="26"/>
                <w:szCs w:val="26"/>
              </w:rPr>
            </w:pPr>
          </w:p>
        </w:tc>
        <w:tc>
          <w:tcPr>
            <w:tcW w:w="847" w:type="pct"/>
          </w:tcPr>
          <w:p w:rsidR="003122D0" w:rsidRPr="00824182" w:rsidRDefault="003122D0" w:rsidP="003122D0">
            <w:pPr>
              <w:spacing w:after="0"/>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Thông tư của Bộ trưởng Bộ Y tế</w:t>
            </w:r>
          </w:p>
        </w:tc>
        <w:tc>
          <w:tcPr>
            <w:tcW w:w="839" w:type="pct"/>
          </w:tcPr>
          <w:p w:rsidR="003122D0" w:rsidRPr="00824182" w:rsidRDefault="003122D0" w:rsidP="003122D0">
            <w:pPr>
              <w:spacing w:after="0"/>
              <w:jc w:val="center"/>
              <w:rPr>
                <w:rFonts w:ascii="Times New Roman" w:hAnsi="Times New Roman" w:cs="Times New Roman"/>
                <w:color w:val="000000" w:themeColor="text1"/>
                <w:spacing w:val="-6"/>
                <w:sz w:val="26"/>
                <w:szCs w:val="26"/>
              </w:rPr>
            </w:pPr>
            <w:r w:rsidRPr="00824182">
              <w:rPr>
                <w:rFonts w:ascii="Times New Roman" w:hAnsi="Times New Roman" w:cs="Times New Roman"/>
                <w:color w:val="000000" w:themeColor="text1"/>
                <w:spacing w:val="-6"/>
                <w:sz w:val="26"/>
                <w:szCs w:val="26"/>
              </w:rPr>
              <w:t>43/2011/TT-BYT</w:t>
            </w:r>
          </w:p>
          <w:p w:rsidR="003122D0" w:rsidRPr="00824182" w:rsidRDefault="003122D0" w:rsidP="003122D0">
            <w:pPr>
              <w:spacing w:after="0"/>
              <w:jc w:val="center"/>
              <w:rPr>
                <w:rFonts w:ascii="Times New Roman" w:hAnsi="Times New Roman" w:cs="Times New Roman"/>
                <w:color w:val="000000" w:themeColor="text1"/>
                <w:spacing w:val="-6"/>
                <w:sz w:val="26"/>
                <w:szCs w:val="26"/>
              </w:rPr>
            </w:pPr>
          </w:p>
          <w:p w:rsidR="003122D0" w:rsidRPr="00824182" w:rsidRDefault="003122D0" w:rsidP="003122D0">
            <w:pPr>
              <w:spacing w:after="0"/>
              <w:jc w:val="center"/>
              <w:rPr>
                <w:rFonts w:ascii="Times New Roman" w:hAnsi="Times New Roman" w:cs="Times New Roman"/>
                <w:color w:val="000000" w:themeColor="text1"/>
                <w:spacing w:val="-6"/>
                <w:sz w:val="26"/>
                <w:szCs w:val="26"/>
              </w:rPr>
            </w:pPr>
            <w:r w:rsidRPr="00824182">
              <w:rPr>
                <w:rFonts w:ascii="Times New Roman" w:hAnsi="Times New Roman" w:cs="Times New Roman"/>
                <w:color w:val="000000" w:themeColor="text1"/>
                <w:spacing w:val="-6"/>
                <w:sz w:val="26"/>
                <w:szCs w:val="26"/>
              </w:rPr>
              <w:t>05/12/2011</w:t>
            </w:r>
          </w:p>
        </w:tc>
        <w:tc>
          <w:tcPr>
            <w:tcW w:w="1046" w:type="pct"/>
          </w:tcPr>
          <w:p w:rsidR="003122D0" w:rsidRPr="00824182" w:rsidRDefault="003122D0" w:rsidP="003122D0">
            <w:pPr>
              <w:spacing w:after="0"/>
              <w:jc w:val="both"/>
              <w:rPr>
                <w:rFonts w:ascii="Times New Roman" w:hAnsi="Times New Roman" w:cs="Times New Roman"/>
                <w:color w:val="000000" w:themeColor="text1"/>
                <w:sz w:val="26"/>
                <w:szCs w:val="26"/>
                <w:lang w:val="vi-VN"/>
              </w:rPr>
            </w:pPr>
            <w:r w:rsidRPr="00824182">
              <w:rPr>
                <w:rFonts w:ascii="Times New Roman" w:hAnsi="Times New Roman" w:cs="Times New Roman"/>
                <w:color w:val="000000" w:themeColor="text1"/>
                <w:sz w:val="26"/>
                <w:szCs w:val="26"/>
              </w:rPr>
              <w:t>Quy định chế độ quản lý mẫu bệnh phẩm truyền nhiễm</w:t>
            </w:r>
            <w:r w:rsidRPr="00824182">
              <w:rPr>
                <w:rFonts w:ascii="Times New Roman" w:hAnsi="Times New Roman" w:cs="Times New Roman"/>
                <w:color w:val="000000" w:themeColor="text1"/>
                <w:sz w:val="26"/>
                <w:szCs w:val="26"/>
                <w:lang w:val="vi-VN"/>
              </w:rPr>
              <w:t>.</w:t>
            </w:r>
          </w:p>
        </w:tc>
        <w:tc>
          <w:tcPr>
            <w:tcW w:w="648" w:type="pct"/>
          </w:tcPr>
          <w:p w:rsidR="003122D0" w:rsidRPr="00824182" w:rsidRDefault="003122D0" w:rsidP="003122D0">
            <w:pPr>
              <w:spacing w:after="0"/>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15/01/2012</w:t>
            </w:r>
          </w:p>
        </w:tc>
        <w:tc>
          <w:tcPr>
            <w:tcW w:w="1397" w:type="pct"/>
          </w:tcPr>
          <w:p w:rsidR="003122D0" w:rsidRPr="00824182" w:rsidRDefault="003122D0" w:rsidP="003122D0">
            <w:pPr>
              <w:spacing w:after="0"/>
              <w:jc w:val="center"/>
              <w:rPr>
                <w:rStyle w:val="Hyperlink"/>
                <w:rFonts w:ascii="Times New Roman" w:hAnsi="Times New Roman" w:cs="Times New Roman"/>
                <w:color w:val="000000" w:themeColor="text1"/>
                <w:sz w:val="26"/>
                <w:szCs w:val="26"/>
              </w:rPr>
            </w:pPr>
          </w:p>
        </w:tc>
      </w:tr>
      <w:tr w:rsidR="00EA5C97" w:rsidRPr="00824182" w:rsidTr="00EA5C97">
        <w:trPr>
          <w:trHeight w:val="405"/>
          <w:jc w:val="center"/>
        </w:trPr>
        <w:tc>
          <w:tcPr>
            <w:tcW w:w="223" w:type="pct"/>
            <w:vAlign w:val="center"/>
          </w:tcPr>
          <w:p w:rsidR="003122D0" w:rsidRPr="00824182" w:rsidRDefault="003122D0" w:rsidP="003122D0">
            <w:pPr>
              <w:numPr>
                <w:ilvl w:val="0"/>
                <w:numId w:val="15"/>
              </w:numPr>
              <w:spacing w:after="0" w:line="240" w:lineRule="auto"/>
              <w:ind w:left="360"/>
              <w:jc w:val="center"/>
              <w:rPr>
                <w:rFonts w:ascii="Times New Roman" w:hAnsi="Times New Roman" w:cs="Times New Roman"/>
                <w:color w:val="000000" w:themeColor="text1"/>
                <w:sz w:val="26"/>
                <w:szCs w:val="26"/>
              </w:rPr>
            </w:pPr>
          </w:p>
        </w:tc>
        <w:tc>
          <w:tcPr>
            <w:tcW w:w="847" w:type="pct"/>
          </w:tcPr>
          <w:p w:rsidR="003122D0" w:rsidRPr="00824182" w:rsidRDefault="003122D0" w:rsidP="003122D0">
            <w:pPr>
              <w:spacing w:after="0"/>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Thông tư của Bộ trưởng Bộ Y tế</w:t>
            </w:r>
          </w:p>
        </w:tc>
        <w:tc>
          <w:tcPr>
            <w:tcW w:w="839" w:type="pct"/>
          </w:tcPr>
          <w:p w:rsidR="003122D0" w:rsidRPr="00824182" w:rsidRDefault="003122D0" w:rsidP="003122D0">
            <w:pPr>
              <w:spacing w:after="0"/>
              <w:jc w:val="center"/>
              <w:rPr>
                <w:rFonts w:ascii="Times New Roman" w:hAnsi="Times New Roman" w:cs="Times New Roman"/>
                <w:color w:val="000000" w:themeColor="text1"/>
                <w:spacing w:val="-6"/>
                <w:sz w:val="26"/>
                <w:szCs w:val="26"/>
              </w:rPr>
            </w:pPr>
            <w:r w:rsidRPr="00824182">
              <w:rPr>
                <w:rFonts w:ascii="Times New Roman" w:hAnsi="Times New Roman" w:cs="Times New Roman"/>
                <w:color w:val="000000" w:themeColor="text1"/>
                <w:spacing w:val="-6"/>
                <w:sz w:val="26"/>
                <w:szCs w:val="26"/>
              </w:rPr>
              <w:t>13/2013/TT-BYT</w:t>
            </w:r>
          </w:p>
          <w:p w:rsidR="003122D0" w:rsidRPr="00824182" w:rsidRDefault="003122D0" w:rsidP="003122D0">
            <w:pPr>
              <w:spacing w:after="0"/>
              <w:jc w:val="center"/>
              <w:rPr>
                <w:rFonts w:ascii="Times New Roman" w:hAnsi="Times New Roman" w:cs="Times New Roman"/>
                <w:color w:val="000000" w:themeColor="text1"/>
                <w:spacing w:val="-6"/>
                <w:sz w:val="26"/>
                <w:szCs w:val="26"/>
              </w:rPr>
            </w:pPr>
          </w:p>
          <w:p w:rsidR="003122D0" w:rsidRPr="00824182" w:rsidRDefault="003122D0" w:rsidP="003122D0">
            <w:pPr>
              <w:spacing w:after="0"/>
              <w:jc w:val="center"/>
              <w:rPr>
                <w:rFonts w:ascii="Times New Roman" w:hAnsi="Times New Roman" w:cs="Times New Roman"/>
                <w:color w:val="000000" w:themeColor="text1"/>
                <w:spacing w:val="-6"/>
                <w:sz w:val="26"/>
                <w:szCs w:val="26"/>
              </w:rPr>
            </w:pPr>
            <w:r w:rsidRPr="00824182">
              <w:rPr>
                <w:rFonts w:ascii="Times New Roman" w:hAnsi="Times New Roman" w:cs="Times New Roman"/>
                <w:color w:val="000000" w:themeColor="text1"/>
                <w:spacing w:val="-6"/>
                <w:sz w:val="26"/>
                <w:szCs w:val="26"/>
              </w:rPr>
              <w:t>17/</w:t>
            </w:r>
            <w:r w:rsidRPr="00824182">
              <w:rPr>
                <w:rFonts w:ascii="Times New Roman" w:hAnsi="Times New Roman" w:cs="Times New Roman"/>
                <w:color w:val="000000" w:themeColor="text1"/>
                <w:spacing w:val="-6"/>
                <w:sz w:val="26"/>
                <w:szCs w:val="26"/>
                <w:lang w:val="vi-VN"/>
              </w:rPr>
              <w:t>0</w:t>
            </w:r>
            <w:r w:rsidRPr="00824182">
              <w:rPr>
                <w:rFonts w:ascii="Times New Roman" w:hAnsi="Times New Roman" w:cs="Times New Roman"/>
                <w:color w:val="000000" w:themeColor="text1"/>
                <w:spacing w:val="-6"/>
                <w:sz w:val="26"/>
                <w:szCs w:val="26"/>
              </w:rPr>
              <w:t>4/2013</w:t>
            </w:r>
          </w:p>
        </w:tc>
        <w:tc>
          <w:tcPr>
            <w:tcW w:w="1046" w:type="pct"/>
          </w:tcPr>
          <w:p w:rsidR="003122D0" w:rsidRPr="00824182" w:rsidRDefault="003122D0" w:rsidP="003122D0">
            <w:pPr>
              <w:spacing w:after="0"/>
              <w:jc w:val="both"/>
              <w:rPr>
                <w:rFonts w:ascii="Times New Roman" w:hAnsi="Times New Roman" w:cs="Times New Roman"/>
                <w:color w:val="000000" w:themeColor="text1"/>
                <w:sz w:val="26"/>
                <w:szCs w:val="26"/>
                <w:lang w:val="vi-VN"/>
              </w:rPr>
            </w:pPr>
            <w:r w:rsidRPr="00824182">
              <w:rPr>
                <w:rFonts w:ascii="Times New Roman" w:hAnsi="Times New Roman" w:cs="Times New Roman"/>
                <w:color w:val="000000" w:themeColor="text1"/>
                <w:sz w:val="26"/>
                <w:szCs w:val="26"/>
              </w:rPr>
              <w:t>Về việc hướng dẫn giám sát bệnh truyền nhiễm</w:t>
            </w:r>
            <w:r w:rsidRPr="00824182">
              <w:rPr>
                <w:rFonts w:ascii="Times New Roman" w:hAnsi="Times New Roman" w:cs="Times New Roman"/>
                <w:color w:val="000000" w:themeColor="text1"/>
                <w:sz w:val="26"/>
                <w:szCs w:val="26"/>
                <w:lang w:val="vi-VN"/>
              </w:rPr>
              <w:t>.</w:t>
            </w:r>
          </w:p>
        </w:tc>
        <w:tc>
          <w:tcPr>
            <w:tcW w:w="648" w:type="pct"/>
          </w:tcPr>
          <w:p w:rsidR="003122D0" w:rsidRPr="00824182" w:rsidRDefault="003122D0" w:rsidP="003122D0">
            <w:pPr>
              <w:spacing w:after="0"/>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15/06/2013</w:t>
            </w:r>
          </w:p>
        </w:tc>
        <w:tc>
          <w:tcPr>
            <w:tcW w:w="1397" w:type="pct"/>
          </w:tcPr>
          <w:p w:rsidR="003122D0" w:rsidRPr="00824182" w:rsidRDefault="00FC4520" w:rsidP="003122D0">
            <w:pPr>
              <w:spacing w:after="0"/>
              <w:jc w:val="center"/>
              <w:rPr>
                <w:rFonts w:ascii="Times New Roman" w:hAnsi="Times New Roman" w:cs="Times New Roman"/>
                <w:color w:val="000000" w:themeColor="text1"/>
                <w:sz w:val="26"/>
                <w:szCs w:val="26"/>
              </w:rPr>
            </w:pPr>
            <w:hyperlink r:id="rId465" w:history="1">
              <w:r w:rsidR="003122D0" w:rsidRPr="00824182">
                <w:rPr>
                  <w:rStyle w:val="Hyperlink"/>
                  <w:rFonts w:ascii="Times New Roman" w:hAnsi="Times New Roman" w:cs="Times New Roman"/>
                  <w:color w:val="000000" w:themeColor="text1"/>
                  <w:sz w:val="26"/>
                  <w:szCs w:val="26"/>
                </w:rPr>
                <w:t>http://vbpl.vn/TW/Pages/vbpq-toanvan.aspx?ItemID=46956</w:t>
              </w:r>
            </w:hyperlink>
          </w:p>
        </w:tc>
      </w:tr>
      <w:tr w:rsidR="00EA5C97" w:rsidRPr="00824182" w:rsidTr="00EA5C97">
        <w:trPr>
          <w:trHeight w:val="405"/>
          <w:jc w:val="center"/>
        </w:trPr>
        <w:tc>
          <w:tcPr>
            <w:tcW w:w="223" w:type="pct"/>
            <w:vAlign w:val="center"/>
          </w:tcPr>
          <w:p w:rsidR="003122D0" w:rsidRPr="00824182" w:rsidRDefault="003122D0" w:rsidP="003122D0">
            <w:pPr>
              <w:numPr>
                <w:ilvl w:val="0"/>
                <w:numId w:val="15"/>
              </w:numPr>
              <w:spacing w:after="0" w:line="240" w:lineRule="auto"/>
              <w:ind w:left="360"/>
              <w:jc w:val="center"/>
              <w:rPr>
                <w:rFonts w:ascii="Times New Roman" w:hAnsi="Times New Roman" w:cs="Times New Roman"/>
                <w:color w:val="000000" w:themeColor="text1"/>
                <w:sz w:val="26"/>
                <w:szCs w:val="26"/>
              </w:rPr>
            </w:pPr>
          </w:p>
        </w:tc>
        <w:tc>
          <w:tcPr>
            <w:tcW w:w="847" w:type="pct"/>
          </w:tcPr>
          <w:p w:rsidR="003122D0" w:rsidRPr="00824182" w:rsidRDefault="003122D0" w:rsidP="003122D0">
            <w:pPr>
              <w:spacing w:after="0"/>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Thông tư của Bộ trưởng Bộ Y tế</w:t>
            </w:r>
          </w:p>
        </w:tc>
        <w:tc>
          <w:tcPr>
            <w:tcW w:w="839" w:type="pct"/>
          </w:tcPr>
          <w:p w:rsidR="003122D0" w:rsidRPr="00824182" w:rsidRDefault="003122D0" w:rsidP="003122D0">
            <w:pPr>
              <w:spacing w:after="0"/>
              <w:jc w:val="center"/>
              <w:rPr>
                <w:rFonts w:ascii="Times New Roman" w:hAnsi="Times New Roman" w:cs="Times New Roman"/>
                <w:color w:val="000000" w:themeColor="text1"/>
                <w:spacing w:val="-6"/>
                <w:sz w:val="26"/>
                <w:szCs w:val="26"/>
              </w:rPr>
            </w:pPr>
            <w:r w:rsidRPr="00824182">
              <w:rPr>
                <w:rFonts w:ascii="Times New Roman" w:hAnsi="Times New Roman" w:cs="Times New Roman"/>
                <w:color w:val="000000" w:themeColor="text1"/>
                <w:spacing w:val="-6"/>
                <w:sz w:val="26"/>
                <w:szCs w:val="26"/>
              </w:rPr>
              <w:t>18/2013/TT-BYT</w:t>
            </w:r>
          </w:p>
          <w:p w:rsidR="003122D0" w:rsidRPr="00824182" w:rsidRDefault="003122D0" w:rsidP="003122D0">
            <w:pPr>
              <w:spacing w:after="0"/>
              <w:jc w:val="center"/>
              <w:rPr>
                <w:rFonts w:ascii="Times New Roman" w:hAnsi="Times New Roman" w:cs="Times New Roman"/>
                <w:color w:val="000000" w:themeColor="text1"/>
                <w:spacing w:val="-6"/>
                <w:sz w:val="26"/>
                <w:szCs w:val="26"/>
              </w:rPr>
            </w:pPr>
          </w:p>
          <w:p w:rsidR="003122D0" w:rsidRPr="00824182" w:rsidRDefault="003122D0" w:rsidP="003122D0">
            <w:pPr>
              <w:spacing w:after="0"/>
              <w:jc w:val="center"/>
              <w:rPr>
                <w:rFonts w:ascii="Times New Roman" w:hAnsi="Times New Roman" w:cs="Times New Roman"/>
                <w:color w:val="000000" w:themeColor="text1"/>
                <w:spacing w:val="-6"/>
                <w:sz w:val="26"/>
                <w:szCs w:val="26"/>
              </w:rPr>
            </w:pPr>
            <w:r w:rsidRPr="00824182">
              <w:rPr>
                <w:rFonts w:ascii="Times New Roman" w:hAnsi="Times New Roman" w:cs="Times New Roman"/>
                <w:color w:val="000000" w:themeColor="text1"/>
                <w:spacing w:val="-6"/>
                <w:sz w:val="26"/>
                <w:szCs w:val="26"/>
              </w:rPr>
              <w:t>01/</w:t>
            </w:r>
            <w:r w:rsidRPr="00824182">
              <w:rPr>
                <w:rFonts w:ascii="Times New Roman" w:hAnsi="Times New Roman" w:cs="Times New Roman"/>
                <w:color w:val="000000" w:themeColor="text1"/>
                <w:spacing w:val="-6"/>
                <w:sz w:val="26"/>
                <w:szCs w:val="26"/>
                <w:lang w:val="vi-VN"/>
              </w:rPr>
              <w:t>0</w:t>
            </w:r>
            <w:r w:rsidRPr="00824182">
              <w:rPr>
                <w:rFonts w:ascii="Times New Roman" w:hAnsi="Times New Roman" w:cs="Times New Roman"/>
                <w:color w:val="000000" w:themeColor="text1"/>
                <w:spacing w:val="-6"/>
                <w:sz w:val="26"/>
                <w:szCs w:val="26"/>
              </w:rPr>
              <w:t>7/2013</w:t>
            </w:r>
          </w:p>
        </w:tc>
        <w:tc>
          <w:tcPr>
            <w:tcW w:w="1046" w:type="pct"/>
          </w:tcPr>
          <w:p w:rsidR="003122D0" w:rsidRPr="00824182" w:rsidRDefault="003122D0" w:rsidP="003122D0">
            <w:pPr>
              <w:spacing w:after="0"/>
              <w:jc w:val="both"/>
              <w:rPr>
                <w:rFonts w:ascii="Times New Roman" w:hAnsi="Times New Roman" w:cs="Times New Roman"/>
                <w:color w:val="000000" w:themeColor="text1"/>
                <w:sz w:val="26"/>
                <w:szCs w:val="26"/>
                <w:lang w:val="vi-VN"/>
              </w:rPr>
            </w:pPr>
            <w:r w:rsidRPr="00824182">
              <w:rPr>
                <w:rFonts w:ascii="Times New Roman" w:hAnsi="Times New Roman" w:cs="Times New Roman"/>
                <w:color w:val="000000" w:themeColor="text1"/>
                <w:sz w:val="26"/>
                <w:szCs w:val="26"/>
                <w:lang w:val="sv-SE"/>
              </w:rPr>
              <w:t>Quy định về vị trí, thiết kế, điều kiện cơ sở vật chất, kỹ thuật, thiết bị của các cơ sở khám bệnh, chữa bệnh truyền nhiễm</w:t>
            </w:r>
            <w:r w:rsidRPr="00824182">
              <w:rPr>
                <w:rFonts w:ascii="Times New Roman" w:hAnsi="Times New Roman" w:cs="Times New Roman"/>
                <w:color w:val="000000" w:themeColor="text1"/>
                <w:sz w:val="26"/>
                <w:szCs w:val="26"/>
                <w:lang w:val="vi-VN"/>
              </w:rPr>
              <w:t>.</w:t>
            </w:r>
          </w:p>
        </w:tc>
        <w:tc>
          <w:tcPr>
            <w:tcW w:w="648" w:type="pct"/>
          </w:tcPr>
          <w:p w:rsidR="003122D0" w:rsidRPr="00824182" w:rsidRDefault="003122D0" w:rsidP="003122D0">
            <w:pPr>
              <w:spacing w:after="0"/>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lang w:val="sv-SE"/>
              </w:rPr>
              <w:t>15/</w:t>
            </w:r>
            <w:r w:rsidRPr="00824182">
              <w:rPr>
                <w:rFonts w:ascii="Times New Roman" w:hAnsi="Times New Roman" w:cs="Times New Roman"/>
                <w:color w:val="000000" w:themeColor="text1"/>
                <w:sz w:val="26"/>
                <w:szCs w:val="26"/>
                <w:lang w:val="vi-VN"/>
              </w:rPr>
              <w:t>0</w:t>
            </w:r>
            <w:r w:rsidRPr="00824182">
              <w:rPr>
                <w:rFonts w:ascii="Times New Roman" w:hAnsi="Times New Roman" w:cs="Times New Roman"/>
                <w:color w:val="000000" w:themeColor="text1"/>
                <w:sz w:val="26"/>
                <w:szCs w:val="26"/>
                <w:lang w:val="sv-SE"/>
              </w:rPr>
              <w:t>8/2013</w:t>
            </w:r>
          </w:p>
        </w:tc>
        <w:tc>
          <w:tcPr>
            <w:tcW w:w="1397" w:type="pct"/>
          </w:tcPr>
          <w:p w:rsidR="003122D0" w:rsidRPr="00824182" w:rsidRDefault="003122D0" w:rsidP="003122D0">
            <w:pPr>
              <w:spacing w:after="0"/>
              <w:jc w:val="center"/>
              <w:rPr>
                <w:rFonts w:ascii="Times New Roman" w:hAnsi="Times New Roman" w:cs="Times New Roman"/>
                <w:color w:val="000000" w:themeColor="text1"/>
                <w:sz w:val="26"/>
                <w:szCs w:val="26"/>
              </w:rPr>
            </w:pPr>
          </w:p>
        </w:tc>
      </w:tr>
      <w:tr w:rsidR="00EA5C97" w:rsidRPr="00824182" w:rsidTr="00EA5C97">
        <w:trPr>
          <w:trHeight w:val="405"/>
          <w:jc w:val="center"/>
        </w:trPr>
        <w:tc>
          <w:tcPr>
            <w:tcW w:w="223" w:type="pct"/>
            <w:vAlign w:val="center"/>
          </w:tcPr>
          <w:p w:rsidR="003122D0" w:rsidRPr="00824182" w:rsidRDefault="003122D0" w:rsidP="003122D0">
            <w:pPr>
              <w:numPr>
                <w:ilvl w:val="0"/>
                <w:numId w:val="15"/>
              </w:numPr>
              <w:spacing w:after="0" w:line="240" w:lineRule="auto"/>
              <w:ind w:left="360"/>
              <w:jc w:val="center"/>
              <w:rPr>
                <w:rFonts w:ascii="Times New Roman" w:hAnsi="Times New Roman" w:cs="Times New Roman"/>
                <w:color w:val="000000" w:themeColor="text1"/>
                <w:sz w:val="26"/>
                <w:szCs w:val="26"/>
              </w:rPr>
            </w:pPr>
          </w:p>
        </w:tc>
        <w:tc>
          <w:tcPr>
            <w:tcW w:w="847" w:type="pct"/>
          </w:tcPr>
          <w:p w:rsidR="003122D0" w:rsidRPr="00824182" w:rsidRDefault="003122D0" w:rsidP="003122D0">
            <w:pPr>
              <w:spacing w:after="0"/>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Thông tư của Bộ trưởng Bộ Y tế</w:t>
            </w:r>
          </w:p>
        </w:tc>
        <w:tc>
          <w:tcPr>
            <w:tcW w:w="839" w:type="pct"/>
          </w:tcPr>
          <w:p w:rsidR="003122D0" w:rsidRPr="00824182" w:rsidRDefault="003122D0" w:rsidP="003122D0">
            <w:pPr>
              <w:spacing w:after="0"/>
              <w:jc w:val="center"/>
              <w:rPr>
                <w:rFonts w:ascii="Times New Roman" w:hAnsi="Times New Roman" w:cs="Times New Roman"/>
                <w:color w:val="000000" w:themeColor="text1"/>
                <w:spacing w:val="-6"/>
                <w:sz w:val="26"/>
                <w:szCs w:val="26"/>
              </w:rPr>
            </w:pPr>
            <w:r w:rsidRPr="00824182">
              <w:rPr>
                <w:rFonts w:ascii="Times New Roman" w:hAnsi="Times New Roman" w:cs="Times New Roman"/>
                <w:color w:val="000000" w:themeColor="text1"/>
                <w:spacing w:val="-6"/>
                <w:sz w:val="26"/>
                <w:szCs w:val="26"/>
              </w:rPr>
              <w:t>12/2014/TT-BYT</w:t>
            </w:r>
          </w:p>
          <w:p w:rsidR="003122D0" w:rsidRPr="00824182" w:rsidRDefault="003122D0" w:rsidP="003122D0">
            <w:pPr>
              <w:spacing w:after="0"/>
              <w:jc w:val="center"/>
              <w:rPr>
                <w:rFonts w:ascii="Times New Roman" w:hAnsi="Times New Roman" w:cs="Times New Roman"/>
                <w:color w:val="000000" w:themeColor="text1"/>
                <w:spacing w:val="-6"/>
                <w:sz w:val="26"/>
                <w:szCs w:val="26"/>
              </w:rPr>
            </w:pPr>
          </w:p>
          <w:p w:rsidR="003122D0" w:rsidRPr="00824182" w:rsidRDefault="003122D0" w:rsidP="003122D0">
            <w:pPr>
              <w:spacing w:after="0"/>
              <w:jc w:val="center"/>
              <w:rPr>
                <w:rFonts w:ascii="Times New Roman" w:hAnsi="Times New Roman" w:cs="Times New Roman"/>
                <w:color w:val="000000" w:themeColor="text1"/>
                <w:spacing w:val="-6"/>
                <w:sz w:val="26"/>
                <w:szCs w:val="26"/>
              </w:rPr>
            </w:pPr>
            <w:r w:rsidRPr="00824182">
              <w:rPr>
                <w:rFonts w:ascii="Times New Roman" w:hAnsi="Times New Roman" w:cs="Times New Roman"/>
                <w:color w:val="000000" w:themeColor="text1"/>
                <w:spacing w:val="-6"/>
                <w:sz w:val="26"/>
                <w:szCs w:val="26"/>
              </w:rPr>
              <w:t>20/</w:t>
            </w:r>
            <w:r w:rsidRPr="00824182">
              <w:rPr>
                <w:rFonts w:ascii="Times New Roman" w:hAnsi="Times New Roman" w:cs="Times New Roman"/>
                <w:color w:val="000000" w:themeColor="text1"/>
                <w:spacing w:val="-6"/>
                <w:sz w:val="26"/>
                <w:szCs w:val="26"/>
                <w:lang w:val="vi-VN"/>
              </w:rPr>
              <w:t>0</w:t>
            </w:r>
            <w:r w:rsidRPr="00824182">
              <w:rPr>
                <w:rFonts w:ascii="Times New Roman" w:hAnsi="Times New Roman" w:cs="Times New Roman"/>
                <w:color w:val="000000" w:themeColor="text1"/>
                <w:spacing w:val="-6"/>
                <w:sz w:val="26"/>
                <w:szCs w:val="26"/>
              </w:rPr>
              <w:t>3/2014</w:t>
            </w:r>
          </w:p>
        </w:tc>
        <w:tc>
          <w:tcPr>
            <w:tcW w:w="1046" w:type="pct"/>
          </w:tcPr>
          <w:p w:rsidR="003122D0" w:rsidRPr="00824182" w:rsidRDefault="003122D0" w:rsidP="003122D0">
            <w:pPr>
              <w:spacing w:after="0"/>
              <w:jc w:val="both"/>
              <w:rPr>
                <w:rFonts w:ascii="Times New Roman" w:hAnsi="Times New Roman" w:cs="Times New Roman"/>
                <w:color w:val="000000" w:themeColor="text1"/>
                <w:sz w:val="26"/>
                <w:szCs w:val="26"/>
                <w:lang w:val="vi-VN"/>
              </w:rPr>
            </w:pPr>
            <w:r w:rsidRPr="00824182">
              <w:rPr>
                <w:rFonts w:ascii="Times New Roman" w:hAnsi="Times New Roman" w:cs="Times New Roman"/>
                <w:iCs/>
                <w:color w:val="000000" w:themeColor="text1"/>
                <w:sz w:val="26"/>
                <w:szCs w:val="26"/>
              </w:rPr>
              <w:t>Hướng dẫn việc quản lý sử dụng vắc xin trong tiêm chủng</w:t>
            </w:r>
            <w:r w:rsidRPr="00824182">
              <w:rPr>
                <w:rFonts w:ascii="Times New Roman" w:hAnsi="Times New Roman" w:cs="Times New Roman"/>
                <w:iCs/>
                <w:color w:val="000000" w:themeColor="text1"/>
                <w:sz w:val="26"/>
                <w:szCs w:val="26"/>
                <w:lang w:val="vi-VN"/>
              </w:rPr>
              <w:t>.</w:t>
            </w:r>
          </w:p>
        </w:tc>
        <w:tc>
          <w:tcPr>
            <w:tcW w:w="648" w:type="pct"/>
          </w:tcPr>
          <w:p w:rsidR="003122D0" w:rsidRPr="00824182" w:rsidRDefault="003122D0" w:rsidP="003122D0">
            <w:pPr>
              <w:spacing w:after="0"/>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01/</w:t>
            </w:r>
            <w:r w:rsidRPr="00824182">
              <w:rPr>
                <w:rFonts w:ascii="Times New Roman" w:hAnsi="Times New Roman" w:cs="Times New Roman"/>
                <w:color w:val="000000" w:themeColor="text1"/>
                <w:sz w:val="26"/>
                <w:szCs w:val="26"/>
                <w:lang w:val="vi-VN"/>
              </w:rPr>
              <w:t>0</w:t>
            </w:r>
            <w:r w:rsidRPr="00824182">
              <w:rPr>
                <w:rFonts w:ascii="Times New Roman" w:hAnsi="Times New Roman" w:cs="Times New Roman"/>
                <w:color w:val="000000" w:themeColor="text1"/>
                <w:sz w:val="26"/>
                <w:szCs w:val="26"/>
              </w:rPr>
              <w:t>6/2014</w:t>
            </w:r>
          </w:p>
        </w:tc>
        <w:tc>
          <w:tcPr>
            <w:tcW w:w="1397" w:type="pct"/>
          </w:tcPr>
          <w:p w:rsidR="003122D0" w:rsidRPr="00824182" w:rsidRDefault="00FC4520" w:rsidP="003122D0">
            <w:pPr>
              <w:spacing w:after="0"/>
              <w:jc w:val="center"/>
              <w:rPr>
                <w:rFonts w:ascii="Times New Roman" w:hAnsi="Times New Roman" w:cs="Times New Roman"/>
                <w:color w:val="000000" w:themeColor="text1"/>
                <w:sz w:val="26"/>
                <w:szCs w:val="26"/>
              </w:rPr>
            </w:pPr>
            <w:hyperlink r:id="rId466" w:history="1">
              <w:r w:rsidR="003122D0" w:rsidRPr="00824182">
                <w:rPr>
                  <w:rStyle w:val="Hyperlink"/>
                  <w:rFonts w:ascii="Times New Roman" w:hAnsi="Times New Roman" w:cs="Times New Roman"/>
                  <w:color w:val="000000" w:themeColor="text1"/>
                  <w:sz w:val="26"/>
                  <w:szCs w:val="26"/>
                </w:rPr>
                <w:t>http://vbpl.vn/TW/Pages/vbpq-toanvan.aspx?ItemID=38054T</w:t>
              </w:r>
            </w:hyperlink>
          </w:p>
        </w:tc>
      </w:tr>
      <w:tr w:rsidR="00EA5C97" w:rsidRPr="00824182" w:rsidTr="00EA5C97">
        <w:trPr>
          <w:trHeight w:val="405"/>
          <w:jc w:val="center"/>
        </w:trPr>
        <w:tc>
          <w:tcPr>
            <w:tcW w:w="223" w:type="pct"/>
            <w:vAlign w:val="center"/>
          </w:tcPr>
          <w:p w:rsidR="003122D0" w:rsidRPr="00824182" w:rsidRDefault="003122D0" w:rsidP="003122D0">
            <w:pPr>
              <w:numPr>
                <w:ilvl w:val="0"/>
                <w:numId w:val="15"/>
              </w:numPr>
              <w:spacing w:after="0" w:line="240" w:lineRule="auto"/>
              <w:ind w:left="360"/>
              <w:jc w:val="center"/>
              <w:rPr>
                <w:rFonts w:ascii="Times New Roman" w:hAnsi="Times New Roman" w:cs="Times New Roman"/>
                <w:color w:val="000000" w:themeColor="text1"/>
                <w:sz w:val="26"/>
                <w:szCs w:val="26"/>
              </w:rPr>
            </w:pPr>
          </w:p>
        </w:tc>
        <w:tc>
          <w:tcPr>
            <w:tcW w:w="847" w:type="pct"/>
          </w:tcPr>
          <w:p w:rsidR="003122D0" w:rsidRPr="00824182" w:rsidRDefault="003122D0" w:rsidP="003122D0">
            <w:pPr>
              <w:spacing w:after="0"/>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Thông tư của Bộ trưởng Bộ Y tế</w:t>
            </w:r>
          </w:p>
        </w:tc>
        <w:tc>
          <w:tcPr>
            <w:tcW w:w="839" w:type="pct"/>
          </w:tcPr>
          <w:p w:rsidR="003122D0" w:rsidRPr="00824182" w:rsidRDefault="003122D0" w:rsidP="003122D0">
            <w:pPr>
              <w:spacing w:after="0"/>
              <w:jc w:val="center"/>
              <w:rPr>
                <w:rFonts w:ascii="Times New Roman" w:hAnsi="Times New Roman" w:cs="Times New Roman"/>
                <w:color w:val="000000" w:themeColor="text1"/>
                <w:spacing w:val="-6"/>
                <w:sz w:val="26"/>
                <w:szCs w:val="26"/>
              </w:rPr>
            </w:pPr>
            <w:r w:rsidRPr="00824182">
              <w:rPr>
                <w:rFonts w:ascii="Times New Roman" w:hAnsi="Times New Roman" w:cs="Times New Roman"/>
                <w:color w:val="000000" w:themeColor="text1"/>
                <w:spacing w:val="-6"/>
                <w:sz w:val="26"/>
                <w:szCs w:val="26"/>
              </w:rPr>
              <w:t>15/2014/TT-BYT</w:t>
            </w:r>
          </w:p>
          <w:p w:rsidR="003122D0" w:rsidRPr="00824182" w:rsidRDefault="003122D0" w:rsidP="003122D0">
            <w:pPr>
              <w:spacing w:after="0"/>
              <w:jc w:val="center"/>
              <w:rPr>
                <w:rFonts w:ascii="Times New Roman" w:hAnsi="Times New Roman" w:cs="Times New Roman"/>
                <w:iCs/>
                <w:color w:val="000000" w:themeColor="text1"/>
                <w:sz w:val="26"/>
                <w:szCs w:val="26"/>
              </w:rPr>
            </w:pPr>
          </w:p>
          <w:p w:rsidR="003122D0" w:rsidRPr="00824182" w:rsidRDefault="003122D0" w:rsidP="003122D0">
            <w:pPr>
              <w:spacing w:after="0"/>
              <w:jc w:val="center"/>
              <w:rPr>
                <w:rFonts w:ascii="Times New Roman" w:hAnsi="Times New Roman" w:cs="Times New Roman"/>
                <w:color w:val="000000" w:themeColor="text1"/>
                <w:spacing w:val="-6"/>
                <w:sz w:val="26"/>
                <w:szCs w:val="26"/>
              </w:rPr>
            </w:pPr>
            <w:r w:rsidRPr="00824182">
              <w:rPr>
                <w:rFonts w:ascii="Times New Roman" w:hAnsi="Times New Roman" w:cs="Times New Roman"/>
                <w:iCs/>
                <w:color w:val="000000" w:themeColor="text1"/>
                <w:sz w:val="26"/>
                <w:szCs w:val="26"/>
              </w:rPr>
              <w:t>15/</w:t>
            </w:r>
            <w:r w:rsidRPr="00824182">
              <w:rPr>
                <w:rFonts w:ascii="Times New Roman" w:hAnsi="Times New Roman" w:cs="Times New Roman"/>
                <w:iCs/>
                <w:color w:val="000000" w:themeColor="text1"/>
                <w:sz w:val="26"/>
                <w:szCs w:val="26"/>
                <w:lang w:val="vi-VN"/>
              </w:rPr>
              <w:t>0</w:t>
            </w:r>
            <w:r w:rsidRPr="00824182">
              <w:rPr>
                <w:rFonts w:ascii="Times New Roman" w:hAnsi="Times New Roman" w:cs="Times New Roman"/>
                <w:iCs/>
                <w:color w:val="000000" w:themeColor="text1"/>
                <w:sz w:val="26"/>
                <w:szCs w:val="26"/>
              </w:rPr>
              <w:t>5/2014</w:t>
            </w:r>
          </w:p>
        </w:tc>
        <w:tc>
          <w:tcPr>
            <w:tcW w:w="1046" w:type="pct"/>
          </w:tcPr>
          <w:p w:rsidR="003122D0" w:rsidRPr="00824182" w:rsidRDefault="003122D0" w:rsidP="003122D0">
            <w:pPr>
              <w:spacing w:after="0"/>
              <w:jc w:val="both"/>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Hướng dẫn thông tin, báo cáo hoạt động kiểm dịch y tế.</w:t>
            </w:r>
          </w:p>
        </w:tc>
        <w:tc>
          <w:tcPr>
            <w:tcW w:w="648" w:type="pct"/>
          </w:tcPr>
          <w:p w:rsidR="003122D0" w:rsidRPr="00824182" w:rsidRDefault="003122D0" w:rsidP="003122D0">
            <w:pPr>
              <w:spacing w:after="0"/>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01/</w:t>
            </w:r>
            <w:r w:rsidRPr="00824182">
              <w:rPr>
                <w:rFonts w:ascii="Times New Roman" w:hAnsi="Times New Roman" w:cs="Times New Roman"/>
                <w:color w:val="000000" w:themeColor="text1"/>
                <w:sz w:val="26"/>
                <w:szCs w:val="26"/>
                <w:lang w:val="vi-VN"/>
              </w:rPr>
              <w:t>0</w:t>
            </w:r>
            <w:r w:rsidRPr="00824182">
              <w:rPr>
                <w:rFonts w:ascii="Times New Roman" w:hAnsi="Times New Roman" w:cs="Times New Roman"/>
                <w:color w:val="000000" w:themeColor="text1"/>
                <w:sz w:val="26"/>
                <w:szCs w:val="26"/>
              </w:rPr>
              <w:t>7/2014</w:t>
            </w:r>
          </w:p>
        </w:tc>
        <w:tc>
          <w:tcPr>
            <w:tcW w:w="1397" w:type="pct"/>
          </w:tcPr>
          <w:p w:rsidR="003122D0" w:rsidRPr="00824182" w:rsidRDefault="00FC4520" w:rsidP="003122D0">
            <w:pPr>
              <w:spacing w:after="0"/>
              <w:jc w:val="center"/>
              <w:rPr>
                <w:rFonts w:ascii="Times New Roman" w:hAnsi="Times New Roman" w:cs="Times New Roman"/>
                <w:color w:val="000000" w:themeColor="text1"/>
                <w:sz w:val="26"/>
                <w:szCs w:val="26"/>
              </w:rPr>
            </w:pPr>
            <w:hyperlink r:id="rId467" w:history="1">
              <w:r w:rsidR="003122D0" w:rsidRPr="00824182">
                <w:rPr>
                  <w:rStyle w:val="Hyperlink"/>
                  <w:rFonts w:ascii="Times New Roman" w:hAnsi="Times New Roman" w:cs="Times New Roman"/>
                  <w:color w:val="000000" w:themeColor="text1"/>
                  <w:sz w:val="26"/>
                  <w:szCs w:val="26"/>
                </w:rPr>
                <w:t>http://vbpl.vn/TW/Pages/vbpq-toanvan.aspx?ItemID=38021</w:t>
              </w:r>
            </w:hyperlink>
          </w:p>
        </w:tc>
      </w:tr>
      <w:tr w:rsidR="00EA5C97" w:rsidRPr="00824182" w:rsidTr="00EA5C97">
        <w:trPr>
          <w:trHeight w:val="405"/>
          <w:jc w:val="center"/>
        </w:trPr>
        <w:tc>
          <w:tcPr>
            <w:tcW w:w="223" w:type="pct"/>
            <w:vAlign w:val="center"/>
          </w:tcPr>
          <w:p w:rsidR="003122D0" w:rsidRPr="00824182" w:rsidRDefault="003122D0" w:rsidP="003122D0">
            <w:pPr>
              <w:numPr>
                <w:ilvl w:val="0"/>
                <w:numId w:val="15"/>
              </w:numPr>
              <w:spacing w:after="0" w:line="240" w:lineRule="auto"/>
              <w:ind w:left="360"/>
              <w:jc w:val="center"/>
              <w:rPr>
                <w:rFonts w:ascii="Times New Roman" w:hAnsi="Times New Roman" w:cs="Times New Roman"/>
                <w:color w:val="000000" w:themeColor="text1"/>
                <w:sz w:val="26"/>
                <w:szCs w:val="26"/>
              </w:rPr>
            </w:pPr>
          </w:p>
        </w:tc>
        <w:tc>
          <w:tcPr>
            <w:tcW w:w="847" w:type="pct"/>
          </w:tcPr>
          <w:p w:rsidR="003122D0" w:rsidRPr="00824182" w:rsidRDefault="003122D0" w:rsidP="003122D0">
            <w:pPr>
              <w:spacing w:after="0"/>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Thông tư của Bộ trưởng Bộ Y tế</w:t>
            </w:r>
          </w:p>
        </w:tc>
        <w:tc>
          <w:tcPr>
            <w:tcW w:w="839" w:type="pct"/>
          </w:tcPr>
          <w:p w:rsidR="003122D0" w:rsidRPr="00824182" w:rsidRDefault="003122D0" w:rsidP="003122D0">
            <w:pPr>
              <w:spacing w:after="0"/>
              <w:jc w:val="center"/>
              <w:rPr>
                <w:rFonts w:ascii="Times New Roman" w:hAnsi="Times New Roman" w:cs="Times New Roman"/>
                <w:color w:val="000000" w:themeColor="text1"/>
                <w:spacing w:val="-6"/>
                <w:sz w:val="26"/>
                <w:szCs w:val="26"/>
              </w:rPr>
            </w:pPr>
            <w:r w:rsidRPr="00824182">
              <w:rPr>
                <w:rFonts w:ascii="Times New Roman" w:hAnsi="Times New Roman" w:cs="Times New Roman"/>
                <w:color w:val="000000" w:themeColor="text1"/>
                <w:spacing w:val="-6"/>
                <w:sz w:val="26"/>
                <w:szCs w:val="26"/>
              </w:rPr>
              <w:t>51/2014/TT-BYT</w:t>
            </w:r>
          </w:p>
          <w:p w:rsidR="003122D0" w:rsidRPr="00824182" w:rsidRDefault="003122D0" w:rsidP="003122D0">
            <w:pPr>
              <w:spacing w:after="0"/>
              <w:jc w:val="center"/>
              <w:rPr>
                <w:rFonts w:ascii="Times New Roman" w:hAnsi="Times New Roman" w:cs="Times New Roman"/>
                <w:iCs/>
                <w:color w:val="000000" w:themeColor="text1"/>
                <w:sz w:val="26"/>
                <w:szCs w:val="26"/>
              </w:rPr>
            </w:pPr>
          </w:p>
          <w:p w:rsidR="003122D0" w:rsidRPr="00824182" w:rsidRDefault="003122D0" w:rsidP="003122D0">
            <w:pPr>
              <w:spacing w:after="0"/>
              <w:jc w:val="center"/>
              <w:rPr>
                <w:rFonts w:ascii="Times New Roman" w:hAnsi="Times New Roman" w:cs="Times New Roman"/>
                <w:color w:val="000000" w:themeColor="text1"/>
                <w:spacing w:val="-6"/>
                <w:sz w:val="26"/>
                <w:szCs w:val="26"/>
              </w:rPr>
            </w:pPr>
            <w:r w:rsidRPr="00824182">
              <w:rPr>
                <w:rFonts w:ascii="Times New Roman" w:hAnsi="Times New Roman" w:cs="Times New Roman"/>
                <w:iCs/>
                <w:color w:val="000000" w:themeColor="text1"/>
                <w:sz w:val="26"/>
                <w:szCs w:val="26"/>
              </w:rPr>
              <w:t>29/12/2014</w:t>
            </w:r>
          </w:p>
        </w:tc>
        <w:tc>
          <w:tcPr>
            <w:tcW w:w="1046" w:type="pct"/>
          </w:tcPr>
          <w:p w:rsidR="003122D0" w:rsidRPr="00824182" w:rsidRDefault="00FC4520" w:rsidP="003122D0">
            <w:pPr>
              <w:spacing w:after="0"/>
              <w:jc w:val="both"/>
              <w:rPr>
                <w:rFonts w:ascii="Times New Roman" w:hAnsi="Times New Roman" w:cs="Times New Roman"/>
                <w:color w:val="000000" w:themeColor="text1"/>
                <w:sz w:val="26"/>
                <w:szCs w:val="26"/>
                <w:lang w:val="vi-VN"/>
              </w:rPr>
            </w:pPr>
            <w:hyperlink r:id="rId468" w:history="1">
              <w:r w:rsidR="003122D0" w:rsidRPr="00824182">
                <w:rPr>
                  <w:rFonts w:ascii="Times New Roman" w:hAnsi="Times New Roman" w:cs="Times New Roman"/>
                  <w:color w:val="000000" w:themeColor="text1"/>
                  <w:sz w:val="26"/>
                  <w:szCs w:val="26"/>
                </w:rPr>
                <w:t>Quy định chức năng, nhiệm vụ, quyền hạn và cơ cấu tổ chức của Trung tâm Y tế dự phòng tỉnh, thành phố trực thuộc Trung ương</w:t>
              </w:r>
            </w:hyperlink>
            <w:r w:rsidR="003122D0" w:rsidRPr="00824182">
              <w:rPr>
                <w:rFonts w:ascii="Times New Roman" w:hAnsi="Times New Roman" w:cs="Times New Roman"/>
                <w:color w:val="000000" w:themeColor="text1"/>
                <w:sz w:val="26"/>
                <w:szCs w:val="26"/>
                <w:lang w:val="vi-VN"/>
              </w:rPr>
              <w:t>.</w:t>
            </w:r>
          </w:p>
        </w:tc>
        <w:tc>
          <w:tcPr>
            <w:tcW w:w="648" w:type="pct"/>
          </w:tcPr>
          <w:p w:rsidR="003122D0" w:rsidRPr="00824182" w:rsidRDefault="003122D0" w:rsidP="003122D0">
            <w:pPr>
              <w:spacing w:after="0"/>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01/</w:t>
            </w:r>
            <w:r w:rsidRPr="00824182">
              <w:rPr>
                <w:rFonts w:ascii="Times New Roman" w:hAnsi="Times New Roman" w:cs="Times New Roman"/>
                <w:color w:val="000000" w:themeColor="text1"/>
                <w:sz w:val="26"/>
                <w:szCs w:val="26"/>
                <w:lang w:val="vi-VN"/>
              </w:rPr>
              <w:t>0</w:t>
            </w:r>
            <w:r w:rsidRPr="00824182">
              <w:rPr>
                <w:rFonts w:ascii="Times New Roman" w:hAnsi="Times New Roman" w:cs="Times New Roman"/>
                <w:color w:val="000000" w:themeColor="text1"/>
                <w:sz w:val="26"/>
                <w:szCs w:val="26"/>
              </w:rPr>
              <w:t>3/2015</w:t>
            </w:r>
          </w:p>
        </w:tc>
        <w:tc>
          <w:tcPr>
            <w:tcW w:w="1397" w:type="pct"/>
          </w:tcPr>
          <w:p w:rsidR="003122D0" w:rsidRPr="00824182" w:rsidRDefault="00FC4520" w:rsidP="003122D0">
            <w:pPr>
              <w:spacing w:after="0"/>
              <w:jc w:val="center"/>
              <w:rPr>
                <w:rFonts w:ascii="Times New Roman" w:hAnsi="Times New Roman" w:cs="Times New Roman"/>
                <w:color w:val="000000" w:themeColor="text1"/>
                <w:sz w:val="26"/>
                <w:szCs w:val="26"/>
              </w:rPr>
            </w:pPr>
            <w:hyperlink r:id="rId469" w:history="1">
              <w:r w:rsidR="003122D0" w:rsidRPr="00824182">
                <w:rPr>
                  <w:rStyle w:val="Hyperlink"/>
                  <w:rFonts w:ascii="Times New Roman" w:hAnsi="Times New Roman" w:cs="Times New Roman"/>
                  <w:color w:val="000000" w:themeColor="text1"/>
                  <w:sz w:val="26"/>
                  <w:szCs w:val="26"/>
                </w:rPr>
                <w:t>http://vbpl.vn/TW/Pages/vbpq-toanvan.aspx?ItemID=66664</w:t>
              </w:r>
            </w:hyperlink>
          </w:p>
        </w:tc>
      </w:tr>
      <w:tr w:rsidR="00EA5C97" w:rsidRPr="00824182" w:rsidTr="00EA5C97">
        <w:trPr>
          <w:trHeight w:val="405"/>
          <w:jc w:val="center"/>
        </w:trPr>
        <w:tc>
          <w:tcPr>
            <w:tcW w:w="223" w:type="pct"/>
            <w:vAlign w:val="center"/>
          </w:tcPr>
          <w:p w:rsidR="003122D0" w:rsidRPr="00824182" w:rsidRDefault="003122D0" w:rsidP="003122D0">
            <w:pPr>
              <w:numPr>
                <w:ilvl w:val="0"/>
                <w:numId w:val="15"/>
              </w:numPr>
              <w:spacing w:after="0" w:line="240" w:lineRule="auto"/>
              <w:ind w:left="360"/>
              <w:jc w:val="center"/>
              <w:rPr>
                <w:rFonts w:ascii="Times New Roman" w:hAnsi="Times New Roman" w:cs="Times New Roman"/>
                <w:color w:val="000000" w:themeColor="text1"/>
                <w:sz w:val="26"/>
                <w:szCs w:val="26"/>
              </w:rPr>
            </w:pPr>
          </w:p>
        </w:tc>
        <w:tc>
          <w:tcPr>
            <w:tcW w:w="847" w:type="pct"/>
          </w:tcPr>
          <w:p w:rsidR="003122D0" w:rsidRPr="00824182" w:rsidRDefault="003122D0" w:rsidP="003122D0">
            <w:pPr>
              <w:spacing w:after="0"/>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Thông tư của Bộ trưởng Bộ Y tế</w:t>
            </w:r>
          </w:p>
        </w:tc>
        <w:tc>
          <w:tcPr>
            <w:tcW w:w="839" w:type="pct"/>
          </w:tcPr>
          <w:p w:rsidR="003122D0" w:rsidRPr="00824182" w:rsidRDefault="003122D0" w:rsidP="003122D0">
            <w:pPr>
              <w:spacing w:after="0"/>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54/2015/TT-BYT</w:t>
            </w:r>
          </w:p>
          <w:p w:rsidR="003122D0" w:rsidRPr="00824182" w:rsidRDefault="003122D0" w:rsidP="003122D0">
            <w:pPr>
              <w:spacing w:after="0"/>
              <w:jc w:val="center"/>
              <w:rPr>
                <w:rFonts w:ascii="Times New Roman" w:hAnsi="Times New Roman" w:cs="Times New Roman"/>
                <w:color w:val="000000" w:themeColor="text1"/>
                <w:sz w:val="26"/>
                <w:szCs w:val="26"/>
              </w:rPr>
            </w:pPr>
          </w:p>
          <w:p w:rsidR="003122D0" w:rsidRPr="00824182" w:rsidRDefault="003122D0" w:rsidP="003122D0">
            <w:pPr>
              <w:spacing w:after="0"/>
              <w:jc w:val="center"/>
              <w:rPr>
                <w:rFonts w:ascii="Times New Roman" w:hAnsi="Times New Roman" w:cs="Times New Roman"/>
                <w:color w:val="000000" w:themeColor="text1"/>
                <w:spacing w:val="-6"/>
                <w:sz w:val="26"/>
                <w:szCs w:val="26"/>
              </w:rPr>
            </w:pPr>
            <w:r w:rsidRPr="00824182">
              <w:rPr>
                <w:rFonts w:ascii="Times New Roman" w:hAnsi="Times New Roman" w:cs="Times New Roman"/>
                <w:color w:val="000000" w:themeColor="text1"/>
                <w:sz w:val="26"/>
                <w:szCs w:val="26"/>
              </w:rPr>
              <w:t>28/12/2015</w:t>
            </w:r>
          </w:p>
        </w:tc>
        <w:tc>
          <w:tcPr>
            <w:tcW w:w="1046" w:type="pct"/>
          </w:tcPr>
          <w:p w:rsidR="003122D0" w:rsidRPr="00824182" w:rsidRDefault="00FC4520" w:rsidP="003122D0">
            <w:pPr>
              <w:spacing w:after="0"/>
              <w:jc w:val="both"/>
              <w:rPr>
                <w:rFonts w:ascii="Times New Roman" w:hAnsi="Times New Roman" w:cs="Times New Roman"/>
                <w:color w:val="000000" w:themeColor="text1"/>
                <w:sz w:val="26"/>
                <w:szCs w:val="26"/>
                <w:lang w:val="vi-VN"/>
              </w:rPr>
            </w:pPr>
            <w:hyperlink r:id="rId470" w:history="1">
              <w:r w:rsidR="003122D0" w:rsidRPr="00824182">
                <w:rPr>
                  <w:rFonts w:ascii="Times New Roman" w:hAnsi="Times New Roman" w:cs="Times New Roman"/>
                  <w:color w:val="000000" w:themeColor="text1"/>
                  <w:sz w:val="26"/>
                  <w:szCs w:val="26"/>
                </w:rPr>
                <w:t>Hướng dẫn chế độ thông tin báo cáo và khai báo bệnh, dịch bệnh truyền nhiễm</w:t>
              </w:r>
            </w:hyperlink>
            <w:r w:rsidR="003122D0" w:rsidRPr="00824182">
              <w:rPr>
                <w:rFonts w:ascii="Times New Roman" w:hAnsi="Times New Roman" w:cs="Times New Roman"/>
                <w:color w:val="000000" w:themeColor="text1"/>
                <w:sz w:val="26"/>
                <w:szCs w:val="26"/>
                <w:lang w:val="vi-VN"/>
              </w:rPr>
              <w:t>.</w:t>
            </w:r>
          </w:p>
        </w:tc>
        <w:tc>
          <w:tcPr>
            <w:tcW w:w="648" w:type="pct"/>
          </w:tcPr>
          <w:p w:rsidR="003122D0" w:rsidRPr="00824182" w:rsidRDefault="003122D0" w:rsidP="003122D0">
            <w:pPr>
              <w:spacing w:after="0"/>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01/</w:t>
            </w:r>
            <w:r w:rsidRPr="00824182">
              <w:rPr>
                <w:rFonts w:ascii="Times New Roman" w:hAnsi="Times New Roman" w:cs="Times New Roman"/>
                <w:color w:val="000000" w:themeColor="text1"/>
                <w:sz w:val="26"/>
                <w:szCs w:val="26"/>
                <w:lang w:val="vi-VN"/>
              </w:rPr>
              <w:t>0</w:t>
            </w:r>
            <w:r w:rsidRPr="00824182">
              <w:rPr>
                <w:rFonts w:ascii="Times New Roman" w:hAnsi="Times New Roman" w:cs="Times New Roman"/>
                <w:color w:val="000000" w:themeColor="text1"/>
                <w:sz w:val="26"/>
                <w:szCs w:val="26"/>
              </w:rPr>
              <w:t>7/2016</w:t>
            </w:r>
          </w:p>
        </w:tc>
        <w:tc>
          <w:tcPr>
            <w:tcW w:w="1397" w:type="pct"/>
          </w:tcPr>
          <w:p w:rsidR="003122D0" w:rsidRPr="00824182" w:rsidRDefault="00FC4520" w:rsidP="003122D0">
            <w:pPr>
              <w:spacing w:after="0"/>
              <w:jc w:val="center"/>
              <w:rPr>
                <w:rFonts w:ascii="Times New Roman" w:hAnsi="Times New Roman" w:cs="Times New Roman"/>
                <w:color w:val="000000" w:themeColor="text1"/>
                <w:sz w:val="26"/>
                <w:szCs w:val="26"/>
              </w:rPr>
            </w:pPr>
            <w:hyperlink r:id="rId471" w:history="1">
              <w:r w:rsidR="003122D0" w:rsidRPr="00824182">
                <w:rPr>
                  <w:rStyle w:val="Hyperlink"/>
                  <w:rFonts w:ascii="Times New Roman" w:hAnsi="Times New Roman" w:cs="Times New Roman"/>
                  <w:color w:val="000000" w:themeColor="text1"/>
                  <w:sz w:val="26"/>
                  <w:szCs w:val="26"/>
                </w:rPr>
                <w:t>http://vbpl.vn/boyte/Pages/vbpq-toanvan.aspx?ItemID=97333</w:t>
              </w:r>
            </w:hyperlink>
          </w:p>
        </w:tc>
      </w:tr>
      <w:tr w:rsidR="00EA5C97" w:rsidRPr="00824182" w:rsidTr="00EA5C97">
        <w:trPr>
          <w:trHeight w:val="405"/>
          <w:jc w:val="center"/>
        </w:trPr>
        <w:tc>
          <w:tcPr>
            <w:tcW w:w="223" w:type="pct"/>
            <w:vAlign w:val="center"/>
          </w:tcPr>
          <w:p w:rsidR="003122D0" w:rsidRPr="00824182" w:rsidRDefault="003122D0" w:rsidP="003122D0">
            <w:pPr>
              <w:numPr>
                <w:ilvl w:val="0"/>
                <w:numId w:val="15"/>
              </w:numPr>
              <w:spacing w:after="0" w:line="240" w:lineRule="auto"/>
              <w:ind w:left="360"/>
              <w:jc w:val="center"/>
              <w:rPr>
                <w:rFonts w:ascii="Times New Roman" w:hAnsi="Times New Roman" w:cs="Times New Roman"/>
                <w:color w:val="000000" w:themeColor="text1"/>
                <w:sz w:val="26"/>
                <w:szCs w:val="26"/>
              </w:rPr>
            </w:pPr>
          </w:p>
        </w:tc>
        <w:tc>
          <w:tcPr>
            <w:tcW w:w="847" w:type="pct"/>
          </w:tcPr>
          <w:p w:rsidR="003122D0" w:rsidRPr="00824182" w:rsidRDefault="003122D0" w:rsidP="003122D0">
            <w:pPr>
              <w:spacing w:after="0"/>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Thông tư của Bộ trưởng Bộ Y tế</w:t>
            </w:r>
          </w:p>
        </w:tc>
        <w:tc>
          <w:tcPr>
            <w:tcW w:w="839" w:type="pct"/>
          </w:tcPr>
          <w:p w:rsidR="003122D0" w:rsidRPr="00824182" w:rsidRDefault="003122D0" w:rsidP="003122D0">
            <w:pPr>
              <w:spacing w:after="0"/>
              <w:jc w:val="center"/>
              <w:rPr>
                <w:rFonts w:ascii="Times New Roman" w:hAnsi="Times New Roman" w:cs="Times New Roman"/>
                <w:color w:val="000000" w:themeColor="text1"/>
                <w:spacing w:val="-6"/>
                <w:sz w:val="26"/>
                <w:szCs w:val="26"/>
              </w:rPr>
            </w:pPr>
            <w:r w:rsidRPr="00824182">
              <w:rPr>
                <w:rFonts w:ascii="Times New Roman" w:hAnsi="Times New Roman" w:cs="Times New Roman"/>
                <w:color w:val="000000" w:themeColor="text1"/>
                <w:spacing w:val="-6"/>
                <w:sz w:val="26"/>
                <w:szCs w:val="26"/>
              </w:rPr>
              <w:t>41/2016/TT-BYT</w:t>
            </w:r>
          </w:p>
          <w:p w:rsidR="003122D0" w:rsidRPr="00824182" w:rsidRDefault="003122D0" w:rsidP="003122D0">
            <w:pPr>
              <w:spacing w:after="0"/>
              <w:jc w:val="center"/>
              <w:rPr>
                <w:rFonts w:ascii="Times New Roman" w:hAnsi="Times New Roman" w:cs="Times New Roman"/>
                <w:color w:val="000000" w:themeColor="text1"/>
                <w:spacing w:val="-6"/>
                <w:sz w:val="26"/>
                <w:szCs w:val="26"/>
              </w:rPr>
            </w:pPr>
          </w:p>
          <w:p w:rsidR="003122D0" w:rsidRPr="00824182" w:rsidRDefault="003122D0" w:rsidP="003122D0">
            <w:pPr>
              <w:spacing w:after="0"/>
              <w:jc w:val="center"/>
              <w:rPr>
                <w:rFonts w:ascii="Times New Roman" w:hAnsi="Times New Roman" w:cs="Times New Roman"/>
                <w:color w:val="000000" w:themeColor="text1"/>
                <w:spacing w:val="-6"/>
                <w:sz w:val="26"/>
                <w:szCs w:val="26"/>
              </w:rPr>
            </w:pPr>
            <w:r w:rsidRPr="00824182">
              <w:rPr>
                <w:rFonts w:ascii="Times New Roman" w:hAnsi="Times New Roman" w:cs="Times New Roman"/>
                <w:color w:val="000000" w:themeColor="text1"/>
                <w:spacing w:val="-6"/>
                <w:sz w:val="26"/>
                <w:szCs w:val="26"/>
              </w:rPr>
              <w:lastRenderedPageBreak/>
              <w:t>14/11/2016</w:t>
            </w:r>
          </w:p>
        </w:tc>
        <w:tc>
          <w:tcPr>
            <w:tcW w:w="1046" w:type="pct"/>
          </w:tcPr>
          <w:p w:rsidR="003122D0" w:rsidRPr="00824182" w:rsidRDefault="003122D0" w:rsidP="003122D0">
            <w:pPr>
              <w:spacing w:after="0"/>
              <w:jc w:val="both"/>
              <w:rPr>
                <w:rFonts w:ascii="Times New Roman" w:hAnsi="Times New Roman" w:cs="Times New Roman"/>
                <w:color w:val="000000" w:themeColor="text1"/>
                <w:sz w:val="26"/>
                <w:szCs w:val="26"/>
                <w:lang w:val="vi-VN"/>
              </w:rPr>
            </w:pPr>
            <w:r w:rsidRPr="00824182">
              <w:rPr>
                <w:rFonts w:ascii="Times New Roman" w:hAnsi="Times New Roman" w:cs="Times New Roman"/>
                <w:bCs/>
                <w:color w:val="000000" w:themeColor="text1"/>
                <w:sz w:val="26"/>
                <w:szCs w:val="26"/>
                <w:shd w:val="clear" w:color="auto" w:fill="FFFFFF"/>
              </w:rPr>
              <w:lastRenderedPageBreak/>
              <w:t xml:space="preserve">Ban hành danh mục vi sinh vật gây bệnh truyền nhiễm </w:t>
            </w:r>
            <w:r w:rsidRPr="00824182">
              <w:rPr>
                <w:rFonts w:ascii="Times New Roman" w:hAnsi="Times New Roman" w:cs="Times New Roman"/>
                <w:bCs/>
                <w:color w:val="000000" w:themeColor="text1"/>
                <w:sz w:val="26"/>
                <w:szCs w:val="26"/>
                <w:shd w:val="clear" w:color="auto" w:fill="FFFFFF"/>
              </w:rPr>
              <w:lastRenderedPageBreak/>
              <w:t>theo nhóm nguy cơ và cấp độ an toàn sinh học phù hợp kỹ thuật xét nghiệm</w:t>
            </w:r>
            <w:r w:rsidRPr="00824182">
              <w:rPr>
                <w:rFonts w:ascii="Times New Roman" w:hAnsi="Times New Roman" w:cs="Times New Roman"/>
                <w:bCs/>
                <w:color w:val="000000" w:themeColor="text1"/>
                <w:sz w:val="26"/>
                <w:szCs w:val="26"/>
                <w:shd w:val="clear" w:color="auto" w:fill="FFFFFF"/>
                <w:lang w:val="vi-VN"/>
              </w:rPr>
              <w:t>.</w:t>
            </w:r>
          </w:p>
        </w:tc>
        <w:tc>
          <w:tcPr>
            <w:tcW w:w="648" w:type="pct"/>
          </w:tcPr>
          <w:p w:rsidR="003122D0" w:rsidRPr="00824182" w:rsidRDefault="003122D0" w:rsidP="003122D0">
            <w:pPr>
              <w:spacing w:after="0"/>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lastRenderedPageBreak/>
              <w:t>01/01/2017</w:t>
            </w:r>
          </w:p>
        </w:tc>
        <w:tc>
          <w:tcPr>
            <w:tcW w:w="1397" w:type="pct"/>
          </w:tcPr>
          <w:p w:rsidR="003122D0" w:rsidRPr="00824182" w:rsidRDefault="003122D0" w:rsidP="003122D0">
            <w:pPr>
              <w:spacing w:after="0"/>
              <w:jc w:val="center"/>
              <w:rPr>
                <w:rFonts w:ascii="Times New Roman" w:hAnsi="Times New Roman" w:cs="Times New Roman"/>
                <w:color w:val="000000" w:themeColor="text1"/>
                <w:sz w:val="26"/>
                <w:szCs w:val="26"/>
              </w:rPr>
            </w:pPr>
          </w:p>
        </w:tc>
      </w:tr>
      <w:tr w:rsidR="00EA5C97" w:rsidRPr="00824182" w:rsidTr="00EA5C97">
        <w:trPr>
          <w:trHeight w:val="405"/>
          <w:jc w:val="center"/>
        </w:trPr>
        <w:tc>
          <w:tcPr>
            <w:tcW w:w="223" w:type="pct"/>
            <w:vAlign w:val="center"/>
          </w:tcPr>
          <w:p w:rsidR="003122D0" w:rsidRPr="00824182" w:rsidRDefault="003122D0" w:rsidP="003122D0">
            <w:pPr>
              <w:numPr>
                <w:ilvl w:val="0"/>
                <w:numId w:val="15"/>
              </w:numPr>
              <w:spacing w:after="0" w:line="240" w:lineRule="auto"/>
              <w:ind w:left="360"/>
              <w:jc w:val="center"/>
              <w:rPr>
                <w:rFonts w:ascii="Times New Roman" w:hAnsi="Times New Roman" w:cs="Times New Roman"/>
                <w:color w:val="000000" w:themeColor="text1"/>
                <w:sz w:val="26"/>
                <w:szCs w:val="26"/>
              </w:rPr>
            </w:pPr>
          </w:p>
        </w:tc>
        <w:tc>
          <w:tcPr>
            <w:tcW w:w="847" w:type="pct"/>
          </w:tcPr>
          <w:p w:rsidR="003122D0" w:rsidRPr="00824182" w:rsidRDefault="003122D0" w:rsidP="003122D0">
            <w:pPr>
              <w:spacing w:after="0"/>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Thông tư của Bộ trưởng Bộ Y tế</w:t>
            </w:r>
          </w:p>
        </w:tc>
        <w:tc>
          <w:tcPr>
            <w:tcW w:w="839" w:type="pct"/>
          </w:tcPr>
          <w:p w:rsidR="003122D0" w:rsidRPr="00824182" w:rsidRDefault="003122D0" w:rsidP="003122D0">
            <w:pPr>
              <w:spacing w:after="0"/>
              <w:jc w:val="center"/>
              <w:rPr>
                <w:rFonts w:ascii="Times New Roman" w:hAnsi="Times New Roman" w:cs="Times New Roman"/>
                <w:color w:val="000000" w:themeColor="text1"/>
                <w:spacing w:val="-6"/>
                <w:sz w:val="26"/>
                <w:szCs w:val="26"/>
              </w:rPr>
            </w:pPr>
            <w:r w:rsidRPr="00824182">
              <w:rPr>
                <w:rFonts w:ascii="Times New Roman" w:hAnsi="Times New Roman" w:cs="Times New Roman"/>
                <w:color w:val="000000" w:themeColor="text1"/>
                <w:spacing w:val="-6"/>
                <w:sz w:val="26"/>
                <w:szCs w:val="26"/>
              </w:rPr>
              <w:t>51/2016/TT-BYT</w:t>
            </w:r>
          </w:p>
          <w:p w:rsidR="003122D0" w:rsidRPr="00824182" w:rsidRDefault="003122D0" w:rsidP="003122D0">
            <w:pPr>
              <w:spacing w:after="0"/>
              <w:jc w:val="center"/>
              <w:rPr>
                <w:rFonts w:ascii="Times New Roman" w:hAnsi="Times New Roman" w:cs="Times New Roman"/>
                <w:color w:val="000000" w:themeColor="text1"/>
                <w:spacing w:val="-6"/>
                <w:sz w:val="26"/>
                <w:szCs w:val="26"/>
              </w:rPr>
            </w:pPr>
          </w:p>
          <w:p w:rsidR="003122D0" w:rsidRPr="00824182" w:rsidRDefault="003122D0" w:rsidP="003122D0">
            <w:pPr>
              <w:spacing w:after="0"/>
              <w:jc w:val="center"/>
              <w:rPr>
                <w:rFonts w:ascii="Times New Roman" w:hAnsi="Times New Roman" w:cs="Times New Roman"/>
                <w:color w:val="000000" w:themeColor="text1"/>
                <w:spacing w:val="-6"/>
                <w:sz w:val="26"/>
                <w:szCs w:val="26"/>
              </w:rPr>
            </w:pPr>
            <w:r w:rsidRPr="00824182">
              <w:rPr>
                <w:rFonts w:ascii="Times New Roman" w:hAnsi="Times New Roman" w:cs="Times New Roman"/>
                <w:color w:val="000000" w:themeColor="text1"/>
                <w:spacing w:val="-6"/>
                <w:sz w:val="26"/>
                <w:szCs w:val="26"/>
              </w:rPr>
              <w:t>30/12/2016</w:t>
            </w:r>
          </w:p>
        </w:tc>
        <w:tc>
          <w:tcPr>
            <w:tcW w:w="1046" w:type="pct"/>
          </w:tcPr>
          <w:p w:rsidR="003122D0" w:rsidRPr="00824182" w:rsidRDefault="00FC4520" w:rsidP="003122D0">
            <w:pPr>
              <w:spacing w:after="0"/>
              <w:jc w:val="both"/>
              <w:rPr>
                <w:rFonts w:ascii="Times New Roman" w:hAnsi="Times New Roman" w:cs="Times New Roman"/>
                <w:color w:val="000000" w:themeColor="text1"/>
                <w:sz w:val="26"/>
                <w:szCs w:val="26"/>
                <w:lang w:val="vi-VN"/>
              </w:rPr>
            </w:pPr>
            <w:hyperlink r:id="rId472" w:history="1">
              <w:r w:rsidR="003122D0" w:rsidRPr="00824182">
                <w:rPr>
                  <w:rFonts w:ascii="Times New Roman" w:hAnsi="Times New Roman" w:cs="Times New Roman"/>
                  <w:color w:val="000000" w:themeColor="text1"/>
                  <w:sz w:val="26"/>
                  <w:szCs w:val="26"/>
                </w:rPr>
                <w:t xml:space="preserve">Quy định giá cụ thể đối với dịch vụ kiểm dịch y tế, y tế dự phòng tại cơ sở y tế công lập sử dụng ngân sách nhà nước </w:t>
              </w:r>
            </w:hyperlink>
            <w:r w:rsidR="003122D0" w:rsidRPr="00824182">
              <w:rPr>
                <w:rFonts w:ascii="Times New Roman" w:hAnsi="Times New Roman" w:cs="Times New Roman"/>
                <w:color w:val="000000" w:themeColor="text1"/>
                <w:sz w:val="26"/>
                <w:szCs w:val="26"/>
                <w:lang w:val="vi-VN"/>
              </w:rPr>
              <w:t>.</w:t>
            </w:r>
          </w:p>
        </w:tc>
        <w:tc>
          <w:tcPr>
            <w:tcW w:w="648" w:type="pct"/>
          </w:tcPr>
          <w:p w:rsidR="003122D0" w:rsidRPr="00824182" w:rsidRDefault="003122D0" w:rsidP="003122D0">
            <w:pPr>
              <w:spacing w:after="0"/>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01/01/2017</w:t>
            </w:r>
          </w:p>
        </w:tc>
        <w:tc>
          <w:tcPr>
            <w:tcW w:w="1397" w:type="pct"/>
          </w:tcPr>
          <w:p w:rsidR="003122D0" w:rsidRPr="00824182" w:rsidRDefault="003122D0" w:rsidP="003122D0">
            <w:pPr>
              <w:spacing w:after="0"/>
              <w:jc w:val="center"/>
              <w:rPr>
                <w:rFonts w:ascii="Times New Roman" w:hAnsi="Times New Roman" w:cs="Times New Roman"/>
                <w:color w:val="000000" w:themeColor="text1"/>
                <w:sz w:val="26"/>
                <w:szCs w:val="26"/>
              </w:rPr>
            </w:pPr>
          </w:p>
        </w:tc>
      </w:tr>
      <w:tr w:rsidR="00EA5C97" w:rsidRPr="00824182" w:rsidTr="00EA5C97">
        <w:trPr>
          <w:trHeight w:val="405"/>
          <w:jc w:val="center"/>
        </w:trPr>
        <w:tc>
          <w:tcPr>
            <w:tcW w:w="223" w:type="pct"/>
            <w:vAlign w:val="center"/>
          </w:tcPr>
          <w:p w:rsidR="003122D0" w:rsidRPr="00824182" w:rsidRDefault="003122D0" w:rsidP="003122D0">
            <w:pPr>
              <w:numPr>
                <w:ilvl w:val="0"/>
                <w:numId w:val="15"/>
              </w:numPr>
              <w:spacing w:after="0" w:line="240" w:lineRule="auto"/>
              <w:ind w:left="360"/>
              <w:jc w:val="center"/>
              <w:rPr>
                <w:rFonts w:ascii="Times New Roman" w:hAnsi="Times New Roman" w:cs="Times New Roman"/>
                <w:color w:val="000000" w:themeColor="text1"/>
                <w:sz w:val="26"/>
                <w:szCs w:val="26"/>
              </w:rPr>
            </w:pPr>
          </w:p>
        </w:tc>
        <w:tc>
          <w:tcPr>
            <w:tcW w:w="847" w:type="pct"/>
          </w:tcPr>
          <w:p w:rsidR="003122D0" w:rsidRPr="00824182" w:rsidRDefault="003122D0" w:rsidP="003122D0">
            <w:pPr>
              <w:spacing w:after="0"/>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Thông tư của Bộ trưởng Bộ Y tế</w:t>
            </w:r>
          </w:p>
        </w:tc>
        <w:tc>
          <w:tcPr>
            <w:tcW w:w="839" w:type="pct"/>
          </w:tcPr>
          <w:p w:rsidR="003122D0" w:rsidRPr="00824182" w:rsidRDefault="003122D0" w:rsidP="003122D0">
            <w:pPr>
              <w:spacing w:after="0"/>
              <w:jc w:val="center"/>
              <w:rPr>
                <w:rFonts w:ascii="Times New Roman" w:hAnsi="Times New Roman" w:cs="Times New Roman"/>
                <w:color w:val="000000" w:themeColor="text1"/>
                <w:spacing w:val="-6"/>
                <w:sz w:val="26"/>
                <w:szCs w:val="26"/>
              </w:rPr>
            </w:pPr>
            <w:r w:rsidRPr="00824182">
              <w:rPr>
                <w:rFonts w:ascii="Times New Roman" w:hAnsi="Times New Roman" w:cs="Times New Roman"/>
                <w:color w:val="000000" w:themeColor="text1"/>
                <w:spacing w:val="-6"/>
                <w:sz w:val="26"/>
                <w:szCs w:val="26"/>
              </w:rPr>
              <w:t>37/2017/TT-BYT</w:t>
            </w:r>
          </w:p>
          <w:p w:rsidR="003122D0" w:rsidRPr="00824182" w:rsidRDefault="003122D0" w:rsidP="003122D0">
            <w:pPr>
              <w:spacing w:after="0"/>
              <w:jc w:val="center"/>
              <w:rPr>
                <w:rFonts w:ascii="Times New Roman" w:hAnsi="Times New Roman" w:cs="Times New Roman"/>
                <w:color w:val="000000" w:themeColor="text1"/>
                <w:spacing w:val="-6"/>
                <w:sz w:val="26"/>
                <w:szCs w:val="26"/>
              </w:rPr>
            </w:pPr>
          </w:p>
          <w:p w:rsidR="003122D0" w:rsidRPr="00824182" w:rsidRDefault="003122D0" w:rsidP="003122D0">
            <w:pPr>
              <w:spacing w:after="0"/>
              <w:jc w:val="center"/>
              <w:rPr>
                <w:rFonts w:ascii="Times New Roman" w:hAnsi="Times New Roman" w:cs="Times New Roman"/>
                <w:color w:val="000000" w:themeColor="text1"/>
                <w:spacing w:val="-6"/>
                <w:sz w:val="26"/>
                <w:szCs w:val="26"/>
              </w:rPr>
            </w:pPr>
            <w:r w:rsidRPr="00824182">
              <w:rPr>
                <w:rFonts w:ascii="Times New Roman" w:hAnsi="Times New Roman" w:cs="Times New Roman"/>
                <w:color w:val="000000" w:themeColor="text1"/>
                <w:spacing w:val="-6"/>
                <w:sz w:val="26"/>
                <w:szCs w:val="26"/>
              </w:rPr>
              <w:t>25/</w:t>
            </w:r>
            <w:r w:rsidRPr="00824182">
              <w:rPr>
                <w:rFonts w:ascii="Times New Roman" w:hAnsi="Times New Roman" w:cs="Times New Roman"/>
                <w:color w:val="000000" w:themeColor="text1"/>
                <w:spacing w:val="-6"/>
                <w:sz w:val="26"/>
                <w:szCs w:val="26"/>
                <w:lang w:val="vi-VN"/>
              </w:rPr>
              <w:t>0</w:t>
            </w:r>
            <w:r w:rsidRPr="00824182">
              <w:rPr>
                <w:rFonts w:ascii="Times New Roman" w:hAnsi="Times New Roman" w:cs="Times New Roman"/>
                <w:color w:val="000000" w:themeColor="text1"/>
                <w:spacing w:val="-6"/>
                <w:sz w:val="26"/>
                <w:szCs w:val="26"/>
              </w:rPr>
              <w:t>9/2017</w:t>
            </w:r>
          </w:p>
        </w:tc>
        <w:tc>
          <w:tcPr>
            <w:tcW w:w="1046" w:type="pct"/>
          </w:tcPr>
          <w:p w:rsidR="003122D0" w:rsidRPr="00824182" w:rsidRDefault="003122D0" w:rsidP="003122D0">
            <w:pPr>
              <w:spacing w:after="0"/>
              <w:jc w:val="both"/>
              <w:rPr>
                <w:rFonts w:ascii="Times New Roman" w:hAnsi="Times New Roman" w:cs="Times New Roman"/>
                <w:color w:val="000000" w:themeColor="text1"/>
                <w:sz w:val="26"/>
                <w:szCs w:val="26"/>
              </w:rPr>
            </w:pPr>
            <w:r w:rsidRPr="00824182">
              <w:rPr>
                <w:rFonts w:ascii="Times New Roman" w:hAnsi="Times New Roman" w:cs="Times New Roman"/>
                <w:iCs/>
                <w:color w:val="000000" w:themeColor="text1"/>
                <w:sz w:val="26"/>
                <w:szCs w:val="26"/>
                <w:shd w:val="clear" w:color="auto" w:fill="FFFFFF"/>
              </w:rPr>
              <w:t>Q</w:t>
            </w:r>
            <w:r w:rsidRPr="00824182">
              <w:rPr>
                <w:rFonts w:ascii="Times New Roman" w:hAnsi="Times New Roman" w:cs="Times New Roman"/>
                <w:iCs/>
                <w:color w:val="000000" w:themeColor="text1"/>
                <w:sz w:val="26"/>
                <w:szCs w:val="26"/>
                <w:shd w:val="clear" w:color="auto" w:fill="FFFFFF"/>
                <w:lang w:val="vi-VN"/>
              </w:rPr>
              <w:t>uy định về thực hành bảo đảm an toàn sinh học trong phòng xét nghiệm.</w:t>
            </w:r>
          </w:p>
        </w:tc>
        <w:tc>
          <w:tcPr>
            <w:tcW w:w="648" w:type="pct"/>
          </w:tcPr>
          <w:p w:rsidR="003122D0" w:rsidRPr="00824182" w:rsidRDefault="003122D0" w:rsidP="003122D0">
            <w:pPr>
              <w:spacing w:after="0"/>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15/12/2017</w:t>
            </w:r>
          </w:p>
        </w:tc>
        <w:tc>
          <w:tcPr>
            <w:tcW w:w="1397" w:type="pct"/>
          </w:tcPr>
          <w:p w:rsidR="003122D0" w:rsidRPr="00824182" w:rsidRDefault="003122D0" w:rsidP="003122D0">
            <w:pPr>
              <w:spacing w:after="0"/>
              <w:jc w:val="center"/>
              <w:rPr>
                <w:rFonts w:ascii="Times New Roman" w:hAnsi="Times New Roman" w:cs="Times New Roman"/>
                <w:color w:val="000000" w:themeColor="text1"/>
                <w:sz w:val="26"/>
                <w:szCs w:val="26"/>
              </w:rPr>
            </w:pPr>
          </w:p>
        </w:tc>
      </w:tr>
      <w:tr w:rsidR="00EA5C97" w:rsidRPr="00824182" w:rsidTr="00EA5C97">
        <w:trPr>
          <w:trHeight w:val="405"/>
          <w:jc w:val="center"/>
        </w:trPr>
        <w:tc>
          <w:tcPr>
            <w:tcW w:w="223" w:type="pct"/>
            <w:vAlign w:val="center"/>
          </w:tcPr>
          <w:p w:rsidR="003122D0" w:rsidRPr="00824182" w:rsidRDefault="003122D0" w:rsidP="003122D0">
            <w:pPr>
              <w:numPr>
                <w:ilvl w:val="0"/>
                <w:numId w:val="15"/>
              </w:numPr>
              <w:spacing w:after="0" w:line="240" w:lineRule="auto"/>
              <w:ind w:left="360"/>
              <w:jc w:val="center"/>
              <w:rPr>
                <w:rFonts w:ascii="Times New Roman" w:hAnsi="Times New Roman" w:cs="Times New Roman"/>
                <w:color w:val="000000" w:themeColor="text1"/>
                <w:sz w:val="26"/>
                <w:szCs w:val="26"/>
              </w:rPr>
            </w:pPr>
          </w:p>
        </w:tc>
        <w:tc>
          <w:tcPr>
            <w:tcW w:w="847" w:type="pct"/>
          </w:tcPr>
          <w:p w:rsidR="003122D0" w:rsidRPr="00824182" w:rsidRDefault="003122D0" w:rsidP="003122D0">
            <w:pPr>
              <w:spacing w:after="0"/>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Thông tư của Bộ trưởng Bộ Y tế</w:t>
            </w:r>
          </w:p>
        </w:tc>
        <w:tc>
          <w:tcPr>
            <w:tcW w:w="839" w:type="pct"/>
          </w:tcPr>
          <w:p w:rsidR="003122D0" w:rsidRPr="00824182" w:rsidRDefault="003122D0" w:rsidP="003122D0">
            <w:pPr>
              <w:spacing w:after="0"/>
              <w:jc w:val="center"/>
              <w:rPr>
                <w:rFonts w:ascii="Times New Roman" w:hAnsi="Times New Roman" w:cs="Times New Roman"/>
                <w:color w:val="000000" w:themeColor="text1"/>
                <w:spacing w:val="-6"/>
                <w:sz w:val="26"/>
                <w:szCs w:val="26"/>
              </w:rPr>
            </w:pPr>
            <w:r w:rsidRPr="00824182">
              <w:rPr>
                <w:rFonts w:ascii="Times New Roman" w:hAnsi="Times New Roman" w:cs="Times New Roman"/>
                <w:color w:val="000000" w:themeColor="text1"/>
                <w:spacing w:val="-6"/>
                <w:sz w:val="26"/>
                <w:szCs w:val="26"/>
              </w:rPr>
              <w:t>38/2017/TT-BYT</w:t>
            </w:r>
          </w:p>
          <w:p w:rsidR="003122D0" w:rsidRPr="00824182" w:rsidRDefault="003122D0" w:rsidP="003122D0">
            <w:pPr>
              <w:spacing w:after="0"/>
              <w:jc w:val="center"/>
              <w:rPr>
                <w:rFonts w:ascii="Times New Roman" w:hAnsi="Times New Roman" w:cs="Times New Roman"/>
                <w:color w:val="000000" w:themeColor="text1"/>
                <w:spacing w:val="-6"/>
                <w:sz w:val="26"/>
                <w:szCs w:val="26"/>
              </w:rPr>
            </w:pPr>
          </w:p>
          <w:p w:rsidR="003122D0" w:rsidRPr="00824182" w:rsidRDefault="003122D0" w:rsidP="003122D0">
            <w:pPr>
              <w:spacing w:after="0"/>
              <w:jc w:val="center"/>
              <w:rPr>
                <w:rFonts w:ascii="Times New Roman" w:hAnsi="Times New Roman" w:cs="Times New Roman"/>
                <w:color w:val="000000" w:themeColor="text1"/>
                <w:spacing w:val="-6"/>
                <w:sz w:val="26"/>
                <w:szCs w:val="26"/>
              </w:rPr>
            </w:pPr>
            <w:r w:rsidRPr="00824182">
              <w:rPr>
                <w:rFonts w:ascii="Times New Roman" w:hAnsi="Times New Roman" w:cs="Times New Roman"/>
                <w:color w:val="000000" w:themeColor="text1"/>
                <w:spacing w:val="-6"/>
                <w:sz w:val="26"/>
                <w:szCs w:val="26"/>
              </w:rPr>
              <w:t>17/10/2017</w:t>
            </w:r>
          </w:p>
        </w:tc>
        <w:tc>
          <w:tcPr>
            <w:tcW w:w="1046" w:type="pct"/>
          </w:tcPr>
          <w:p w:rsidR="003122D0" w:rsidRPr="00824182" w:rsidRDefault="003122D0" w:rsidP="003122D0">
            <w:pPr>
              <w:spacing w:after="0"/>
              <w:jc w:val="both"/>
              <w:rPr>
                <w:rFonts w:ascii="Times New Roman" w:hAnsi="Times New Roman" w:cs="Times New Roman"/>
                <w:iCs/>
                <w:color w:val="000000" w:themeColor="text1"/>
                <w:sz w:val="26"/>
                <w:szCs w:val="26"/>
                <w:shd w:val="clear" w:color="auto" w:fill="FFFFFF"/>
              </w:rPr>
            </w:pPr>
            <w:r w:rsidRPr="00824182">
              <w:rPr>
                <w:rFonts w:ascii="Times New Roman" w:hAnsi="Times New Roman" w:cs="Times New Roman"/>
                <w:iCs/>
                <w:color w:val="000000" w:themeColor="text1"/>
                <w:sz w:val="26"/>
                <w:szCs w:val="26"/>
                <w:shd w:val="clear" w:color="auto" w:fill="FFFFFF"/>
              </w:rPr>
              <w:t>B</w:t>
            </w:r>
            <w:r w:rsidRPr="00824182">
              <w:rPr>
                <w:rFonts w:ascii="Times New Roman" w:hAnsi="Times New Roman" w:cs="Times New Roman"/>
                <w:iCs/>
                <w:color w:val="000000" w:themeColor="text1"/>
                <w:sz w:val="26"/>
                <w:szCs w:val="26"/>
                <w:shd w:val="clear" w:color="auto" w:fill="FFFFFF"/>
                <w:lang w:val="vi-VN"/>
              </w:rPr>
              <w:t>an hành danh mục bệnh truyền nhiễm, phạm vi và đối t</w:t>
            </w:r>
            <w:r w:rsidRPr="00824182">
              <w:rPr>
                <w:rFonts w:ascii="Times New Roman" w:hAnsi="Times New Roman" w:cs="Times New Roman"/>
                <w:iCs/>
                <w:color w:val="000000" w:themeColor="text1"/>
                <w:sz w:val="26"/>
                <w:szCs w:val="26"/>
                <w:shd w:val="clear" w:color="auto" w:fill="FFFFFF"/>
              </w:rPr>
              <w:t>ượ</w:t>
            </w:r>
            <w:r w:rsidRPr="00824182">
              <w:rPr>
                <w:rFonts w:ascii="Times New Roman" w:hAnsi="Times New Roman" w:cs="Times New Roman"/>
                <w:iCs/>
                <w:color w:val="000000" w:themeColor="text1"/>
                <w:sz w:val="26"/>
                <w:szCs w:val="26"/>
                <w:shd w:val="clear" w:color="auto" w:fill="FFFFFF"/>
                <w:lang w:val="vi-VN"/>
              </w:rPr>
              <w:t>ng phải sử dụng vắc xin, sinh ph</w:t>
            </w:r>
            <w:r w:rsidRPr="00824182">
              <w:rPr>
                <w:rFonts w:ascii="Times New Roman" w:hAnsi="Times New Roman" w:cs="Times New Roman"/>
                <w:iCs/>
                <w:color w:val="000000" w:themeColor="text1"/>
                <w:sz w:val="26"/>
                <w:szCs w:val="26"/>
                <w:shd w:val="clear" w:color="auto" w:fill="FFFFFF"/>
              </w:rPr>
              <w:t>ẩ</w:t>
            </w:r>
            <w:r w:rsidRPr="00824182">
              <w:rPr>
                <w:rFonts w:ascii="Times New Roman" w:hAnsi="Times New Roman" w:cs="Times New Roman"/>
                <w:iCs/>
                <w:color w:val="000000" w:themeColor="text1"/>
                <w:sz w:val="26"/>
                <w:szCs w:val="26"/>
                <w:shd w:val="clear" w:color="auto" w:fill="FFFFFF"/>
                <w:lang w:val="vi-VN"/>
              </w:rPr>
              <w:t>m y tế b</w:t>
            </w:r>
            <w:r w:rsidRPr="00824182">
              <w:rPr>
                <w:rFonts w:ascii="Times New Roman" w:hAnsi="Times New Roman" w:cs="Times New Roman"/>
                <w:iCs/>
                <w:color w:val="000000" w:themeColor="text1"/>
                <w:sz w:val="26"/>
                <w:szCs w:val="26"/>
                <w:shd w:val="clear" w:color="auto" w:fill="FFFFFF"/>
              </w:rPr>
              <w:t>ắ</w:t>
            </w:r>
            <w:r w:rsidRPr="00824182">
              <w:rPr>
                <w:rFonts w:ascii="Times New Roman" w:hAnsi="Times New Roman" w:cs="Times New Roman"/>
                <w:iCs/>
                <w:color w:val="000000" w:themeColor="text1"/>
                <w:sz w:val="26"/>
                <w:szCs w:val="26"/>
                <w:shd w:val="clear" w:color="auto" w:fill="FFFFFF"/>
                <w:lang w:val="vi-VN"/>
              </w:rPr>
              <w:t>t buộc.</w:t>
            </w:r>
          </w:p>
        </w:tc>
        <w:tc>
          <w:tcPr>
            <w:tcW w:w="648" w:type="pct"/>
          </w:tcPr>
          <w:p w:rsidR="003122D0" w:rsidRPr="00824182" w:rsidRDefault="003122D0" w:rsidP="003122D0">
            <w:pPr>
              <w:spacing w:after="0"/>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01/01/2018</w:t>
            </w:r>
          </w:p>
        </w:tc>
        <w:tc>
          <w:tcPr>
            <w:tcW w:w="1397" w:type="pct"/>
          </w:tcPr>
          <w:p w:rsidR="003122D0" w:rsidRPr="00824182" w:rsidRDefault="003122D0" w:rsidP="003122D0">
            <w:pPr>
              <w:spacing w:after="0"/>
              <w:jc w:val="center"/>
              <w:rPr>
                <w:rFonts w:ascii="Times New Roman" w:hAnsi="Times New Roman" w:cs="Times New Roman"/>
                <w:color w:val="000000" w:themeColor="text1"/>
                <w:sz w:val="26"/>
                <w:szCs w:val="26"/>
              </w:rPr>
            </w:pPr>
          </w:p>
        </w:tc>
      </w:tr>
      <w:tr w:rsidR="00EA5C97" w:rsidRPr="00824182" w:rsidTr="00EA5C97">
        <w:trPr>
          <w:trHeight w:val="405"/>
          <w:jc w:val="center"/>
        </w:trPr>
        <w:tc>
          <w:tcPr>
            <w:tcW w:w="223" w:type="pct"/>
            <w:vAlign w:val="center"/>
          </w:tcPr>
          <w:p w:rsidR="003122D0" w:rsidRPr="00824182" w:rsidRDefault="003122D0" w:rsidP="003122D0">
            <w:pPr>
              <w:numPr>
                <w:ilvl w:val="0"/>
                <w:numId w:val="15"/>
              </w:numPr>
              <w:spacing w:after="0" w:line="240" w:lineRule="auto"/>
              <w:ind w:left="360"/>
              <w:jc w:val="center"/>
              <w:rPr>
                <w:rFonts w:ascii="Times New Roman" w:hAnsi="Times New Roman" w:cs="Times New Roman"/>
                <w:color w:val="000000" w:themeColor="text1"/>
                <w:sz w:val="26"/>
                <w:szCs w:val="26"/>
              </w:rPr>
            </w:pPr>
          </w:p>
        </w:tc>
        <w:tc>
          <w:tcPr>
            <w:tcW w:w="847" w:type="pct"/>
          </w:tcPr>
          <w:p w:rsidR="003122D0" w:rsidRPr="00824182" w:rsidRDefault="003122D0" w:rsidP="003122D0">
            <w:pPr>
              <w:spacing w:after="0"/>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Thông tư của Bộ trưởng Bộ Y tế</w:t>
            </w:r>
          </w:p>
        </w:tc>
        <w:tc>
          <w:tcPr>
            <w:tcW w:w="839" w:type="pct"/>
          </w:tcPr>
          <w:p w:rsidR="003122D0" w:rsidRPr="00824182" w:rsidRDefault="003122D0" w:rsidP="003122D0">
            <w:pPr>
              <w:spacing w:after="0"/>
              <w:jc w:val="center"/>
              <w:rPr>
                <w:rFonts w:ascii="Times New Roman" w:hAnsi="Times New Roman" w:cs="Times New Roman"/>
                <w:color w:val="000000" w:themeColor="text1"/>
                <w:spacing w:val="-6"/>
                <w:sz w:val="26"/>
                <w:szCs w:val="26"/>
              </w:rPr>
            </w:pPr>
            <w:r w:rsidRPr="00824182">
              <w:rPr>
                <w:rFonts w:ascii="Times New Roman" w:hAnsi="Times New Roman" w:cs="Times New Roman"/>
                <w:color w:val="000000" w:themeColor="text1"/>
                <w:spacing w:val="-6"/>
                <w:sz w:val="26"/>
                <w:szCs w:val="26"/>
              </w:rPr>
              <w:t>24/2018/TT-BYT</w:t>
            </w:r>
          </w:p>
          <w:p w:rsidR="003122D0" w:rsidRPr="00824182" w:rsidRDefault="003122D0" w:rsidP="003122D0">
            <w:pPr>
              <w:spacing w:after="0"/>
              <w:jc w:val="center"/>
              <w:rPr>
                <w:rFonts w:ascii="Times New Roman" w:hAnsi="Times New Roman" w:cs="Times New Roman"/>
                <w:color w:val="000000" w:themeColor="text1"/>
                <w:spacing w:val="-6"/>
                <w:sz w:val="26"/>
                <w:szCs w:val="26"/>
              </w:rPr>
            </w:pPr>
          </w:p>
          <w:p w:rsidR="003122D0" w:rsidRPr="00824182" w:rsidRDefault="003122D0" w:rsidP="003122D0">
            <w:pPr>
              <w:spacing w:after="0"/>
              <w:jc w:val="center"/>
              <w:rPr>
                <w:rFonts w:ascii="Times New Roman" w:hAnsi="Times New Roman" w:cs="Times New Roman"/>
                <w:color w:val="000000" w:themeColor="text1"/>
                <w:spacing w:val="-6"/>
                <w:sz w:val="26"/>
                <w:szCs w:val="26"/>
              </w:rPr>
            </w:pPr>
            <w:r w:rsidRPr="00824182">
              <w:rPr>
                <w:rFonts w:ascii="Times New Roman" w:hAnsi="Times New Roman" w:cs="Times New Roman"/>
                <w:color w:val="000000" w:themeColor="text1"/>
                <w:spacing w:val="-6"/>
                <w:sz w:val="26"/>
                <w:szCs w:val="26"/>
              </w:rPr>
              <w:t>18/9/2018</w:t>
            </w:r>
          </w:p>
        </w:tc>
        <w:tc>
          <w:tcPr>
            <w:tcW w:w="1046" w:type="pct"/>
          </w:tcPr>
          <w:p w:rsidR="003122D0" w:rsidRPr="00824182" w:rsidRDefault="003122D0" w:rsidP="003122D0">
            <w:pPr>
              <w:spacing w:after="0"/>
              <w:jc w:val="both"/>
              <w:rPr>
                <w:rFonts w:ascii="Times New Roman" w:hAnsi="Times New Roman" w:cs="Times New Roman"/>
                <w:iCs/>
                <w:color w:val="000000" w:themeColor="text1"/>
                <w:sz w:val="26"/>
                <w:szCs w:val="26"/>
                <w:shd w:val="clear" w:color="auto" w:fill="FFFFFF"/>
                <w:lang w:val="vi-VN"/>
              </w:rPr>
            </w:pPr>
            <w:r w:rsidRPr="00824182">
              <w:rPr>
                <w:rFonts w:ascii="Times New Roman" w:hAnsi="Times New Roman" w:cs="Times New Roman"/>
                <w:color w:val="000000" w:themeColor="text1"/>
                <w:sz w:val="26"/>
                <w:szCs w:val="26"/>
              </w:rPr>
              <w:t>Quy định việc thành lập, tổ chức và hoạt động của Hội đồng tư vấn chuyên môn đánh giá nguyên nhân tai biến nặng trong quá trình sử dụng vắc xin</w:t>
            </w:r>
            <w:r w:rsidRPr="00824182">
              <w:rPr>
                <w:rFonts w:ascii="Times New Roman" w:hAnsi="Times New Roman" w:cs="Times New Roman"/>
                <w:color w:val="000000" w:themeColor="text1"/>
                <w:sz w:val="26"/>
                <w:szCs w:val="26"/>
                <w:lang w:val="vi-VN"/>
              </w:rPr>
              <w:t>.</w:t>
            </w:r>
          </w:p>
        </w:tc>
        <w:tc>
          <w:tcPr>
            <w:tcW w:w="648" w:type="pct"/>
          </w:tcPr>
          <w:p w:rsidR="003122D0" w:rsidRPr="00824182" w:rsidRDefault="003122D0" w:rsidP="003122D0">
            <w:pPr>
              <w:spacing w:after="0"/>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15/11/2018</w:t>
            </w:r>
          </w:p>
        </w:tc>
        <w:tc>
          <w:tcPr>
            <w:tcW w:w="1397" w:type="pct"/>
          </w:tcPr>
          <w:p w:rsidR="003122D0" w:rsidRPr="00824182" w:rsidRDefault="003122D0" w:rsidP="003122D0">
            <w:pPr>
              <w:spacing w:after="0"/>
              <w:jc w:val="center"/>
              <w:rPr>
                <w:rFonts w:ascii="Times New Roman" w:hAnsi="Times New Roman" w:cs="Times New Roman"/>
                <w:color w:val="000000" w:themeColor="text1"/>
                <w:sz w:val="26"/>
                <w:szCs w:val="26"/>
              </w:rPr>
            </w:pPr>
          </w:p>
        </w:tc>
      </w:tr>
      <w:tr w:rsidR="00EA5C97" w:rsidRPr="00824182" w:rsidTr="00EA5C97">
        <w:trPr>
          <w:trHeight w:val="405"/>
          <w:jc w:val="center"/>
        </w:trPr>
        <w:tc>
          <w:tcPr>
            <w:tcW w:w="223" w:type="pct"/>
            <w:vAlign w:val="center"/>
          </w:tcPr>
          <w:p w:rsidR="003122D0" w:rsidRPr="00824182" w:rsidRDefault="003122D0" w:rsidP="003122D0">
            <w:pPr>
              <w:numPr>
                <w:ilvl w:val="0"/>
                <w:numId w:val="15"/>
              </w:numPr>
              <w:spacing w:after="0" w:line="240" w:lineRule="auto"/>
              <w:ind w:left="360"/>
              <w:jc w:val="center"/>
              <w:rPr>
                <w:rFonts w:ascii="Times New Roman" w:hAnsi="Times New Roman" w:cs="Times New Roman"/>
                <w:color w:val="000000" w:themeColor="text1"/>
                <w:sz w:val="26"/>
                <w:szCs w:val="26"/>
              </w:rPr>
            </w:pPr>
          </w:p>
        </w:tc>
        <w:tc>
          <w:tcPr>
            <w:tcW w:w="847" w:type="pct"/>
          </w:tcPr>
          <w:p w:rsidR="003122D0" w:rsidRPr="00824182" w:rsidRDefault="003122D0" w:rsidP="003122D0">
            <w:pPr>
              <w:spacing w:after="0"/>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Thông tư của Bộ trưởng Bộ Y tế</w:t>
            </w:r>
          </w:p>
        </w:tc>
        <w:tc>
          <w:tcPr>
            <w:tcW w:w="839" w:type="pct"/>
          </w:tcPr>
          <w:p w:rsidR="003122D0" w:rsidRPr="00824182" w:rsidRDefault="003122D0" w:rsidP="003122D0">
            <w:pPr>
              <w:spacing w:after="0"/>
              <w:jc w:val="center"/>
              <w:rPr>
                <w:rFonts w:ascii="Times New Roman" w:hAnsi="Times New Roman" w:cs="Times New Roman"/>
                <w:color w:val="000000" w:themeColor="text1"/>
                <w:spacing w:val="-6"/>
                <w:sz w:val="26"/>
                <w:szCs w:val="26"/>
              </w:rPr>
            </w:pPr>
            <w:r w:rsidRPr="00824182">
              <w:rPr>
                <w:rFonts w:ascii="Times New Roman" w:hAnsi="Times New Roman" w:cs="Times New Roman"/>
                <w:color w:val="000000" w:themeColor="text1"/>
                <w:spacing w:val="-6"/>
                <w:sz w:val="26"/>
                <w:szCs w:val="26"/>
              </w:rPr>
              <w:t>34/2018/TT-BYT</w:t>
            </w:r>
          </w:p>
          <w:p w:rsidR="003122D0" w:rsidRPr="00824182" w:rsidRDefault="003122D0" w:rsidP="003122D0">
            <w:pPr>
              <w:spacing w:after="0"/>
              <w:jc w:val="center"/>
              <w:rPr>
                <w:rFonts w:ascii="Times New Roman" w:hAnsi="Times New Roman" w:cs="Times New Roman"/>
                <w:color w:val="000000" w:themeColor="text1"/>
                <w:spacing w:val="-6"/>
                <w:sz w:val="26"/>
                <w:szCs w:val="26"/>
              </w:rPr>
            </w:pPr>
          </w:p>
          <w:p w:rsidR="003122D0" w:rsidRPr="00824182" w:rsidRDefault="003122D0" w:rsidP="003122D0">
            <w:pPr>
              <w:spacing w:after="0"/>
              <w:jc w:val="center"/>
              <w:rPr>
                <w:rFonts w:ascii="Times New Roman" w:hAnsi="Times New Roman" w:cs="Times New Roman"/>
                <w:color w:val="000000" w:themeColor="text1"/>
                <w:spacing w:val="-6"/>
                <w:sz w:val="26"/>
                <w:szCs w:val="26"/>
              </w:rPr>
            </w:pPr>
            <w:r w:rsidRPr="00824182">
              <w:rPr>
                <w:rFonts w:ascii="Times New Roman" w:hAnsi="Times New Roman" w:cs="Times New Roman"/>
                <w:color w:val="000000" w:themeColor="text1"/>
                <w:spacing w:val="-6"/>
                <w:sz w:val="26"/>
                <w:szCs w:val="26"/>
              </w:rPr>
              <w:t>16/11/2018</w:t>
            </w:r>
          </w:p>
        </w:tc>
        <w:tc>
          <w:tcPr>
            <w:tcW w:w="1046" w:type="pct"/>
          </w:tcPr>
          <w:p w:rsidR="003122D0" w:rsidRPr="00824182" w:rsidRDefault="003122D0" w:rsidP="003122D0">
            <w:pPr>
              <w:spacing w:after="0"/>
              <w:jc w:val="both"/>
              <w:rPr>
                <w:rFonts w:ascii="Times New Roman" w:hAnsi="Times New Roman" w:cs="Times New Roman"/>
                <w:color w:val="000000" w:themeColor="text1"/>
                <w:sz w:val="26"/>
                <w:szCs w:val="26"/>
              </w:rPr>
            </w:pPr>
            <w:r w:rsidRPr="00824182">
              <w:rPr>
                <w:rFonts w:ascii="Times New Roman" w:hAnsi="Times New Roman" w:cs="Times New Roman"/>
                <w:iCs/>
                <w:color w:val="000000" w:themeColor="text1"/>
                <w:sz w:val="26"/>
                <w:szCs w:val="26"/>
                <w:shd w:val="clear" w:color="auto" w:fill="FFFFFF"/>
              </w:rPr>
              <w:t>H</w:t>
            </w:r>
            <w:r w:rsidRPr="00824182">
              <w:rPr>
                <w:rFonts w:ascii="Times New Roman" w:hAnsi="Times New Roman" w:cs="Times New Roman"/>
                <w:iCs/>
                <w:color w:val="000000" w:themeColor="text1"/>
                <w:sz w:val="26"/>
                <w:szCs w:val="26"/>
                <w:shd w:val="clear" w:color="auto" w:fill="FFFFFF"/>
                <w:lang w:val="vi-VN"/>
              </w:rPr>
              <w:t>ướng dẫn chi tiết một số điều của Nghị định số </w:t>
            </w:r>
            <w:hyperlink r:id="rId473" w:tgtFrame="_blank" w:tooltip="Nghị định 104/2016/NĐ-CP" w:history="1">
              <w:r w:rsidRPr="00824182">
                <w:rPr>
                  <w:rStyle w:val="Hyperlink"/>
                  <w:rFonts w:ascii="Times New Roman" w:hAnsi="Times New Roman" w:cs="Times New Roman"/>
                  <w:iCs/>
                  <w:color w:val="000000" w:themeColor="text1"/>
                  <w:sz w:val="26"/>
                  <w:szCs w:val="26"/>
                  <w:u w:val="none"/>
                  <w:shd w:val="clear" w:color="auto" w:fill="FFFFFF"/>
                  <w:lang w:val="vi-VN"/>
                </w:rPr>
                <w:t>104/2016/NĐ-CP</w:t>
              </w:r>
            </w:hyperlink>
            <w:r w:rsidRPr="00824182">
              <w:rPr>
                <w:rFonts w:ascii="Times New Roman" w:hAnsi="Times New Roman" w:cs="Times New Roman"/>
                <w:iCs/>
                <w:color w:val="000000" w:themeColor="text1"/>
                <w:sz w:val="26"/>
                <w:szCs w:val="26"/>
                <w:shd w:val="clear" w:color="auto" w:fill="FFFFFF"/>
                <w:lang w:val="vi-VN"/>
              </w:rPr>
              <w:t> ngày 01 tháng 7 năm 2016 của Chính phủ quy định về hoạt động tiêm chủng.</w:t>
            </w:r>
          </w:p>
        </w:tc>
        <w:tc>
          <w:tcPr>
            <w:tcW w:w="648" w:type="pct"/>
          </w:tcPr>
          <w:p w:rsidR="003122D0" w:rsidRPr="00824182" w:rsidRDefault="003122D0" w:rsidP="003122D0">
            <w:pPr>
              <w:spacing w:after="0"/>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01/01/2019</w:t>
            </w:r>
          </w:p>
        </w:tc>
        <w:tc>
          <w:tcPr>
            <w:tcW w:w="1397" w:type="pct"/>
          </w:tcPr>
          <w:p w:rsidR="003122D0" w:rsidRPr="00824182" w:rsidRDefault="003122D0" w:rsidP="003122D0">
            <w:pPr>
              <w:spacing w:after="0"/>
              <w:jc w:val="center"/>
              <w:rPr>
                <w:rFonts w:ascii="Times New Roman" w:hAnsi="Times New Roman" w:cs="Times New Roman"/>
                <w:bCs/>
                <w:color w:val="000000" w:themeColor="text1"/>
                <w:sz w:val="26"/>
                <w:szCs w:val="26"/>
                <w:lang w:val="pt-BR"/>
              </w:rPr>
            </w:pPr>
          </w:p>
        </w:tc>
      </w:tr>
      <w:tr w:rsidR="00EA5C97" w:rsidRPr="00824182" w:rsidTr="00EA5C97">
        <w:trPr>
          <w:trHeight w:val="405"/>
          <w:jc w:val="center"/>
        </w:trPr>
        <w:tc>
          <w:tcPr>
            <w:tcW w:w="223" w:type="pct"/>
            <w:vAlign w:val="center"/>
          </w:tcPr>
          <w:p w:rsidR="003122D0" w:rsidRPr="00824182" w:rsidRDefault="003122D0" w:rsidP="003122D0">
            <w:pPr>
              <w:numPr>
                <w:ilvl w:val="0"/>
                <w:numId w:val="15"/>
              </w:numPr>
              <w:spacing w:after="0" w:line="240" w:lineRule="auto"/>
              <w:ind w:left="360"/>
              <w:jc w:val="center"/>
              <w:rPr>
                <w:rFonts w:ascii="Times New Roman" w:hAnsi="Times New Roman" w:cs="Times New Roman"/>
                <w:color w:val="000000" w:themeColor="text1"/>
                <w:sz w:val="26"/>
                <w:szCs w:val="26"/>
              </w:rPr>
            </w:pPr>
          </w:p>
        </w:tc>
        <w:tc>
          <w:tcPr>
            <w:tcW w:w="847" w:type="pct"/>
          </w:tcPr>
          <w:p w:rsidR="003122D0" w:rsidRPr="00824182" w:rsidRDefault="003122D0" w:rsidP="003122D0">
            <w:pPr>
              <w:spacing w:after="0"/>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Thông tư của Bộ trưởng Bộ Y tế</w:t>
            </w:r>
          </w:p>
        </w:tc>
        <w:tc>
          <w:tcPr>
            <w:tcW w:w="839" w:type="pct"/>
          </w:tcPr>
          <w:p w:rsidR="003122D0" w:rsidRPr="00824182" w:rsidRDefault="003122D0" w:rsidP="003122D0">
            <w:pPr>
              <w:spacing w:after="0"/>
              <w:jc w:val="center"/>
              <w:rPr>
                <w:rFonts w:ascii="Times New Roman" w:hAnsi="Times New Roman" w:cs="Times New Roman"/>
                <w:color w:val="000000" w:themeColor="text1"/>
                <w:spacing w:val="-6"/>
                <w:sz w:val="26"/>
                <w:szCs w:val="26"/>
              </w:rPr>
            </w:pPr>
            <w:r w:rsidRPr="00824182">
              <w:rPr>
                <w:rFonts w:ascii="Times New Roman" w:hAnsi="Times New Roman" w:cs="Times New Roman"/>
                <w:color w:val="000000" w:themeColor="text1"/>
                <w:spacing w:val="-6"/>
                <w:sz w:val="26"/>
                <w:szCs w:val="26"/>
              </w:rPr>
              <w:t>40/2018/TT-BYT</w:t>
            </w:r>
          </w:p>
          <w:p w:rsidR="003122D0" w:rsidRPr="00824182" w:rsidRDefault="003122D0" w:rsidP="003122D0">
            <w:pPr>
              <w:spacing w:after="0"/>
              <w:jc w:val="center"/>
              <w:rPr>
                <w:rFonts w:ascii="Times New Roman" w:hAnsi="Times New Roman" w:cs="Times New Roman"/>
                <w:color w:val="000000" w:themeColor="text1"/>
                <w:spacing w:val="-6"/>
                <w:sz w:val="26"/>
                <w:szCs w:val="26"/>
              </w:rPr>
            </w:pPr>
          </w:p>
          <w:p w:rsidR="003122D0" w:rsidRPr="00824182" w:rsidRDefault="003122D0" w:rsidP="003122D0">
            <w:pPr>
              <w:spacing w:after="0"/>
              <w:jc w:val="center"/>
              <w:rPr>
                <w:rFonts w:ascii="Times New Roman" w:hAnsi="Times New Roman" w:cs="Times New Roman"/>
                <w:color w:val="000000" w:themeColor="text1"/>
                <w:spacing w:val="-6"/>
                <w:sz w:val="26"/>
                <w:szCs w:val="26"/>
              </w:rPr>
            </w:pPr>
            <w:r w:rsidRPr="00824182">
              <w:rPr>
                <w:rFonts w:ascii="Times New Roman" w:hAnsi="Times New Roman" w:cs="Times New Roman"/>
                <w:color w:val="000000" w:themeColor="text1"/>
                <w:spacing w:val="-6"/>
                <w:sz w:val="26"/>
                <w:szCs w:val="26"/>
              </w:rPr>
              <w:t>07/12/2018</w:t>
            </w:r>
          </w:p>
        </w:tc>
        <w:tc>
          <w:tcPr>
            <w:tcW w:w="1046" w:type="pct"/>
          </w:tcPr>
          <w:p w:rsidR="003122D0" w:rsidRPr="00824182" w:rsidRDefault="003122D0" w:rsidP="003122D0">
            <w:pPr>
              <w:spacing w:after="0"/>
              <w:jc w:val="both"/>
              <w:rPr>
                <w:rFonts w:ascii="Times New Roman" w:hAnsi="Times New Roman" w:cs="Times New Roman"/>
                <w:iCs/>
                <w:color w:val="000000" w:themeColor="text1"/>
                <w:sz w:val="26"/>
                <w:szCs w:val="26"/>
                <w:shd w:val="clear" w:color="auto" w:fill="FFFFFF"/>
                <w:lang w:val="vi-VN"/>
              </w:rPr>
            </w:pPr>
            <w:r w:rsidRPr="00824182">
              <w:rPr>
                <w:rFonts w:ascii="Times New Roman" w:hAnsi="Times New Roman" w:cs="Times New Roman"/>
                <w:iCs/>
                <w:color w:val="000000" w:themeColor="text1"/>
                <w:sz w:val="26"/>
                <w:szCs w:val="26"/>
                <w:shd w:val="clear" w:color="auto" w:fill="FFFFFF"/>
              </w:rPr>
              <w:t>Q</w:t>
            </w:r>
            <w:r w:rsidRPr="00824182">
              <w:rPr>
                <w:rFonts w:ascii="Times New Roman" w:hAnsi="Times New Roman" w:cs="Times New Roman"/>
                <w:iCs/>
                <w:color w:val="000000" w:themeColor="text1"/>
                <w:sz w:val="26"/>
                <w:szCs w:val="26"/>
                <w:shd w:val="clear" w:color="auto" w:fill="FFFFFF"/>
                <w:lang w:val="vi-VN"/>
              </w:rPr>
              <w:t>uy định về quản lý mẫu bệnh phẩm bệnh truyền nhiễm.</w:t>
            </w:r>
          </w:p>
        </w:tc>
        <w:tc>
          <w:tcPr>
            <w:tcW w:w="648" w:type="pct"/>
          </w:tcPr>
          <w:p w:rsidR="003122D0" w:rsidRPr="00824182" w:rsidRDefault="003122D0" w:rsidP="003122D0">
            <w:pPr>
              <w:spacing w:after="0"/>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25/01/2019</w:t>
            </w:r>
          </w:p>
        </w:tc>
        <w:tc>
          <w:tcPr>
            <w:tcW w:w="1397" w:type="pct"/>
          </w:tcPr>
          <w:p w:rsidR="003122D0" w:rsidRPr="00824182" w:rsidRDefault="003122D0" w:rsidP="003122D0">
            <w:pPr>
              <w:spacing w:after="0"/>
              <w:jc w:val="center"/>
              <w:rPr>
                <w:rFonts w:ascii="Times New Roman" w:hAnsi="Times New Roman" w:cs="Times New Roman"/>
                <w:bCs/>
                <w:color w:val="000000" w:themeColor="text1"/>
                <w:sz w:val="26"/>
                <w:szCs w:val="26"/>
                <w:lang w:val="pt-BR"/>
              </w:rPr>
            </w:pPr>
          </w:p>
        </w:tc>
      </w:tr>
      <w:tr w:rsidR="00EA5C97" w:rsidRPr="00824182" w:rsidTr="00EA5C97">
        <w:trPr>
          <w:trHeight w:val="405"/>
          <w:jc w:val="center"/>
        </w:trPr>
        <w:tc>
          <w:tcPr>
            <w:tcW w:w="223" w:type="pct"/>
            <w:vAlign w:val="center"/>
          </w:tcPr>
          <w:p w:rsidR="003122D0" w:rsidRPr="00824182" w:rsidRDefault="003122D0" w:rsidP="003122D0">
            <w:pPr>
              <w:numPr>
                <w:ilvl w:val="0"/>
                <w:numId w:val="15"/>
              </w:numPr>
              <w:spacing w:after="0" w:line="240" w:lineRule="auto"/>
              <w:ind w:left="360"/>
              <w:jc w:val="center"/>
              <w:rPr>
                <w:rFonts w:ascii="Times New Roman" w:hAnsi="Times New Roman" w:cs="Times New Roman"/>
                <w:color w:val="000000" w:themeColor="text1"/>
                <w:sz w:val="26"/>
                <w:szCs w:val="26"/>
              </w:rPr>
            </w:pPr>
          </w:p>
        </w:tc>
        <w:tc>
          <w:tcPr>
            <w:tcW w:w="847" w:type="pct"/>
          </w:tcPr>
          <w:p w:rsidR="003122D0" w:rsidRPr="00824182" w:rsidRDefault="003122D0" w:rsidP="003122D0">
            <w:pPr>
              <w:spacing w:after="0"/>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Thông tư liên tịch của Bộ Y tế, Bộ Công thương</w:t>
            </w:r>
          </w:p>
        </w:tc>
        <w:tc>
          <w:tcPr>
            <w:tcW w:w="839" w:type="pct"/>
          </w:tcPr>
          <w:p w:rsidR="003122D0" w:rsidRPr="00824182" w:rsidRDefault="003122D0" w:rsidP="003122D0">
            <w:pPr>
              <w:spacing w:after="0"/>
              <w:jc w:val="center"/>
              <w:rPr>
                <w:rFonts w:ascii="Times New Roman" w:hAnsi="Times New Roman" w:cs="Times New Roman"/>
                <w:color w:val="000000" w:themeColor="text1"/>
                <w:spacing w:val="-6"/>
                <w:sz w:val="26"/>
                <w:szCs w:val="26"/>
              </w:rPr>
            </w:pPr>
            <w:r w:rsidRPr="00824182">
              <w:rPr>
                <w:rFonts w:ascii="Times New Roman" w:hAnsi="Times New Roman" w:cs="Times New Roman"/>
                <w:color w:val="000000" w:themeColor="text1"/>
                <w:spacing w:val="-6"/>
                <w:sz w:val="26"/>
                <w:szCs w:val="26"/>
              </w:rPr>
              <w:t>05/2013/TTLT-BYT-BCT</w:t>
            </w:r>
          </w:p>
          <w:p w:rsidR="003122D0" w:rsidRPr="00824182" w:rsidRDefault="003122D0" w:rsidP="003122D0">
            <w:pPr>
              <w:spacing w:after="0"/>
              <w:jc w:val="center"/>
              <w:rPr>
                <w:rFonts w:ascii="Times New Roman" w:hAnsi="Times New Roman" w:cs="Times New Roman"/>
                <w:color w:val="000000" w:themeColor="text1"/>
                <w:spacing w:val="-6"/>
                <w:sz w:val="26"/>
                <w:szCs w:val="26"/>
              </w:rPr>
            </w:pPr>
          </w:p>
          <w:p w:rsidR="003122D0" w:rsidRPr="00824182" w:rsidRDefault="003122D0" w:rsidP="003122D0">
            <w:pPr>
              <w:spacing w:after="0"/>
              <w:jc w:val="center"/>
              <w:rPr>
                <w:rFonts w:ascii="Times New Roman" w:hAnsi="Times New Roman" w:cs="Times New Roman"/>
                <w:color w:val="000000" w:themeColor="text1"/>
                <w:spacing w:val="-6"/>
                <w:sz w:val="26"/>
                <w:szCs w:val="26"/>
              </w:rPr>
            </w:pPr>
            <w:r w:rsidRPr="00824182">
              <w:rPr>
                <w:rFonts w:ascii="Times New Roman" w:hAnsi="Times New Roman" w:cs="Times New Roman"/>
                <w:color w:val="000000" w:themeColor="text1"/>
                <w:spacing w:val="-6"/>
                <w:sz w:val="26"/>
                <w:szCs w:val="26"/>
              </w:rPr>
              <w:t>08/02/2013</w:t>
            </w:r>
          </w:p>
        </w:tc>
        <w:tc>
          <w:tcPr>
            <w:tcW w:w="1046" w:type="pct"/>
            <w:tcBorders>
              <w:bottom w:val="single" w:sz="4" w:space="0" w:color="auto"/>
            </w:tcBorders>
          </w:tcPr>
          <w:p w:rsidR="003122D0" w:rsidRPr="00824182" w:rsidRDefault="003122D0" w:rsidP="003122D0">
            <w:pPr>
              <w:spacing w:after="0"/>
              <w:jc w:val="both"/>
              <w:rPr>
                <w:rFonts w:ascii="Times New Roman" w:hAnsi="Times New Roman" w:cs="Times New Roman"/>
                <w:color w:val="000000" w:themeColor="text1"/>
                <w:sz w:val="26"/>
                <w:szCs w:val="26"/>
                <w:lang w:val="vi-VN"/>
              </w:rPr>
            </w:pPr>
            <w:r w:rsidRPr="00824182">
              <w:rPr>
                <w:rFonts w:ascii="Times New Roman" w:hAnsi="Times New Roman" w:cs="Times New Roman"/>
                <w:color w:val="000000" w:themeColor="text1"/>
                <w:sz w:val="26"/>
                <w:szCs w:val="26"/>
              </w:rPr>
              <w:fldChar w:fldCharType="begin"/>
            </w:r>
            <w:r w:rsidRPr="00824182">
              <w:rPr>
                <w:rFonts w:ascii="Times New Roman" w:hAnsi="Times New Roman" w:cs="Times New Roman"/>
                <w:color w:val="000000" w:themeColor="text1"/>
                <w:sz w:val="26"/>
                <w:szCs w:val="26"/>
              </w:rPr>
              <w:instrText xml:space="preserve"> HYPERLINK "http://luatvietnam.vn/VL/662/Thong-tu-lien-tich-052013TTLTBYTBCT-cua-Bo-Y-te-Bo-Cong-Thuong-huong-dan-viec-ghi-nhan-in-canh-bao-s/9FE32894-9F89-4AB5-84D1-377C79963536/default.aspx" </w:instrText>
            </w:r>
            <w:r w:rsidRPr="00824182">
              <w:rPr>
                <w:rFonts w:ascii="Times New Roman" w:hAnsi="Times New Roman" w:cs="Times New Roman"/>
                <w:color w:val="000000" w:themeColor="text1"/>
                <w:sz w:val="26"/>
                <w:szCs w:val="26"/>
              </w:rPr>
              <w:fldChar w:fldCharType="separate"/>
            </w:r>
            <w:r w:rsidRPr="00824182">
              <w:rPr>
                <w:rFonts w:ascii="Times New Roman" w:hAnsi="Times New Roman" w:cs="Times New Roman"/>
                <w:color w:val="000000" w:themeColor="text1"/>
                <w:sz w:val="26"/>
                <w:szCs w:val="26"/>
              </w:rPr>
              <w:t>Hướng dẫn việc ghi nhãn, in cảnh báo sức khỏe trên bao bì thuốc lá</w:t>
            </w:r>
            <w:r w:rsidRPr="00824182">
              <w:rPr>
                <w:rFonts w:ascii="Times New Roman" w:hAnsi="Times New Roman" w:cs="Times New Roman"/>
                <w:color w:val="000000" w:themeColor="text1"/>
                <w:sz w:val="26"/>
                <w:szCs w:val="26"/>
                <w:lang w:val="vi-VN"/>
              </w:rPr>
              <w:t>.</w:t>
            </w:r>
          </w:p>
          <w:p w:rsidR="003122D0" w:rsidRPr="00824182" w:rsidRDefault="003122D0" w:rsidP="003122D0">
            <w:pPr>
              <w:spacing w:after="0"/>
              <w:jc w:val="both"/>
              <w:rPr>
                <w:rFonts w:ascii="Times New Roman" w:hAnsi="Times New Roman" w:cs="Times New Roman"/>
                <w:color w:val="000000" w:themeColor="text1"/>
                <w:sz w:val="26"/>
                <w:szCs w:val="26"/>
                <w:lang w:val="vi-VN"/>
              </w:rPr>
            </w:pPr>
            <w:r w:rsidRPr="00824182">
              <w:rPr>
                <w:rFonts w:ascii="Times New Roman" w:hAnsi="Times New Roman" w:cs="Times New Roman"/>
                <w:color w:val="000000" w:themeColor="text1"/>
                <w:sz w:val="26"/>
                <w:szCs w:val="26"/>
              </w:rPr>
              <w:fldChar w:fldCharType="end"/>
            </w:r>
          </w:p>
        </w:tc>
        <w:tc>
          <w:tcPr>
            <w:tcW w:w="648" w:type="pct"/>
          </w:tcPr>
          <w:p w:rsidR="003122D0" w:rsidRPr="00824182" w:rsidRDefault="003122D0" w:rsidP="003122D0">
            <w:pPr>
              <w:spacing w:after="0"/>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01/</w:t>
            </w:r>
            <w:r w:rsidRPr="00824182">
              <w:rPr>
                <w:rFonts w:ascii="Times New Roman" w:hAnsi="Times New Roman" w:cs="Times New Roman"/>
                <w:color w:val="000000" w:themeColor="text1"/>
                <w:sz w:val="26"/>
                <w:szCs w:val="26"/>
                <w:lang w:val="vi-VN"/>
              </w:rPr>
              <w:t>0</w:t>
            </w:r>
            <w:r w:rsidRPr="00824182">
              <w:rPr>
                <w:rFonts w:ascii="Times New Roman" w:hAnsi="Times New Roman" w:cs="Times New Roman"/>
                <w:color w:val="000000" w:themeColor="text1"/>
                <w:sz w:val="26"/>
                <w:szCs w:val="26"/>
              </w:rPr>
              <w:t>5/2013</w:t>
            </w:r>
          </w:p>
        </w:tc>
        <w:tc>
          <w:tcPr>
            <w:tcW w:w="1397" w:type="pct"/>
          </w:tcPr>
          <w:p w:rsidR="003122D0" w:rsidRPr="00824182" w:rsidRDefault="00FC4520" w:rsidP="003122D0">
            <w:pPr>
              <w:spacing w:after="0"/>
              <w:jc w:val="center"/>
              <w:rPr>
                <w:rFonts w:ascii="Times New Roman" w:hAnsi="Times New Roman" w:cs="Times New Roman"/>
                <w:color w:val="000000" w:themeColor="text1"/>
                <w:sz w:val="26"/>
                <w:szCs w:val="26"/>
              </w:rPr>
            </w:pPr>
            <w:hyperlink r:id="rId474" w:history="1">
              <w:r w:rsidR="003122D0" w:rsidRPr="00824182">
                <w:rPr>
                  <w:rStyle w:val="Hyperlink"/>
                  <w:rFonts w:ascii="Times New Roman" w:hAnsi="Times New Roman" w:cs="Times New Roman"/>
                  <w:color w:val="000000" w:themeColor="text1"/>
                  <w:sz w:val="26"/>
                  <w:szCs w:val="26"/>
                </w:rPr>
                <w:t>http://vbpl.vn/TW/Pages/vbpq-toanvan.aspx?ItemID=30374</w:t>
              </w:r>
            </w:hyperlink>
          </w:p>
          <w:p w:rsidR="003122D0" w:rsidRPr="00824182" w:rsidRDefault="003122D0" w:rsidP="003122D0">
            <w:pPr>
              <w:spacing w:after="0"/>
              <w:jc w:val="center"/>
              <w:rPr>
                <w:rFonts w:ascii="Times New Roman" w:hAnsi="Times New Roman" w:cs="Times New Roman"/>
                <w:color w:val="000000" w:themeColor="text1"/>
                <w:sz w:val="26"/>
                <w:szCs w:val="26"/>
              </w:rPr>
            </w:pPr>
          </w:p>
        </w:tc>
      </w:tr>
      <w:tr w:rsidR="00EA5C97" w:rsidRPr="00824182" w:rsidTr="00EA5C97">
        <w:trPr>
          <w:trHeight w:val="405"/>
          <w:jc w:val="center"/>
        </w:trPr>
        <w:tc>
          <w:tcPr>
            <w:tcW w:w="223" w:type="pct"/>
            <w:vAlign w:val="center"/>
          </w:tcPr>
          <w:p w:rsidR="003122D0" w:rsidRPr="00824182" w:rsidRDefault="003122D0" w:rsidP="003122D0">
            <w:pPr>
              <w:numPr>
                <w:ilvl w:val="0"/>
                <w:numId w:val="15"/>
              </w:numPr>
              <w:spacing w:after="0" w:line="240" w:lineRule="auto"/>
              <w:ind w:left="360"/>
              <w:jc w:val="center"/>
              <w:rPr>
                <w:rFonts w:ascii="Times New Roman" w:hAnsi="Times New Roman" w:cs="Times New Roman"/>
                <w:color w:val="000000" w:themeColor="text1"/>
                <w:sz w:val="26"/>
                <w:szCs w:val="26"/>
              </w:rPr>
            </w:pPr>
          </w:p>
        </w:tc>
        <w:tc>
          <w:tcPr>
            <w:tcW w:w="847" w:type="pct"/>
          </w:tcPr>
          <w:p w:rsidR="003122D0" w:rsidRPr="00824182" w:rsidRDefault="003122D0" w:rsidP="003122D0">
            <w:pPr>
              <w:spacing w:after="0"/>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Thông tư liên tịch của Bộ Y tế, Bộ Nông nghiệp và Phát triển nông thôn</w:t>
            </w:r>
          </w:p>
        </w:tc>
        <w:tc>
          <w:tcPr>
            <w:tcW w:w="839" w:type="pct"/>
          </w:tcPr>
          <w:p w:rsidR="003122D0" w:rsidRPr="00824182" w:rsidRDefault="003122D0" w:rsidP="003122D0">
            <w:pPr>
              <w:spacing w:after="0"/>
              <w:jc w:val="center"/>
              <w:rPr>
                <w:rFonts w:ascii="Times New Roman" w:hAnsi="Times New Roman" w:cs="Times New Roman"/>
                <w:color w:val="000000" w:themeColor="text1"/>
                <w:spacing w:val="-6"/>
                <w:sz w:val="26"/>
                <w:szCs w:val="26"/>
              </w:rPr>
            </w:pPr>
            <w:r w:rsidRPr="00824182">
              <w:rPr>
                <w:rFonts w:ascii="Times New Roman" w:hAnsi="Times New Roman" w:cs="Times New Roman"/>
                <w:color w:val="000000" w:themeColor="text1"/>
                <w:spacing w:val="-6"/>
                <w:sz w:val="26"/>
                <w:szCs w:val="26"/>
              </w:rPr>
              <w:t>16/2013/TTLT-BYT-BNNPTNT</w:t>
            </w:r>
          </w:p>
          <w:p w:rsidR="003122D0" w:rsidRPr="00824182" w:rsidRDefault="003122D0" w:rsidP="003122D0">
            <w:pPr>
              <w:spacing w:after="0"/>
              <w:jc w:val="center"/>
              <w:rPr>
                <w:rFonts w:ascii="Times New Roman" w:hAnsi="Times New Roman" w:cs="Times New Roman"/>
                <w:color w:val="000000" w:themeColor="text1"/>
                <w:spacing w:val="-6"/>
                <w:sz w:val="26"/>
                <w:szCs w:val="26"/>
              </w:rPr>
            </w:pPr>
          </w:p>
          <w:p w:rsidR="003122D0" w:rsidRPr="00824182" w:rsidRDefault="003122D0" w:rsidP="003122D0">
            <w:pPr>
              <w:spacing w:after="0"/>
              <w:jc w:val="center"/>
              <w:rPr>
                <w:rFonts w:ascii="Times New Roman" w:hAnsi="Times New Roman" w:cs="Times New Roman"/>
                <w:color w:val="000000" w:themeColor="text1"/>
                <w:spacing w:val="-6"/>
                <w:sz w:val="26"/>
                <w:szCs w:val="26"/>
              </w:rPr>
            </w:pPr>
            <w:r w:rsidRPr="00824182">
              <w:rPr>
                <w:rFonts w:ascii="Times New Roman" w:hAnsi="Times New Roman" w:cs="Times New Roman"/>
                <w:color w:val="000000" w:themeColor="text1"/>
                <w:spacing w:val="-6"/>
                <w:sz w:val="26"/>
                <w:szCs w:val="26"/>
              </w:rPr>
              <w:t>27/</w:t>
            </w:r>
            <w:r w:rsidRPr="00824182">
              <w:rPr>
                <w:rFonts w:ascii="Times New Roman" w:hAnsi="Times New Roman" w:cs="Times New Roman"/>
                <w:color w:val="000000" w:themeColor="text1"/>
                <w:spacing w:val="-6"/>
                <w:sz w:val="26"/>
                <w:szCs w:val="26"/>
                <w:lang w:val="vi-VN"/>
              </w:rPr>
              <w:t>0</w:t>
            </w:r>
            <w:r w:rsidRPr="00824182">
              <w:rPr>
                <w:rFonts w:ascii="Times New Roman" w:hAnsi="Times New Roman" w:cs="Times New Roman"/>
                <w:color w:val="000000" w:themeColor="text1"/>
                <w:spacing w:val="-6"/>
                <w:sz w:val="26"/>
                <w:szCs w:val="26"/>
              </w:rPr>
              <w:t>5/2013</w:t>
            </w:r>
          </w:p>
        </w:tc>
        <w:tc>
          <w:tcPr>
            <w:tcW w:w="1046" w:type="pct"/>
            <w:tcBorders>
              <w:top w:val="single" w:sz="4" w:space="0" w:color="auto"/>
            </w:tcBorders>
          </w:tcPr>
          <w:p w:rsidR="003122D0" w:rsidRPr="00824182" w:rsidRDefault="003122D0" w:rsidP="003122D0">
            <w:pPr>
              <w:spacing w:after="0"/>
              <w:jc w:val="both"/>
              <w:rPr>
                <w:rFonts w:ascii="Times New Roman" w:hAnsi="Times New Roman" w:cs="Times New Roman"/>
                <w:color w:val="000000" w:themeColor="text1"/>
                <w:sz w:val="26"/>
                <w:szCs w:val="26"/>
                <w:lang w:val="vi-VN"/>
              </w:rPr>
            </w:pPr>
            <w:r w:rsidRPr="00824182">
              <w:rPr>
                <w:rFonts w:ascii="Times New Roman" w:hAnsi="Times New Roman" w:cs="Times New Roman"/>
                <w:color w:val="000000" w:themeColor="text1"/>
                <w:sz w:val="26"/>
                <w:szCs w:val="26"/>
              </w:rPr>
              <w:t>Hướng dẫn phối hợp phòng, chống bệnh lây truyền từ động vật sang người</w:t>
            </w:r>
            <w:r w:rsidRPr="00824182">
              <w:rPr>
                <w:rFonts w:ascii="Times New Roman" w:hAnsi="Times New Roman" w:cs="Times New Roman"/>
                <w:color w:val="000000" w:themeColor="text1"/>
                <w:sz w:val="26"/>
                <w:szCs w:val="26"/>
                <w:lang w:val="vi-VN"/>
              </w:rPr>
              <w:t>.</w:t>
            </w:r>
          </w:p>
        </w:tc>
        <w:tc>
          <w:tcPr>
            <w:tcW w:w="648" w:type="pct"/>
          </w:tcPr>
          <w:p w:rsidR="003122D0" w:rsidRPr="00824182" w:rsidRDefault="003122D0" w:rsidP="003122D0">
            <w:pPr>
              <w:spacing w:after="0"/>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15/</w:t>
            </w:r>
            <w:r w:rsidRPr="00824182">
              <w:rPr>
                <w:rFonts w:ascii="Times New Roman" w:hAnsi="Times New Roman" w:cs="Times New Roman"/>
                <w:color w:val="000000" w:themeColor="text1"/>
                <w:sz w:val="26"/>
                <w:szCs w:val="26"/>
                <w:lang w:val="vi-VN"/>
              </w:rPr>
              <w:t>0</w:t>
            </w:r>
            <w:r w:rsidRPr="00824182">
              <w:rPr>
                <w:rFonts w:ascii="Times New Roman" w:hAnsi="Times New Roman" w:cs="Times New Roman"/>
                <w:color w:val="000000" w:themeColor="text1"/>
                <w:sz w:val="26"/>
                <w:szCs w:val="26"/>
              </w:rPr>
              <w:t>7/2013</w:t>
            </w:r>
          </w:p>
        </w:tc>
        <w:tc>
          <w:tcPr>
            <w:tcW w:w="1397" w:type="pct"/>
          </w:tcPr>
          <w:p w:rsidR="003122D0" w:rsidRPr="00824182" w:rsidRDefault="003122D0" w:rsidP="003122D0">
            <w:pPr>
              <w:spacing w:after="0"/>
              <w:jc w:val="center"/>
              <w:rPr>
                <w:rFonts w:ascii="Times New Roman" w:hAnsi="Times New Roman" w:cs="Times New Roman"/>
                <w:color w:val="000000" w:themeColor="text1"/>
                <w:sz w:val="26"/>
                <w:szCs w:val="26"/>
              </w:rPr>
            </w:pPr>
          </w:p>
        </w:tc>
      </w:tr>
      <w:tr w:rsidR="00EA5C97" w:rsidRPr="00824182" w:rsidTr="00EA5C97">
        <w:trPr>
          <w:trHeight w:val="405"/>
          <w:jc w:val="center"/>
        </w:trPr>
        <w:tc>
          <w:tcPr>
            <w:tcW w:w="223" w:type="pct"/>
            <w:vAlign w:val="center"/>
          </w:tcPr>
          <w:p w:rsidR="003122D0" w:rsidRPr="00824182" w:rsidRDefault="003122D0" w:rsidP="003122D0">
            <w:pPr>
              <w:numPr>
                <w:ilvl w:val="0"/>
                <w:numId w:val="15"/>
              </w:numPr>
              <w:spacing w:after="0" w:line="240" w:lineRule="auto"/>
              <w:ind w:left="360"/>
              <w:jc w:val="center"/>
              <w:rPr>
                <w:rFonts w:ascii="Times New Roman" w:hAnsi="Times New Roman" w:cs="Times New Roman"/>
                <w:color w:val="000000" w:themeColor="text1"/>
                <w:sz w:val="26"/>
                <w:szCs w:val="26"/>
              </w:rPr>
            </w:pPr>
          </w:p>
        </w:tc>
        <w:tc>
          <w:tcPr>
            <w:tcW w:w="847" w:type="pct"/>
          </w:tcPr>
          <w:p w:rsidR="003122D0" w:rsidRPr="00824182" w:rsidRDefault="003122D0" w:rsidP="003122D0">
            <w:pPr>
              <w:spacing w:after="0"/>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Thông tư liên tịch Bộ Y tế, Bộ Tài chính</w:t>
            </w:r>
          </w:p>
        </w:tc>
        <w:tc>
          <w:tcPr>
            <w:tcW w:w="839" w:type="pct"/>
          </w:tcPr>
          <w:p w:rsidR="003122D0" w:rsidRPr="00824182" w:rsidRDefault="003122D0" w:rsidP="003122D0">
            <w:pPr>
              <w:spacing w:after="0"/>
              <w:jc w:val="center"/>
              <w:rPr>
                <w:rFonts w:ascii="Times New Roman" w:hAnsi="Times New Roman" w:cs="Times New Roman"/>
                <w:bCs/>
                <w:color w:val="000000" w:themeColor="text1"/>
                <w:sz w:val="26"/>
                <w:szCs w:val="26"/>
              </w:rPr>
            </w:pPr>
            <w:r w:rsidRPr="00824182">
              <w:rPr>
                <w:rFonts w:ascii="Times New Roman" w:hAnsi="Times New Roman" w:cs="Times New Roman"/>
                <w:bCs/>
                <w:color w:val="000000" w:themeColor="text1"/>
                <w:sz w:val="26"/>
                <w:szCs w:val="26"/>
              </w:rPr>
              <w:t>09/2014/TTLT-BYT-BTC</w:t>
            </w:r>
          </w:p>
          <w:p w:rsidR="003122D0" w:rsidRPr="00824182" w:rsidRDefault="003122D0" w:rsidP="003122D0">
            <w:pPr>
              <w:spacing w:after="0"/>
              <w:jc w:val="center"/>
              <w:rPr>
                <w:rFonts w:ascii="Times New Roman" w:hAnsi="Times New Roman" w:cs="Times New Roman"/>
                <w:bCs/>
                <w:color w:val="000000" w:themeColor="text1"/>
                <w:sz w:val="26"/>
                <w:szCs w:val="26"/>
              </w:rPr>
            </w:pPr>
          </w:p>
          <w:p w:rsidR="003122D0" w:rsidRPr="00824182" w:rsidRDefault="003122D0" w:rsidP="003122D0">
            <w:pPr>
              <w:spacing w:after="0"/>
              <w:jc w:val="center"/>
              <w:rPr>
                <w:rFonts w:ascii="Times New Roman" w:hAnsi="Times New Roman" w:cs="Times New Roman"/>
                <w:color w:val="000000" w:themeColor="text1"/>
                <w:spacing w:val="-6"/>
                <w:sz w:val="26"/>
                <w:szCs w:val="26"/>
              </w:rPr>
            </w:pPr>
            <w:r w:rsidRPr="00824182">
              <w:rPr>
                <w:rFonts w:ascii="Times New Roman" w:hAnsi="Times New Roman" w:cs="Times New Roman"/>
                <w:bCs/>
                <w:color w:val="000000" w:themeColor="text1"/>
                <w:sz w:val="26"/>
                <w:szCs w:val="26"/>
              </w:rPr>
              <w:t>26/</w:t>
            </w:r>
            <w:r w:rsidRPr="00824182">
              <w:rPr>
                <w:rFonts w:ascii="Times New Roman" w:hAnsi="Times New Roman" w:cs="Times New Roman"/>
                <w:bCs/>
                <w:color w:val="000000" w:themeColor="text1"/>
                <w:sz w:val="26"/>
                <w:szCs w:val="26"/>
                <w:lang w:val="vi-VN"/>
              </w:rPr>
              <w:t>0</w:t>
            </w:r>
            <w:r w:rsidRPr="00824182">
              <w:rPr>
                <w:rFonts w:ascii="Times New Roman" w:hAnsi="Times New Roman" w:cs="Times New Roman"/>
                <w:bCs/>
                <w:color w:val="000000" w:themeColor="text1"/>
                <w:sz w:val="26"/>
                <w:szCs w:val="26"/>
              </w:rPr>
              <w:t>2/2014</w:t>
            </w:r>
          </w:p>
        </w:tc>
        <w:tc>
          <w:tcPr>
            <w:tcW w:w="1046" w:type="pct"/>
          </w:tcPr>
          <w:p w:rsidR="003122D0" w:rsidRPr="00824182" w:rsidRDefault="003122D0" w:rsidP="003122D0">
            <w:pPr>
              <w:spacing w:after="0"/>
              <w:jc w:val="both"/>
              <w:rPr>
                <w:rFonts w:ascii="Times New Roman" w:hAnsi="Times New Roman" w:cs="Times New Roman"/>
                <w:color w:val="000000" w:themeColor="text1"/>
                <w:sz w:val="26"/>
                <w:szCs w:val="26"/>
                <w:lang w:val="vi-VN"/>
              </w:rPr>
            </w:pPr>
            <w:r w:rsidRPr="00824182">
              <w:rPr>
                <w:rFonts w:ascii="Times New Roman" w:hAnsi="Times New Roman" w:cs="Times New Roman"/>
                <w:iCs/>
                <w:color w:val="000000" w:themeColor="text1"/>
                <w:sz w:val="26"/>
                <w:szCs w:val="26"/>
              </w:rPr>
              <w:t>Quy định nội dung, nhiệm vụ chi y tế dự phòng</w:t>
            </w:r>
            <w:r w:rsidRPr="00824182">
              <w:rPr>
                <w:rFonts w:ascii="Times New Roman" w:hAnsi="Times New Roman" w:cs="Times New Roman"/>
                <w:iCs/>
                <w:color w:val="000000" w:themeColor="text1"/>
                <w:sz w:val="26"/>
                <w:szCs w:val="26"/>
                <w:lang w:val="vi-VN"/>
              </w:rPr>
              <w:t>.</w:t>
            </w:r>
          </w:p>
        </w:tc>
        <w:tc>
          <w:tcPr>
            <w:tcW w:w="648" w:type="pct"/>
          </w:tcPr>
          <w:p w:rsidR="003122D0" w:rsidRPr="00824182" w:rsidRDefault="003122D0" w:rsidP="003122D0">
            <w:pPr>
              <w:spacing w:after="0"/>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15/04/2014</w:t>
            </w:r>
          </w:p>
        </w:tc>
        <w:tc>
          <w:tcPr>
            <w:tcW w:w="1397" w:type="pct"/>
          </w:tcPr>
          <w:p w:rsidR="003122D0" w:rsidRPr="00824182" w:rsidRDefault="00FC4520" w:rsidP="003122D0">
            <w:pPr>
              <w:spacing w:after="0"/>
              <w:jc w:val="center"/>
              <w:rPr>
                <w:rFonts w:ascii="Times New Roman" w:hAnsi="Times New Roman" w:cs="Times New Roman"/>
                <w:color w:val="000000" w:themeColor="text1"/>
                <w:sz w:val="26"/>
                <w:szCs w:val="26"/>
              </w:rPr>
            </w:pPr>
            <w:hyperlink r:id="rId475" w:history="1">
              <w:r w:rsidR="003122D0" w:rsidRPr="00824182">
                <w:rPr>
                  <w:rStyle w:val="Hyperlink"/>
                  <w:rFonts w:ascii="Times New Roman" w:hAnsi="Times New Roman" w:cs="Times New Roman"/>
                  <w:color w:val="000000" w:themeColor="text1"/>
                  <w:sz w:val="26"/>
                  <w:szCs w:val="26"/>
                </w:rPr>
                <w:t>http://vbpl.vn/TW/Pages/vbpq-toanvan.aspx?ItemID=36081</w:t>
              </w:r>
            </w:hyperlink>
          </w:p>
        </w:tc>
      </w:tr>
      <w:tr w:rsidR="00EA5C97" w:rsidRPr="00824182" w:rsidTr="00EA5C97">
        <w:trPr>
          <w:trHeight w:val="405"/>
          <w:jc w:val="center"/>
        </w:trPr>
        <w:tc>
          <w:tcPr>
            <w:tcW w:w="223" w:type="pct"/>
            <w:vAlign w:val="center"/>
          </w:tcPr>
          <w:p w:rsidR="003122D0" w:rsidRPr="00824182" w:rsidRDefault="003122D0" w:rsidP="003122D0">
            <w:pPr>
              <w:numPr>
                <w:ilvl w:val="0"/>
                <w:numId w:val="15"/>
              </w:numPr>
              <w:spacing w:after="0" w:line="240" w:lineRule="auto"/>
              <w:ind w:left="360"/>
              <w:jc w:val="center"/>
              <w:rPr>
                <w:rFonts w:ascii="Times New Roman" w:hAnsi="Times New Roman" w:cs="Times New Roman"/>
                <w:color w:val="000000" w:themeColor="text1"/>
                <w:sz w:val="26"/>
                <w:szCs w:val="26"/>
              </w:rPr>
            </w:pPr>
          </w:p>
        </w:tc>
        <w:tc>
          <w:tcPr>
            <w:tcW w:w="847" w:type="pct"/>
          </w:tcPr>
          <w:p w:rsidR="003122D0" w:rsidRPr="00824182" w:rsidRDefault="003122D0" w:rsidP="003122D0">
            <w:pPr>
              <w:spacing w:after="0"/>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Thông tư liên tịch Bộ Y tế, Bộ Tài chính</w:t>
            </w:r>
          </w:p>
        </w:tc>
        <w:tc>
          <w:tcPr>
            <w:tcW w:w="839" w:type="pct"/>
          </w:tcPr>
          <w:p w:rsidR="003122D0" w:rsidRPr="00824182" w:rsidRDefault="003122D0" w:rsidP="003122D0">
            <w:pPr>
              <w:spacing w:after="0"/>
              <w:jc w:val="center"/>
              <w:rPr>
                <w:rFonts w:ascii="Times New Roman" w:hAnsi="Times New Roman" w:cs="Times New Roman"/>
                <w:bCs/>
                <w:color w:val="000000" w:themeColor="text1"/>
                <w:sz w:val="26"/>
                <w:szCs w:val="26"/>
              </w:rPr>
            </w:pPr>
            <w:r w:rsidRPr="00824182">
              <w:rPr>
                <w:rFonts w:ascii="Times New Roman" w:hAnsi="Times New Roman" w:cs="Times New Roman"/>
                <w:bCs/>
                <w:color w:val="000000" w:themeColor="text1"/>
                <w:sz w:val="26"/>
                <w:szCs w:val="26"/>
              </w:rPr>
              <w:t>10/2014/TTLT-BYT-BTC</w:t>
            </w:r>
          </w:p>
          <w:p w:rsidR="003122D0" w:rsidRPr="00824182" w:rsidRDefault="003122D0" w:rsidP="003122D0">
            <w:pPr>
              <w:spacing w:after="0"/>
              <w:jc w:val="center"/>
              <w:rPr>
                <w:rFonts w:ascii="Times New Roman" w:hAnsi="Times New Roman" w:cs="Times New Roman"/>
                <w:bCs/>
                <w:color w:val="000000" w:themeColor="text1"/>
                <w:sz w:val="26"/>
                <w:szCs w:val="26"/>
              </w:rPr>
            </w:pPr>
          </w:p>
          <w:p w:rsidR="003122D0" w:rsidRPr="00824182" w:rsidRDefault="003122D0" w:rsidP="003122D0">
            <w:pPr>
              <w:spacing w:after="0"/>
              <w:jc w:val="center"/>
              <w:rPr>
                <w:rFonts w:ascii="Times New Roman" w:hAnsi="Times New Roman" w:cs="Times New Roman"/>
                <w:color w:val="000000" w:themeColor="text1"/>
                <w:spacing w:val="-6"/>
                <w:sz w:val="26"/>
                <w:szCs w:val="26"/>
              </w:rPr>
            </w:pPr>
            <w:r w:rsidRPr="00824182">
              <w:rPr>
                <w:rFonts w:ascii="Times New Roman" w:hAnsi="Times New Roman" w:cs="Times New Roman"/>
                <w:bCs/>
                <w:color w:val="000000" w:themeColor="text1"/>
                <w:sz w:val="26"/>
                <w:szCs w:val="26"/>
              </w:rPr>
              <w:t>26/</w:t>
            </w:r>
            <w:r w:rsidRPr="00824182">
              <w:rPr>
                <w:rFonts w:ascii="Times New Roman" w:hAnsi="Times New Roman" w:cs="Times New Roman"/>
                <w:bCs/>
                <w:color w:val="000000" w:themeColor="text1"/>
                <w:sz w:val="26"/>
                <w:szCs w:val="26"/>
                <w:lang w:val="vi-VN"/>
              </w:rPr>
              <w:t>0</w:t>
            </w:r>
            <w:r w:rsidRPr="00824182">
              <w:rPr>
                <w:rFonts w:ascii="Times New Roman" w:hAnsi="Times New Roman" w:cs="Times New Roman"/>
                <w:bCs/>
                <w:color w:val="000000" w:themeColor="text1"/>
                <w:sz w:val="26"/>
                <w:szCs w:val="26"/>
              </w:rPr>
              <w:t>2/2014</w:t>
            </w:r>
          </w:p>
        </w:tc>
        <w:tc>
          <w:tcPr>
            <w:tcW w:w="1046" w:type="pct"/>
          </w:tcPr>
          <w:p w:rsidR="003122D0" w:rsidRPr="00824182" w:rsidRDefault="003122D0" w:rsidP="003122D0">
            <w:pPr>
              <w:spacing w:after="0"/>
              <w:jc w:val="both"/>
              <w:rPr>
                <w:rFonts w:ascii="Times New Roman" w:hAnsi="Times New Roman" w:cs="Times New Roman"/>
                <w:color w:val="000000" w:themeColor="text1"/>
                <w:sz w:val="26"/>
                <w:szCs w:val="26"/>
              </w:rPr>
            </w:pPr>
            <w:r w:rsidRPr="00824182">
              <w:rPr>
                <w:rFonts w:ascii="Times New Roman" w:hAnsi="Times New Roman" w:cs="Times New Roman"/>
                <w:iCs/>
                <w:color w:val="000000" w:themeColor="text1"/>
                <w:sz w:val="26"/>
                <w:szCs w:val="26"/>
              </w:rPr>
              <w:t>Hướng dẫn thực hiện một số điều của Quyết định số 73/2011/QĐ-TTg ngày 28 tháng 12 năm 2011 của Thủ tướng Chính phủ về việc quy định một số chế độ phụ cấp đặc thù đối với công chức, viên chức, người lao động trong các cơ sở y tế công lập và chế độ phụ cấp chống dịch.</w:t>
            </w:r>
          </w:p>
        </w:tc>
        <w:tc>
          <w:tcPr>
            <w:tcW w:w="648" w:type="pct"/>
          </w:tcPr>
          <w:p w:rsidR="003122D0" w:rsidRPr="00824182" w:rsidRDefault="003122D0" w:rsidP="003122D0">
            <w:pPr>
              <w:spacing w:after="0"/>
              <w:jc w:val="center"/>
              <w:rPr>
                <w:rFonts w:ascii="Times New Roman" w:hAnsi="Times New Roman" w:cs="Times New Roman"/>
                <w:color w:val="000000" w:themeColor="text1"/>
                <w:sz w:val="26"/>
                <w:szCs w:val="26"/>
              </w:rPr>
            </w:pPr>
            <w:r w:rsidRPr="00824182">
              <w:rPr>
                <w:rFonts w:ascii="Times New Roman" w:hAnsi="Times New Roman" w:cs="Times New Roman"/>
                <w:color w:val="000000" w:themeColor="text1"/>
                <w:sz w:val="26"/>
                <w:szCs w:val="26"/>
              </w:rPr>
              <w:t>05/</w:t>
            </w:r>
            <w:r w:rsidRPr="00824182">
              <w:rPr>
                <w:rFonts w:ascii="Times New Roman" w:hAnsi="Times New Roman" w:cs="Times New Roman"/>
                <w:color w:val="000000" w:themeColor="text1"/>
                <w:sz w:val="26"/>
                <w:szCs w:val="26"/>
                <w:lang w:val="vi-VN"/>
              </w:rPr>
              <w:t>0</w:t>
            </w:r>
            <w:r w:rsidRPr="00824182">
              <w:rPr>
                <w:rFonts w:ascii="Times New Roman" w:hAnsi="Times New Roman" w:cs="Times New Roman"/>
                <w:color w:val="000000" w:themeColor="text1"/>
                <w:sz w:val="26"/>
                <w:szCs w:val="26"/>
              </w:rPr>
              <w:t>5/2014</w:t>
            </w:r>
          </w:p>
        </w:tc>
        <w:tc>
          <w:tcPr>
            <w:tcW w:w="1397" w:type="pct"/>
          </w:tcPr>
          <w:p w:rsidR="003122D0" w:rsidRPr="00824182" w:rsidRDefault="00FC4520" w:rsidP="003122D0">
            <w:pPr>
              <w:spacing w:after="0"/>
              <w:jc w:val="center"/>
              <w:rPr>
                <w:rFonts w:ascii="Times New Roman" w:hAnsi="Times New Roman" w:cs="Times New Roman"/>
                <w:color w:val="000000" w:themeColor="text1"/>
                <w:sz w:val="26"/>
                <w:szCs w:val="26"/>
              </w:rPr>
            </w:pPr>
            <w:hyperlink r:id="rId476" w:history="1">
              <w:r w:rsidR="003122D0" w:rsidRPr="00824182">
                <w:rPr>
                  <w:rStyle w:val="Hyperlink"/>
                  <w:rFonts w:ascii="Times New Roman" w:hAnsi="Times New Roman" w:cs="Times New Roman"/>
                  <w:color w:val="000000" w:themeColor="text1"/>
                  <w:sz w:val="26"/>
                  <w:szCs w:val="26"/>
                </w:rPr>
                <w:t>http://vbpl.vn/TW/Pages/vbpq-toanvan.aspx?ItemID=38064</w:t>
              </w:r>
            </w:hyperlink>
          </w:p>
          <w:p w:rsidR="003122D0" w:rsidRPr="00824182" w:rsidRDefault="003122D0" w:rsidP="003122D0">
            <w:pPr>
              <w:spacing w:after="0"/>
              <w:jc w:val="center"/>
              <w:rPr>
                <w:rFonts w:ascii="Times New Roman" w:hAnsi="Times New Roman" w:cs="Times New Roman"/>
                <w:color w:val="000000" w:themeColor="text1"/>
                <w:sz w:val="26"/>
                <w:szCs w:val="26"/>
              </w:rPr>
            </w:pPr>
          </w:p>
        </w:tc>
      </w:tr>
    </w:tbl>
    <w:p w:rsidR="0082353C" w:rsidRPr="00824182" w:rsidRDefault="0082353C" w:rsidP="00DE212F">
      <w:pPr>
        <w:spacing w:after="0"/>
        <w:jc w:val="center"/>
        <w:rPr>
          <w:rFonts w:ascii="Times New Roman" w:hAnsi="Times New Roman" w:cs="Times New Roman"/>
          <w:color w:val="000000" w:themeColor="text1"/>
          <w:sz w:val="26"/>
          <w:szCs w:val="26"/>
        </w:rPr>
      </w:pPr>
    </w:p>
    <w:sectPr w:rsidR="0082353C" w:rsidRPr="00824182" w:rsidSect="00C70E25">
      <w:footerReference w:type="even" r:id="rId477"/>
      <w:footerReference w:type="default" r:id="rId478"/>
      <w:pgSz w:w="16840" w:h="11907" w:orient="landscape" w:code="9"/>
      <w:pgMar w:top="567" w:right="680" w:bottom="567" w:left="567" w:header="720" w:footer="567"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5D25" w:rsidRDefault="005A5D25">
      <w:pPr>
        <w:spacing w:after="0" w:line="240" w:lineRule="auto"/>
      </w:pPr>
      <w:r>
        <w:separator/>
      </w:r>
    </w:p>
  </w:endnote>
  <w:endnote w:type="continuationSeparator" w:id="0">
    <w:p w:rsidR="005A5D25" w:rsidRDefault="005A5D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520" w:rsidRDefault="00FC4520" w:rsidP="00C70E2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FC4520" w:rsidRDefault="00FC4520">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520" w:rsidRPr="008D462F" w:rsidRDefault="00FC4520" w:rsidP="00C70E25">
    <w:pPr>
      <w:pStyle w:val="Footer"/>
      <w:framePr w:wrap="around" w:vAnchor="text" w:hAnchor="margin" w:xAlign="right" w:y="1"/>
      <w:rPr>
        <w:rStyle w:val="PageNumber"/>
        <w:rFonts w:ascii="Times New Roman" w:hAnsi="Times New Roman"/>
        <w:color w:val="auto"/>
        <w:sz w:val="24"/>
      </w:rPr>
    </w:pPr>
    <w:r w:rsidRPr="008D462F">
      <w:rPr>
        <w:rStyle w:val="PageNumber"/>
        <w:rFonts w:ascii="Times New Roman" w:hAnsi="Times New Roman"/>
        <w:color w:val="auto"/>
        <w:sz w:val="24"/>
      </w:rPr>
      <w:fldChar w:fldCharType="begin"/>
    </w:r>
    <w:r w:rsidRPr="008D462F">
      <w:rPr>
        <w:rStyle w:val="PageNumber"/>
        <w:rFonts w:ascii="Times New Roman" w:hAnsi="Times New Roman"/>
        <w:color w:val="auto"/>
        <w:sz w:val="24"/>
      </w:rPr>
      <w:instrText xml:space="preserve">PAGE  </w:instrText>
    </w:r>
    <w:r w:rsidRPr="008D462F">
      <w:rPr>
        <w:rStyle w:val="PageNumber"/>
        <w:rFonts w:ascii="Times New Roman" w:hAnsi="Times New Roman"/>
        <w:color w:val="auto"/>
        <w:sz w:val="24"/>
      </w:rPr>
      <w:fldChar w:fldCharType="separate"/>
    </w:r>
    <w:r w:rsidR="00901843">
      <w:rPr>
        <w:rStyle w:val="PageNumber"/>
        <w:rFonts w:ascii="Times New Roman" w:hAnsi="Times New Roman"/>
        <w:noProof/>
        <w:color w:val="auto"/>
        <w:sz w:val="24"/>
      </w:rPr>
      <w:t>119</w:t>
    </w:r>
    <w:r w:rsidRPr="008D462F">
      <w:rPr>
        <w:rStyle w:val="PageNumber"/>
        <w:rFonts w:ascii="Times New Roman" w:hAnsi="Times New Roman"/>
        <w:color w:val="auto"/>
        <w:sz w:val="24"/>
      </w:rPr>
      <w:fldChar w:fldCharType="end"/>
    </w:r>
  </w:p>
  <w:p w:rsidR="00FC4520" w:rsidRPr="008D462F" w:rsidRDefault="00FC4520" w:rsidP="00C70E25">
    <w:pPr>
      <w:pStyle w:val="Footer"/>
      <w:ind w:right="357"/>
      <w:rPr>
        <w:rFonts w:ascii="Times New Roman" w:hAnsi="Times New Roman"/>
        <w:color w:val="auto"/>
        <w:sz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5D25" w:rsidRDefault="005A5D25">
      <w:pPr>
        <w:spacing w:after="0" w:line="240" w:lineRule="auto"/>
      </w:pPr>
      <w:r>
        <w:separator/>
      </w:r>
    </w:p>
  </w:footnote>
  <w:footnote w:type="continuationSeparator" w:id="0">
    <w:p w:rsidR="005A5D25" w:rsidRDefault="005A5D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D345E"/>
    <w:multiLevelType w:val="hybridMultilevel"/>
    <w:tmpl w:val="EB2A6A88"/>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 w15:restartNumberingAfterBreak="0">
    <w:nsid w:val="06C55926"/>
    <w:multiLevelType w:val="hybridMultilevel"/>
    <w:tmpl w:val="928EBBEA"/>
    <w:lvl w:ilvl="0" w:tplc="0409000F">
      <w:start w:val="1"/>
      <w:numFmt w:val="decimal"/>
      <w:lvlText w:val="%1."/>
      <w:lvlJc w:val="left"/>
      <w:pPr>
        <w:ind w:left="1069"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 w15:restartNumberingAfterBreak="0">
    <w:nsid w:val="0A447183"/>
    <w:multiLevelType w:val="hybridMultilevel"/>
    <w:tmpl w:val="DA70ABE2"/>
    <w:lvl w:ilvl="0" w:tplc="0409000F">
      <w:start w:val="1"/>
      <w:numFmt w:val="decimal"/>
      <w:lvlText w:val="%1."/>
      <w:lvlJc w:val="left"/>
      <w:pPr>
        <w:ind w:left="501"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8C7DBA"/>
    <w:multiLevelType w:val="singleLevel"/>
    <w:tmpl w:val="41629672"/>
    <w:lvl w:ilvl="0">
      <w:start w:val="1"/>
      <w:numFmt w:val="decimal"/>
      <w:lvlText w:val="%1."/>
      <w:lvlJc w:val="left"/>
      <w:pPr>
        <w:tabs>
          <w:tab w:val="num" w:pos="0"/>
        </w:tabs>
      </w:pPr>
      <w:rPr>
        <w:rFonts w:cs="Times New Roman" w:hint="default"/>
      </w:rPr>
    </w:lvl>
  </w:abstractNum>
  <w:abstractNum w:abstractNumId="4" w15:restartNumberingAfterBreak="0">
    <w:nsid w:val="12BD14A0"/>
    <w:multiLevelType w:val="hybridMultilevel"/>
    <w:tmpl w:val="F23ED602"/>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5" w15:restartNumberingAfterBreak="0">
    <w:nsid w:val="14BE6258"/>
    <w:multiLevelType w:val="multilevel"/>
    <w:tmpl w:val="4A9C9648"/>
    <w:lvl w:ilvl="0">
      <w:start w:val="1"/>
      <w:numFmt w:val="decimal"/>
      <w:lvlText w:val="%1."/>
      <w:lvlJc w:val="left"/>
      <w:pPr>
        <w:ind w:left="50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55D4F83"/>
    <w:multiLevelType w:val="hybridMultilevel"/>
    <w:tmpl w:val="AFEA4DDC"/>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7" w15:restartNumberingAfterBreak="0">
    <w:nsid w:val="157C5B4E"/>
    <w:multiLevelType w:val="hybridMultilevel"/>
    <w:tmpl w:val="06A07AAA"/>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8" w15:restartNumberingAfterBreak="0">
    <w:nsid w:val="16543FAF"/>
    <w:multiLevelType w:val="hybridMultilevel"/>
    <w:tmpl w:val="BF1660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8336EB"/>
    <w:multiLevelType w:val="hybridMultilevel"/>
    <w:tmpl w:val="F23ED602"/>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0" w15:restartNumberingAfterBreak="0">
    <w:nsid w:val="1FBD52CF"/>
    <w:multiLevelType w:val="hybridMultilevel"/>
    <w:tmpl w:val="A0B61598"/>
    <w:lvl w:ilvl="0" w:tplc="A8A2EA06">
      <w:start w:val="1"/>
      <w:numFmt w:val="decimal"/>
      <w:lvlText w:val="%1."/>
      <w:lvlJc w:val="left"/>
      <w:pPr>
        <w:tabs>
          <w:tab w:val="num" w:pos="0"/>
        </w:tabs>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E4081D"/>
    <w:multiLevelType w:val="hybridMultilevel"/>
    <w:tmpl w:val="F050D2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653A9F"/>
    <w:multiLevelType w:val="hybridMultilevel"/>
    <w:tmpl w:val="2BCC7D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8CB1E2B"/>
    <w:multiLevelType w:val="hybridMultilevel"/>
    <w:tmpl w:val="FD147788"/>
    <w:lvl w:ilvl="0" w:tplc="ADF073A0">
      <w:start w:val="1"/>
      <w:numFmt w:val="decimal"/>
      <w:lvlText w:val="%1."/>
      <w:lvlJc w:val="left"/>
      <w:pPr>
        <w:tabs>
          <w:tab w:val="num" w:pos="2698"/>
        </w:tabs>
        <w:ind w:left="0" w:firstLine="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11579D"/>
    <w:multiLevelType w:val="hybridMultilevel"/>
    <w:tmpl w:val="AFEA4DDC"/>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5" w15:restartNumberingAfterBreak="0">
    <w:nsid w:val="2C1E47A1"/>
    <w:multiLevelType w:val="hybridMultilevel"/>
    <w:tmpl w:val="BF16609E"/>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925B5A"/>
    <w:multiLevelType w:val="hybridMultilevel"/>
    <w:tmpl w:val="8918FBAA"/>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7" w15:restartNumberingAfterBreak="0">
    <w:nsid w:val="3C9F5E10"/>
    <w:multiLevelType w:val="hybridMultilevel"/>
    <w:tmpl w:val="C3261280"/>
    <w:lvl w:ilvl="0" w:tplc="0409000F">
      <w:start w:val="1"/>
      <w:numFmt w:val="decimal"/>
      <w:lvlText w:val="%1."/>
      <w:lvlJc w:val="left"/>
      <w:pPr>
        <w:ind w:left="928"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5D7791"/>
    <w:multiLevelType w:val="hybridMultilevel"/>
    <w:tmpl w:val="A366110A"/>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9E60DF"/>
    <w:multiLevelType w:val="hybridMultilevel"/>
    <w:tmpl w:val="C480E7BA"/>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0" w15:restartNumberingAfterBreak="0">
    <w:nsid w:val="4E9B4A39"/>
    <w:multiLevelType w:val="hybridMultilevel"/>
    <w:tmpl w:val="C480E7BA"/>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1" w15:restartNumberingAfterBreak="0">
    <w:nsid w:val="4F761F22"/>
    <w:multiLevelType w:val="multilevel"/>
    <w:tmpl w:val="BBFE9906"/>
    <w:lvl w:ilvl="0">
      <w:start w:val="1"/>
      <w:numFmt w:val="decimal"/>
      <w:lvlText w:val="%1."/>
      <w:lvlJc w:val="left"/>
      <w:pPr>
        <w:ind w:left="50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1656356"/>
    <w:multiLevelType w:val="hybridMultilevel"/>
    <w:tmpl w:val="BC4E86D4"/>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3" w15:restartNumberingAfterBreak="0">
    <w:nsid w:val="525B2C31"/>
    <w:multiLevelType w:val="hybridMultilevel"/>
    <w:tmpl w:val="D6D0A270"/>
    <w:lvl w:ilvl="0" w:tplc="8E443D88">
      <w:start w:val="1"/>
      <w:numFmt w:val="decimal"/>
      <w:lvlText w:val="%1."/>
      <w:lvlJc w:val="left"/>
      <w:pPr>
        <w:ind w:left="720" w:hanging="360"/>
      </w:pPr>
      <w:rPr>
        <w:rFonts w:ascii="Times New Roman" w:hAnsi="Times New Roman" w:cs="Times New Roman" w:hint="default"/>
        <w:b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72B537F"/>
    <w:multiLevelType w:val="hybridMultilevel"/>
    <w:tmpl w:val="EB2A6A88"/>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5" w15:restartNumberingAfterBreak="0">
    <w:nsid w:val="581B43A2"/>
    <w:multiLevelType w:val="hybridMultilevel"/>
    <w:tmpl w:val="4A9C9648"/>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DA1971"/>
    <w:multiLevelType w:val="hybridMultilevel"/>
    <w:tmpl w:val="75746DF2"/>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D3E3DB4"/>
    <w:multiLevelType w:val="hybridMultilevel"/>
    <w:tmpl w:val="E2AEC0BC"/>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8" w15:restartNumberingAfterBreak="0">
    <w:nsid w:val="71DD7272"/>
    <w:multiLevelType w:val="hybridMultilevel"/>
    <w:tmpl w:val="BE36BA30"/>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4B80911"/>
    <w:multiLevelType w:val="hybridMultilevel"/>
    <w:tmpl w:val="06008ADE"/>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4F80EA2"/>
    <w:multiLevelType w:val="hybridMultilevel"/>
    <w:tmpl w:val="1542093C"/>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5C319CE"/>
    <w:multiLevelType w:val="hybridMultilevel"/>
    <w:tmpl w:val="D30C2C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3"/>
  </w:num>
  <w:num w:numId="3">
    <w:abstractNumId w:val="14"/>
  </w:num>
  <w:num w:numId="4">
    <w:abstractNumId w:val="26"/>
  </w:num>
  <w:num w:numId="5">
    <w:abstractNumId w:val="19"/>
  </w:num>
  <w:num w:numId="6">
    <w:abstractNumId w:val="25"/>
  </w:num>
  <w:num w:numId="7">
    <w:abstractNumId w:val="29"/>
  </w:num>
  <w:num w:numId="8">
    <w:abstractNumId w:val="16"/>
  </w:num>
  <w:num w:numId="9">
    <w:abstractNumId w:val="27"/>
  </w:num>
  <w:num w:numId="10">
    <w:abstractNumId w:val="24"/>
  </w:num>
  <w:num w:numId="11">
    <w:abstractNumId w:val="30"/>
  </w:num>
  <w:num w:numId="12">
    <w:abstractNumId w:val="28"/>
  </w:num>
  <w:num w:numId="13">
    <w:abstractNumId w:val="2"/>
  </w:num>
  <w:num w:numId="14">
    <w:abstractNumId w:val="11"/>
  </w:num>
  <w:num w:numId="15">
    <w:abstractNumId w:val="1"/>
  </w:num>
  <w:num w:numId="16">
    <w:abstractNumId w:val="21"/>
  </w:num>
  <w:num w:numId="17">
    <w:abstractNumId w:val="5"/>
  </w:num>
  <w:num w:numId="18">
    <w:abstractNumId w:val="13"/>
  </w:num>
  <w:num w:numId="19">
    <w:abstractNumId w:val="10"/>
  </w:num>
  <w:num w:numId="20">
    <w:abstractNumId w:val="31"/>
  </w:num>
  <w:num w:numId="21">
    <w:abstractNumId w:val="23"/>
  </w:num>
  <w:num w:numId="22">
    <w:abstractNumId w:val="4"/>
  </w:num>
  <w:num w:numId="23">
    <w:abstractNumId w:val="8"/>
  </w:num>
  <w:num w:numId="24">
    <w:abstractNumId w:val="18"/>
  </w:num>
  <w:num w:numId="25">
    <w:abstractNumId w:val="15"/>
  </w:num>
  <w:num w:numId="26">
    <w:abstractNumId w:val="9"/>
  </w:num>
  <w:num w:numId="27">
    <w:abstractNumId w:val="7"/>
  </w:num>
  <w:num w:numId="28">
    <w:abstractNumId w:val="12"/>
  </w:num>
  <w:num w:numId="29">
    <w:abstractNumId w:val="6"/>
  </w:num>
  <w:num w:numId="30">
    <w:abstractNumId w:val="20"/>
  </w:num>
  <w:num w:numId="31">
    <w:abstractNumId w:val="22"/>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C73"/>
    <w:rsid w:val="00005D79"/>
    <w:rsid w:val="000609EA"/>
    <w:rsid w:val="0006629A"/>
    <w:rsid w:val="00067286"/>
    <w:rsid w:val="000B68D2"/>
    <w:rsid w:val="000D48AC"/>
    <w:rsid w:val="000E2EA6"/>
    <w:rsid w:val="00111D4B"/>
    <w:rsid w:val="00155BFF"/>
    <w:rsid w:val="001B5C18"/>
    <w:rsid w:val="001C67D8"/>
    <w:rsid w:val="001F45DB"/>
    <w:rsid w:val="001F7ECF"/>
    <w:rsid w:val="002162C1"/>
    <w:rsid w:val="00240A0A"/>
    <w:rsid w:val="0027574F"/>
    <w:rsid w:val="002923DA"/>
    <w:rsid w:val="002C3A33"/>
    <w:rsid w:val="002D0809"/>
    <w:rsid w:val="002F690D"/>
    <w:rsid w:val="003036A9"/>
    <w:rsid w:val="003122D0"/>
    <w:rsid w:val="00331D39"/>
    <w:rsid w:val="00354AC1"/>
    <w:rsid w:val="00374BD3"/>
    <w:rsid w:val="0038562D"/>
    <w:rsid w:val="003B5798"/>
    <w:rsid w:val="003B6F17"/>
    <w:rsid w:val="003E1DF9"/>
    <w:rsid w:val="003E5706"/>
    <w:rsid w:val="00456051"/>
    <w:rsid w:val="00472EFF"/>
    <w:rsid w:val="004758E9"/>
    <w:rsid w:val="00490ABC"/>
    <w:rsid w:val="00493FF5"/>
    <w:rsid w:val="004B0409"/>
    <w:rsid w:val="004C312E"/>
    <w:rsid w:val="004E4605"/>
    <w:rsid w:val="004F43A0"/>
    <w:rsid w:val="00507841"/>
    <w:rsid w:val="00522519"/>
    <w:rsid w:val="005263BF"/>
    <w:rsid w:val="0054143A"/>
    <w:rsid w:val="00550392"/>
    <w:rsid w:val="005508C9"/>
    <w:rsid w:val="00560971"/>
    <w:rsid w:val="00560F74"/>
    <w:rsid w:val="00586EA7"/>
    <w:rsid w:val="005A5D25"/>
    <w:rsid w:val="005D6A66"/>
    <w:rsid w:val="005E1E11"/>
    <w:rsid w:val="005F3086"/>
    <w:rsid w:val="0060296D"/>
    <w:rsid w:val="00603906"/>
    <w:rsid w:val="00630433"/>
    <w:rsid w:val="006407C2"/>
    <w:rsid w:val="0066048F"/>
    <w:rsid w:val="00673D9D"/>
    <w:rsid w:val="006912F2"/>
    <w:rsid w:val="00696E12"/>
    <w:rsid w:val="006E68B9"/>
    <w:rsid w:val="006F3E27"/>
    <w:rsid w:val="0071218F"/>
    <w:rsid w:val="007B3391"/>
    <w:rsid w:val="007D7B24"/>
    <w:rsid w:val="007E0576"/>
    <w:rsid w:val="008041F6"/>
    <w:rsid w:val="008213FF"/>
    <w:rsid w:val="00822DCE"/>
    <w:rsid w:val="0082353C"/>
    <w:rsid w:val="00824182"/>
    <w:rsid w:val="00841F55"/>
    <w:rsid w:val="0084205C"/>
    <w:rsid w:val="00846FF2"/>
    <w:rsid w:val="008769F7"/>
    <w:rsid w:val="008D11DF"/>
    <w:rsid w:val="008F298F"/>
    <w:rsid w:val="00901843"/>
    <w:rsid w:val="009022EF"/>
    <w:rsid w:val="00936791"/>
    <w:rsid w:val="009402AE"/>
    <w:rsid w:val="009C1AB4"/>
    <w:rsid w:val="009C2D25"/>
    <w:rsid w:val="009E40EA"/>
    <w:rsid w:val="009F1ACF"/>
    <w:rsid w:val="00A42DA6"/>
    <w:rsid w:val="00A601EF"/>
    <w:rsid w:val="00A64D8A"/>
    <w:rsid w:val="00A74617"/>
    <w:rsid w:val="00A81971"/>
    <w:rsid w:val="00AD550F"/>
    <w:rsid w:val="00B2324A"/>
    <w:rsid w:val="00B53214"/>
    <w:rsid w:val="00B8215A"/>
    <w:rsid w:val="00BA5238"/>
    <w:rsid w:val="00BE3910"/>
    <w:rsid w:val="00BF2C5F"/>
    <w:rsid w:val="00BF738D"/>
    <w:rsid w:val="00C04A52"/>
    <w:rsid w:val="00C34758"/>
    <w:rsid w:val="00C70E25"/>
    <w:rsid w:val="00C961D5"/>
    <w:rsid w:val="00CA1583"/>
    <w:rsid w:val="00CC24E3"/>
    <w:rsid w:val="00D20A91"/>
    <w:rsid w:val="00D25AD9"/>
    <w:rsid w:val="00D32226"/>
    <w:rsid w:val="00D45090"/>
    <w:rsid w:val="00D66F89"/>
    <w:rsid w:val="00D90561"/>
    <w:rsid w:val="00D93DE8"/>
    <w:rsid w:val="00DB6880"/>
    <w:rsid w:val="00DC713E"/>
    <w:rsid w:val="00DD07B9"/>
    <w:rsid w:val="00DD36D1"/>
    <w:rsid w:val="00DE0C73"/>
    <w:rsid w:val="00DE212F"/>
    <w:rsid w:val="00DF0B40"/>
    <w:rsid w:val="00E1245A"/>
    <w:rsid w:val="00E176E1"/>
    <w:rsid w:val="00E21A59"/>
    <w:rsid w:val="00E81076"/>
    <w:rsid w:val="00EA0C28"/>
    <w:rsid w:val="00EA25D6"/>
    <w:rsid w:val="00EA5C97"/>
    <w:rsid w:val="00EF10EF"/>
    <w:rsid w:val="00EF5991"/>
    <w:rsid w:val="00EF710E"/>
    <w:rsid w:val="00F51DAD"/>
    <w:rsid w:val="00F52395"/>
    <w:rsid w:val="00F77AC4"/>
    <w:rsid w:val="00F917C9"/>
    <w:rsid w:val="00FC1A1F"/>
    <w:rsid w:val="00FC4520"/>
    <w:rsid w:val="00FF71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EAE4A"/>
  <w15:docId w15:val="{CC6E739B-F24B-8A46-85E0-40675561A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DE0C73"/>
    <w:pPr>
      <w:keepNext/>
      <w:spacing w:before="60" w:after="0" w:line="240" w:lineRule="auto"/>
      <w:jc w:val="center"/>
      <w:outlineLvl w:val="0"/>
    </w:pPr>
    <w:rPr>
      <w:rFonts w:ascii=".VnTime" w:eastAsia="Times New Roman" w:hAnsi=".VnTime" w:cs="Times New Roman"/>
      <w:b/>
      <w:color w:val="0000FF"/>
      <w:szCs w:val="20"/>
      <w:lang w:val="x-none" w:eastAsia="x-none"/>
    </w:rPr>
  </w:style>
  <w:style w:type="paragraph" w:styleId="Heading2">
    <w:name w:val="heading 2"/>
    <w:basedOn w:val="Normal"/>
    <w:next w:val="Normal"/>
    <w:link w:val="Heading2Char"/>
    <w:qFormat/>
    <w:rsid w:val="00DE0C73"/>
    <w:pPr>
      <w:keepNext/>
      <w:spacing w:after="0" w:line="240" w:lineRule="auto"/>
      <w:jc w:val="center"/>
      <w:outlineLvl w:val="1"/>
    </w:pPr>
    <w:rPr>
      <w:rFonts w:ascii=".VnTime" w:eastAsia="Times New Roman" w:hAnsi=".VnTime" w:cs="Times New Roman"/>
      <w:b/>
      <w:color w:val="0000FF"/>
      <w:sz w:val="20"/>
      <w:szCs w:val="20"/>
      <w:lang w:val="x-none" w:eastAsia="x-none"/>
    </w:rPr>
  </w:style>
  <w:style w:type="paragraph" w:styleId="Heading3">
    <w:name w:val="heading 3"/>
    <w:basedOn w:val="Normal"/>
    <w:next w:val="Normal"/>
    <w:link w:val="Heading3Char"/>
    <w:qFormat/>
    <w:rsid w:val="00DE0C73"/>
    <w:pPr>
      <w:keepNext/>
      <w:spacing w:after="0" w:line="240" w:lineRule="auto"/>
      <w:ind w:left="2880" w:firstLine="720"/>
      <w:outlineLvl w:val="2"/>
    </w:pPr>
    <w:rPr>
      <w:rFonts w:ascii=".VnTime" w:eastAsia="Times New Roman" w:hAnsi=".VnTime" w:cs="Times New Roman"/>
      <w:sz w:val="20"/>
      <w:szCs w:val="20"/>
      <w:lang w:val="x-none" w:eastAsia="x-none"/>
    </w:rPr>
  </w:style>
  <w:style w:type="paragraph" w:styleId="Heading4">
    <w:name w:val="heading 4"/>
    <w:basedOn w:val="Normal"/>
    <w:next w:val="Normal"/>
    <w:link w:val="Heading4Char"/>
    <w:uiPriority w:val="9"/>
    <w:qFormat/>
    <w:rsid w:val="00DE0C73"/>
    <w:pPr>
      <w:keepNext/>
      <w:spacing w:before="240" w:after="60" w:line="240" w:lineRule="auto"/>
      <w:outlineLvl w:val="3"/>
    </w:pPr>
    <w:rPr>
      <w:rFonts w:ascii="Times New Roman" w:eastAsia="Times New Roman" w:hAnsi="Times New Roman" w:cs="Times New Roman"/>
      <w:b/>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E0C73"/>
    <w:rPr>
      <w:rFonts w:ascii=".VnTime" w:eastAsia="Times New Roman" w:hAnsi=".VnTime" w:cs="Times New Roman"/>
      <w:b/>
      <w:color w:val="0000FF"/>
      <w:szCs w:val="20"/>
      <w:lang w:val="x-none" w:eastAsia="x-none"/>
    </w:rPr>
  </w:style>
  <w:style w:type="character" w:customStyle="1" w:styleId="Heading2Char">
    <w:name w:val="Heading 2 Char"/>
    <w:basedOn w:val="DefaultParagraphFont"/>
    <w:link w:val="Heading2"/>
    <w:rsid w:val="00DE0C73"/>
    <w:rPr>
      <w:rFonts w:ascii=".VnTime" w:eastAsia="Times New Roman" w:hAnsi=".VnTime" w:cs="Times New Roman"/>
      <w:b/>
      <w:color w:val="0000FF"/>
      <w:sz w:val="20"/>
      <w:szCs w:val="20"/>
      <w:lang w:val="x-none" w:eastAsia="x-none"/>
    </w:rPr>
  </w:style>
  <w:style w:type="character" w:customStyle="1" w:styleId="Heading3Char">
    <w:name w:val="Heading 3 Char"/>
    <w:basedOn w:val="DefaultParagraphFont"/>
    <w:link w:val="Heading3"/>
    <w:rsid w:val="00DE0C73"/>
    <w:rPr>
      <w:rFonts w:ascii=".VnTime" w:eastAsia="Times New Roman" w:hAnsi=".VnTime" w:cs="Times New Roman"/>
      <w:sz w:val="20"/>
      <w:szCs w:val="20"/>
      <w:lang w:val="x-none" w:eastAsia="x-none"/>
    </w:rPr>
  </w:style>
  <w:style w:type="character" w:customStyle="1" w:styleId="Heading4Char">
    <w:name w:val="Heading 4 Char"/>
    <w:basedOn w:val="DefaultParagraphFont"/>
    <w:link w:val="Heading4"/>
    <w:uiPriority w:val="9"/>
    <w:rsid w:val="00DE0C73"/>
    <w:rPr>
      <w:rFonts w:ascii="Times New Roman" w:eastAsia="Times New Roman" w:hAnsi="Times New Roman" w:cs="Times New Roman"/>
      <w:b/>
      <w:sz w:val="20"/>
      <w:szCs w:val="20"/>
      <w:lang w:val="x-none" w:eastAsia="x-none"/>
    </w:rPr>
  </w:style>
  <w:style w:type="paragraph" w:styleId="BodyTextIndent">
    <w:name w:val="Body Text Indent"/>
    <w:basedOn w:val="Normal"/>
    <w:link w:val="BodyTextIndentChar"/>
    <w:uiPriority w:val="99"/>
    <w:rsid w:val="00DE0C73"/>
    <w:pPr>
      <w:autoSpaceDE w:val="0"/>
      <w:autoSpaceDN w:val="0"/>
      <w:spacing w:after="0" w:line="240" w:lineRule="auto"/>
    </w:pPr>
    <w:rPr>
      <w:rFonts w:ascii=".VnTime" w:eastAsia="Times New Roman" w:hAnsi=".VnTime" w:cs="Times New Roman"/>
      <w:kern w:val="28"/>
      <w:sz w:val="20"/>
      <w:szCs w:val="20"/>
      <w:lang w:val="x-none" w:eastAsia="x-none"/>
    </w:rPr>
  </w:style>
  <w:style w:type="character" w:customStyle="1" w:styleId="BodyTextIndentChar">
    <w:name w:val="Body Text Indent Char"/>
    <w:basedOn w:val="DefaultParagraphFont"/>
    <w:link w:val="BodyTextIndent"/>
    <w:uiPriority w:val="99"/>
    <w:rsid w:val="00DE0C73"/>
    <w:rPr>
      <w:rFonts w:ascii=".VnTime" w:eastAsia="Times New Roman" w:hAnsi=".VnTime" w:cs="Times New Roman"/>
      <w:kern w:val="28"/>
      <w:sz w:val="20"/>
      <w:szCs w:val="20"/>
      <w:lang w:val="x-none" w:eastAsia="x-none"/>
    </w:rPr>
  </w:style>
  <w:style w:type="character" w:styleId="PageNumber">
    <w:name w:val="page number"/>
    <w:uiPriority w:val="99"/>
    <w:rsid w:val="00DE0C73"/>
    <w:rPr>
      <w:rFonts w:cs="Times New Roman"/>
    </w:rPr>
  </w:style>
  <w:style w:type="paragraph" w:styleId="Footer">
    <w:name w:val="footer"/>
    <w:basedOn w:val="Normal"/>
    <w:link w:val="FooterChar"/>
    <w:uiPriority w:val="99"/>
    <w:rsid w:val="00DE0C73"/>
    <w:pPr>
      <w:tabs>
        <w:tab w:val="center" w:pos="4320"/>
        <w:tab w:val="right" w:pos="8640"/>
      </w:tabs>
      <w:spacing w:after="0" w:line="240" w:lineRule="auto"/>
    </w:pPr>
    <w:rPr>
      <w:rFonts w:ascii=".VnTime" w:eastAsia="Times New Roman" w:hAnsi=".VnTime" w:cs="Times New Roman"/>
      <w:color w:val="0000FF"/>
      <w:sz w:val="20"/>
      <w:szCs w:val="20"/>
      <w:lang w:val="x-none" w:eastAsia="x-none"/>
    </w:rPr>
  </w:style>
  <w:style w:type="character" w:customStyle="1" w:styleId="FooterChar">
    <w:name w:val="Footer Char"/>
    <w:basedOn w:val="DefaultParagraphFont"/>
    <w:link w:val="Footer"/>
    <w:uiPriority w:val="99"/>
    <w:rsid w:val="00DE0C73"/>
    <w:rPr>
      <w:rFonts w:ascii=".VnTime" w:eastAsia="Times New Roman" w:hAnsi=".VnTime" w:cs="Times New Roman"/>
      <w:color w:val="0000FF"/>
      <w:sz w:val="20"/>
      <w:szCs w:val="20"/>
      <w:lang w:val="x-none" w:eastAsia="x-none"/>
    </w:rPr>
  </w:style>
  <w:style w:type="paragraph" w:styleId="BodyText">
    <w:name w:val="Body Text"/>
    <w:basedOn w:val="Normal"/>
    <w:link w:val="BodyTextChar"/>
    <w:rsid w:val="00DE0C73"/>
    <w:pPr>
      <w:spacing w:before="60" w:after="60" w:line="240" w:lineRule="auto"/>
    </w:pPr>
    <w:rPr>
      <w:rFonts w:ascii=".VnTime" w:eastAsia="Times New Roman" w:hAnsi=".VnTime" w:cs="Times New Roman"/>
      <w:sz w:val="20"/>
      <w:szCs w:val="20"/>
      <w:lang w:val="x-none" w:eastAsia="x-none"/>
    </w:rPr>
  </w:style>
  <w:style w:type="character" w:customStyle="1" w:styleId="BodyTextChar">
    <w:name w:val="Body Text Char"/>
    <w:basedOn w:val="DefaultParagraphFont"/>
    <w:link w:val="BodyText"/>
    <w:rsid w:val="00DE0C73"/>
    <w:rPr>
      <w:rFonts w:ascii=".VnTime" w:eastAsia="Times New Roman" w:hAnsi=".VnTime" w:cs="Times New Roman"/>
      <w:sz w:val="20"/>
      <w:szCs w:val="20"/>
      <w:lang w:val="x-none" w:eastAsia="x-none"/>
    </w:rPr>
  </w:style>
  <w:style w:type="character" w:styleId="Hyperlink">
    <w:name w:val="Hyperlink"/>
    <w:uiPriority w:val="99"/>
    <w:rsid w:val="00DE0C73"/>
    <w:rPr>
      <w:color w:val="0000FF"/>
      <w:u w:val="single"/>
    </w:rPr>
  </w:style>
  <w:style w:type="character" w:customStyle="1" w:styleId="apple-style-span">
    <w:name w:val="apple-style-span"/>
    <w:rsid w:val="00DE0C73"/>
    <w:rPr>
      <w:rFonts w:cs="Times New Roman"/>
    </w:rPr>
  </w:style>
  <w:style w:type="character" w:styleId="Strong">
    <w:name w:val="Strong"/>
    <w:uiPriority w:val="22"/>
    <w:qFormat/>
    <w:rsid w:val="00DE0C73"/>
    <w:rPr>
      <w:b/>
    </w:rPr>
  </w:style>
  <w:style w:type="character" w:customStyle="1" w:styleId="CharChar">
    <w:name w:val="Char Char"/>
    <w:semiHidden/>
    <w:locked/>
    <w:rsid w:val="00DE0C73"/>
    <w:rPr>
      <w:rFonts w:ascii="Times New Roman" w:hAnsi="Times New Roman"/>
    </w:rPr>
  </w:style>
  <w:style w:type="character" w:customStyle="1" w:styleId="vldocidentity">
    <w:name w:val="vl_doc_identity"/>
    <w:rsid w:val="00DE0C73"/>
  </w:style>
  <w:style w:type="paragraph" w:styleId="BalloonText">
    <w:name w:val="Balloon Text"/>
    <w:basedOn w:val="Normal"/>
    <w:link w:val="BalloonTextChar"/>
    <w:uiPriority w:val="99"/>
    <w:semiHidden/>
    <w:unhideWhenUsed/>
    <w:rsid w:val="00DE0C73"/>
    <w:pPr>
      <w:spacing w:after="0" w:line="240" w:lineRule="auto"/>
    </w:pPr>
    <w:rPr>
      <w:rFonts w:ascii="Tahoma" w:eastAsia="Times New Roman" w:hAnsi="Tahoma" w:cs="Times New Roman"/>
      <w:sz w:val="16"/>
      <w:szCs w:val="16"/>
      <w:lang w:val="x-none" w:eastAsia="x-none"/>
    </w:rPr>
  </w:style>
  <w:style w:type="character" w:customStyle="1" w:styleId="BalloonTextChar">
    <w:name w:val="Balloon Text Char"/>
    <w:basedOn w:val="DefaultParagraphFont"/>
    <w:link w:val="BalloonText"/>
    <w:uiPriority w:val="99"/>
    <w:semiHidden/>
    <w:rsid w:val="00DE0C73"/>
    <w:rPr>
      <w:rFonts w:ascii="Tahoma" w:eastAsia="Times New Roman" w:hAnsi="Tahoma" w:cs="Times New Roman"/>
      <w:sz w:val="16"/>
      <w:szCs w:val="16"/>
      <w:lang w:val="x-none" w:eastAsia="x-none"/>
    </w:rPr>
  </w:style>
  <w:style w:type="character" w:customStyle="1" w:styleId="apple-converted-space">
    <w:name w:val="apple-converted-space"/>
    <w:rsid w:val="00DE0C73"/>
  </w:style>
  <w:style w:type="paragraph" w:styleId="BodyText2">
    <w:name w:val="Body Text 2"/>
    <w:basedOn w:val="Normal"/>
    <w:link w:val="BodyText2Char"/>
    <w:unhideWhenUsed/>
    <w:rsid w:val="00DE0C73"/>
    <w:pPr>
      <w:spacing w:after="120" w:line="480" w:lineRule="auto"/>
    </w:pPr>
    <w:rPr>
      <w:rFonts w:ascii="Times New Roman" w:eastAsia="Times New Roman" w:hAnsi="Times New Roman" w:cs="Times New Roman"/>
      <w:sz w:val="20"/>
      <w:szCs w:val="20"/>
      <w:lang w:val="x-none" w:eastAsia="x-none"/>
    </w:rPr>
  </w:style>
  <w:style w:type="character" w:customStyle="1" w:styleId="BodyText2Char">
    <w:name w:val="Body Text 2 Char"/>
    <w:basedOn w:val="DefaultParagraphFont"/>
    <w:link w:val="BodyText2"/>
    <w:rsid w:val="00DE0C73"/>
    <w:rPr>
      <w:rFonts w:ascii="Times New Roman" w:eastAsia="Times New Roman" w:hAnsi="Times New Roman" w:cs="Times New Roman"/>
      <w:sz w:val="20"/>
      <w:szCs w:val="20"/>
      <w:lang w:val="x-none" w:eastAsia="x-none"/>
    </w:rPr>
  </w:style>
  <w:style w:type="character" w:styleId="CommentReference">
    <w:name w:val="annotation reference"/>
    <w:uiPriority w:val="99"/>
    <w:semiHidden/>
    <w:unhideWhenUsed/>
    <w:rsid w:val="00DE0C73"/>
    <w:rPr>
      <w:sz w:val="16"/>
      <w:szCs w:val="16"/>
    </w:rPr>
  </w:style>
  <w:style w:type="paragraph" w:styleId="CommentText">
    <w:name w:val="annotation text"/>
    <w:basedOn w:val="Normal"/>
    <w:link w:val="CommentTextChar"/>
    <w:uiPriority w:val="99"/>
    <w:semiHidden/>
    <w:unhideWhenUsed/>
    <w:rsid w:val="00DE0C73"/>
    <w:pPr>
      <w:spacing w:after="0" w:line="240" w:lineRule="auto"/>
    </w:pPr>
    <w:rPr>
      <w:rFonts w:ascii="Times New Roman" w:eastAsia="Times New Roman" w:hAnsi="Times New Roman" w:cs="Times New Roman"/>
      <w:sz w:val="20"/>
      <w:szCs w:val="20"/>
      <w:lang w:val="x-none" w:eastAsia="x-none"/>
    </w:rPr>
  </w:style>
  <w:style w:type="character" w:customStyle="1" w:styleId="CommentTextChar">
    <w:name w:val="Comment Text Char"/>
    <w:basedOn w:val="DefaultParagraphFont"/>
    <w:link w:val="CommentText"/>
    <w:uiPriority w:val="99"/>
    <w:semiHidden/>
    <w:rsid w:val="00DE0C73"/>
    <w:rPr>
      <w:rFonts w:ascii="Times New Roman" w:eastAsia="Times New Roman" w:hAnsi="Times New Roman" w:cs="Times New Roman"/>
      <w:sz w:val="20"/>
      <w:szCs w:val="20"/>
      <w:lang w:val="x-none" w:eastAsia="x-none"/>
    </w:rPr>
  </w:style>
  <w:style w:type="paragraph" w:styleId="Header">
    <w:name w:val="header"/>
    <w:basedOn w:val="Normal"/>
    <w:link w:val="HeaderChar"/>
    <w:uiPriority w:val="99"/>
    <w:unhideWhenUsed/>
    <w:rsid w:val="00DE0C73"/>
    <w:pPr>
      <w:tabs>
        <w:tab w:val="center" w:pos="4680"/>
        <w:tab w:val="right" w:pos="9360"/>
      </w:tabs>
      <w:spacing w:after="0" w:line="240" w:lineRule="auto"/>
    </w:pPr>
    <w:rPr>
      <w:rFonts w:ascii="Times New Roman" w:eastAsia="Times New Roman" w:hAnsi="Times New Roman" w:cs="Times New Roman"/>
      <w:sz w:val="24"/>
      <w:szCs w:val="24"/>
      <w:lang w:val="x-none" w:eastAsia="x-none"/>
    </w:rPr>
  </w:style>
  <w:style w:type="character" w:customStyle="1" w:styleId="HeaderChar">
    <w:name w:val="Header Char"/>
    <w:basedOn w:val="DefaultParagraphFont"/>
    <w:link w:val="Header"/>
    <w:uiPriority w:val="99"/>
    <w:rsid w:val="00DE0C73"/>
    <w:rPr>
      <w:rFonts w:ascii="Times New Roman" w:eastAsia="Times New Roman" w:hAnsi="Times New Roman" w:cs="Times New Roman"/>
      <w:sz w:val="24"/>
      <w:szCs w:val="24"/>
      <w:lang w:val="x-none" w:eastAsia="x-none"/>
    </w:rPr>
  </w:style>
  <w:style w:type="paragraph" w:styleId="NormalWeb">
    <w:name w:val="Normal (Web)"/>
    <w:basedOn w:val="Normal"/>
    <w:uiPriority w:val="99"/>
    <w:unhideWhenUsed/>
    <w:rsid w:val="00DE0C73"/>
    <w:pPr>
      <w:spacing w:before="100" w:beforeAutospacing="1" w:after="100" w:afterAutospacing="1" w:line="240" w:lineRule="auto"/>
    </w:pPr>
    <w:rPr>
      <w:rFonts w:ascii="Times New Roman" w:eastAsia="Times New Roman" w:hAnsi="Times New Roman" w:cs="Times New Roman"/>
      <w:sz w:val="24"/>
      <w:szCs w:val="24"/>
      <w:lang w:eastAsia="ja-JP"/>
    </w:rPr>
  </w:style>
  <w:style w:type="character" w:styleId="Emphasis">
    <w:name w:val="Emphasis"/>
    <w:uiPriority w:val="20"/>
    <w:qFormat/>
    <w:rsid w:val="00DE0C73"/>
    <w:rPr>
      <w:i/>
      <w:iCs/>
    </w:rPr>
  </w:style>
  <w:style w:type="character" w:styleId="FollowedHyperlink">
    <w:name w:val="FollowedHyperlink"/>
    <w:uiPriority w:val="99"/>
    <w:semiHidden/>
    <w:unhideWhenUsed/>
    <w:rsid w:val="00DE0C73"/>
    <w:rPr>
      <w:color w:val="954F72"/>
      <w:u w:val="single"/>
    </w:rPr>
  </w:style>
  <w:style w:type="paragraph" w:styleId="CommentSubject">
    <w:name w:val="annotation subject"/>
    <w:basedOn w:val="CommentText"/>
    <w:next w:val="CommentText"/>
    <w:link w:val="CommentSubjectChar"/>
    <w:uiPriority w:val="99"/>
    <w:semiHidden/>
    <w:unhideWhenUsed/>
    <w:rsid w:val="00DE0C73"/>
    <w:rPr>
      <w:b/>
      <w:bCs/>
      <w:lang w:val="en-US" w:eastAsia="ja-JP"/>
    </w:rPr>
  </w:style>
  <w:style w:type="character" w:customStyle="1" w:styleId="CommentSubjectChar">
    <w:name w:val="Comment Subject Char"/>
    <w:basedOn w:val="CommentTextChar"/>
    <w:link w:val="CommentSubject"/>
    <w:uiPriority w:val="99"/>
    <w:semiHidden/>
    <w:rsid w:val="00DE0C73"/>
    <w:rPr>
      <w:rFonts w:ascii="Times New Roman" w:eastAsia="Times New Roman" w:hAnsi="Times New Roman" w:cs="Times New Roman"/>
      <w:b/>
      <w:bCs/>
      <w:sz w:val="20"/>
      <w:szCs w:val="20"/>
      <w:lang w:val="x-none" w:eastAsia="ja-JP"/>
    </w:rPr>
  </w:style>
  <w:style w:type="table" w:styleId="TableGrid">
    <w:name w:val="Table Grid"/>
    <w:basedOn w:val="TableNormal"/>
    <w:uiPriority w:val="39"/>
    <w:unhideWhenUsed/>
    <w:rsid w:val="004E46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4E4605"/>
    <w:rPr>
      <w:color w:val="605E5C"/>
      <w:shd w:val="clear" w:color="auto" w:fill="E1DFDD"/>
    </w:rPr>
  </w:style>
  <w:style w:type="paragraph" w:styleId="ListParagraph">
    <w:name w:val="List Paragraph"/>
    <w:basedOn w:val="Normal"/>
    <w:uiPriority w:val="34"/>
    <w:qFormat/>
    <w:rsid w:val="00A64D8A"/>
    <w:pPr>
      <w:ind w:left="720"/>
      <w:contextualSpacing/>
    </w:pPr>
  </w:style>
  <w:style w:type="paragraph" w:customStyle="1" w:styleId="nqtitle">
    <w:name w:val="nqtitle"/>
    <w:basedOn w:val="Normal"/>
    <w:rsid w:val="00E8107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luatvietnam.vn/VL/662/Thong-tu-lien-tich-072016TTLTBYTBTCBLDTBXH-cua-Bo-Y-te-Bo-Tai-chinh-Bo-Lao-dong-Thuong-binh-va-Xa-ho/6A543F9C-06FC-4AC4-AE01-8AC43C38DE0D/default.aspx" TargetMode="External"/><Relationship Id="rId299" Type="http://schemas.openxmlformats.org/officeDocument/2006/relationships/hyperlink" Target="http://vbpl.vn/TW/Pages/vbpq-toanvan.aspx?ItemID=43849&amp;Keyword=07/2014/TT-BYT" TargetMode="External"/><Relationship Id="rId21" Type="http://schemas.openxmlformats.org/officeDocument/2006/relationships/hyperlink" Target="http://vbpl.vn/TW/Pages/vbpq-toanvan.aspx?ItemID=16434&amp;Keyword=12/2006/Q%C4%90-BYT" TargetMode="External"/><Relationship Id="rId63" Type="http://schemas.openxmlformats.org/officeDocument/2006/relationships/hyperlink" Target="http://vbpl.vn/TW/Pages/vbpq-toanvan.aspx?ItemID=27417&amp;Keyword=05/2012/TT-BYT" TargetMode="External"/><Relationship Id="rId159" Type="http://schemas.openxmlformats.org/officeDocument/2006/relationships/hyperlink" Target="http://vbpl.vn/boyte/Pages/vbpq-toanvan.aspx?ItemID=27367&amp;Keyword=14" TargetMode="External"/><Relationship Id="rId324" Type="http://schemas.openxmlformats.org/officeDocument/2006/relationships/hyperlink" Target="http://luatvietnam.vn/VL/662/Nghi-dinh-912016NDCP-cua-Chinh-phu-ve-viec-quan-ly-hoa-chat-che-pham-diet-con-trung-diet-khuan-dung-/272BA329-BB10-4AF5-9C31-EDE424CA437E/default.aspx" TargetMode="External"/><Relationship Id="rId366" Type="http://schemas.openxmlformats.org/officeDocument/2006/relationships/hyperlink" Target="http://vbpl.vn/TW/Pages/vbpq-toanvan.aspx?ItemID=27576&amp;Keyword" TargetMode="External"/><Relationship Id="rId170" Type="http://schemas.openxmlformats.org/officeDocument/2006/relationships/hyperlink" Target="http://vbpl.vn/boyte/Pages/vbpq-toanvan.aspx?ItemID=24469" TargetMode="External"/><Relationship Id="rId226" Type="http://schemas.openxmlformats.org/officeDocument/2006/relationships/hyperlink" Target="http://vbpl.vn/boquocphong/Pages/vbpq-toanvan.aspx?ItemID=2690&amp;Keyword=" TargetMode="External"/><Relationship Id="rId433" Type="http://schemas.openxmlformats.org/officeDocument/2006/relationships/hyperlink" Target="http://luatvietnam.vn/VL/662/Nghi-dinh-982016NDCP-cua-Chinh-phu-ve-viec-sua-doi-bo-sung-mot-so-dieu-cua-Nghi-dinh-102015NDCP-ngay/7147AABA-D1F3-45CF-9D6E-3C62428F8F7E/default.aspx" TargetMode="External"/><Relationship Id="rId268" Type="http://schemas.openxmlformats.org/officeDocument/2006/relationships/hyperlink" Target="http://vbpl.vn/TW/Pages/vbpq-toanvan.aspx?ItemID=24450&amp;Keyword=30/2008/Q%C4%90-TTg" TargetMode="External"/><Relationship Id="rId475" Type="http://schemas.openxmlformats.org/officeDocument/2006/relationships/hyperlink" Target="http://vbpl.vn/TW/Pages/vbpq-toanvan.aspx?ItemID=36081" TargetMode="External"/><Relationship Id="rId32" Type="http://schemas.openxmlformats.org/officeDocument/2006/relationships/hyperlink" Target="http://vbpl.vn/TW/Pages/vbpq-toanvan.aspx?ItemID=25578&amp;Keyword=19/2010/TT-BYT" TargetMode="External"/><Relationship Id="rId74" Type="http://schemas.openxmlformats.org/officeDocument/2006/relationships/hyperlink" Target="http://vbpl.vn/TW/Pages/vbpq-toanvan.aspx?ItemID=46949&amp;Keyword=11/2013/TT-BYT" TargetMode="External"/><Relationship Id="rId128" Type="http://schemas.openxmlformats.org/officeDocument/2006/relationships/hyperlink" Target="https://thuvienphapluat.vn/van-ban/the-thao-y-te/nghi-dinh-54-2017-nd-cp-huong-dan-luat-duoc-321256.aspx" TargetMode="External"/><Relationship Id="rId335" Type="http://schemas.openxmlformats.org/officeDocument/2006/relationships/hyperlink" Target="http://luatvietnam.vn/VL/662/Thong-tu-502015TTBYT-cua-Bo-Y-te-quy-dinh-viec-kiem-tra-ve-sinh-chat-luong-nuoc-an-uong-nuoc-sinh-ho/BDAF0C84-413F-4649-807F-657A59269848/default.aspx" TargetMode="External"/><Relationship Id="rId377" Type="http://schemas.openxmlformats.org/officeDocument/2006/relationships/hyperlink" Target="http://vbpl.vn/TW/Pages/vbpq-toanvan.aspx?ItemID=129491&amp;Keyword" TargetMode="External"/><Relationship Id="rId5" Type="http://schemas.openxmlformats.org/officeDocument/2006/relationships/webSettings" Target="webSettings.xml"/><Relationship Id="rId181" Type="http://schemas.openxmlformats.org/officeDocument/2006/relationships/hyperlink" Target="http://vbpl.vn/TW/Pages/vbpq-toanvan.aspx?ItemID=71552&amp;Keyword=31/2012" TargetMode="External"/><Relationship Id="rId237" Type="http://schemas.openxmlformats.org/officeDocument/2006/relationships/hyperlink" Target="http://vbpl.vn/TW/Pages/vbpq-toanvan.aspx?ItemID=37935&amp;Keyword=26/2014" TargetMode="External"/><Relationship Id="rId402" Type="http://schemas.openxmlformats.org/officeDocument/2006/relationships/hyperlink" Target="http://vbpl.vn/TW/Pages/vbpq-toanvan.aspx?ItemID=129842" TargetMode="External"/><Relationship Id="rId279" Type="http://schemas.openxmlformats.org/officeDocument/2006/relationships/hyperlink" Target="http://vbpl.vn/TW/Pages/vbpq-toanvan.aspx?ItemID=15633&amp;Keyword=18/2006/Q%C4%90-BYT" TargetMode="External"/><Relationship Id="rId444" Type="http://schemas.openxmlformats.org/officeDocument/2006/relationships/hyperlink" Target="http://vbpl.vn/TW/Pages/vbpq-toanvan.aspx?ItemID=87106" TargetMode="External"/><Relationship Id="rId43" Type="http://schemas.openxmlformats.org/officeDocument/2006/relationships/hyperlink" Target="http://vbpl.vn/TW/Pages/vbpq-toanvan.aspx?ItemID=25620&amp;Keyword=31/2010/TT-BYT" TargetMode="External"/><Relationship Id="rId139" Type="http://schemas.openxmlformats.org/officeDocument/2006/relationships/hyperlink" Target="https://thuvienphapluat.vn/van-ban/tai-chinh-nha-nuoc/thong-tu-05-2017-tt-byt-chi-phi-xac-dinh-gia-mot-don-vi-mau-toan-phan-che-pham-mau-tieu-chuan-331816.aspx" TargetMode="External"/><Relationship Id="rId290" Type="http://schemas.openxmlformats.org/officeDocument/2006/relationships/hyperlink" Target="http://vbpl.vn/TW/Pages/vbpq-toanvan.aspx?ItemID=15891&amp;Keyword=07/2006/TT-BYT" TargetMode="External"/><Relationship Id="rId304" Type="http://schemas.openxmlformats.org/officeDocument/2006/relationships/hyperlink" Target="http://vbpl.vn/TW/Pages/vbpq-toanvan.aspx?ItemID=9769&amp;Keyword=08/TT-LB" TargetMode="External"/><Relationship Id="rId346" Type="http://schemas.openxmlformats.org/officeDocument/2006/relationships/hyperlink" Target="http://luatvietnam.vn/VL/662/Thong-tu-lien-tich-272013TTLTBNNPTNTBYTBGDDT-cua-Bo-Nong-nghiep-va-Phat-trien-nong-thon-Bo-Y-te-Bo-G/1CF1302F-6150-4BBB-8E83-5F1700D6C535/default.aspx" TargetMode="External"/><Relationship Id="rId388" Type="http://schemas.openxmlformats.org/officeDocument/2006/relationships/hyperlink" Target="http://vbpl.vn/TW/Pages/vbpq-toanvan.aspx?ItemID=66817&amp;Keyword" TargetMode="External"/><Relationship Id="rId85" Type="http://schemas.openxmlformats.org/officeDocument/2006/relationships/hyperlink" Target="http://vbpl.vn/TW/Pages/vbpq-toanvan.aspx?ItemID=93631&amp;Keyword=46/2015/TT-BYT" TargetMode="External"/><Relationship Id="rId150" Type="http://schemas.openxmlformats.org/officeDocument/2006/relationships/hyperlink" Target="http://vbpl.vn/boyte/Pages/vbpq-toanvan.aspx?ItemID=2315" TargetMode="External"/><Relationship Id="rId192" Type="http://schemas.openxmlformats.org/officeDocument/2006/relationships/hyperlink" Target="http://luatvietnam.vn/VL/662/Thong-tu-432013TTBYT-cua-Bo-Y-te-ve-viec-quy-dinh-chi-tiet-phan-tuyen-chuyen-mon-ky-thuat-doi-voi-he/1F241FAF-CCA9-4C16-BA9F-3FDF69FC1908/default.aspx" TargetMode="External"/><Relationship Id="rId206" Type="http://schemas.openxmlformats.org/officeDocument/2006/relationships/hyperlink" Target="http://vbpl.vn/TW/Pages/vbpq-toanvan.aspx?ItemID=58187&amp;Keyword=07/2015" TargetMode="External"/><Relationship Id="rId413" Type="http://schemas.openxmlformats.org/officeDocument/2006/relationships/hyperlink" Target="http://vbpl.vn/TW/Pages/vbpq-toanvan.aspx?ItemID=129852&amp;Keyword=39/2015/TT-BYT" TargetMode="External"/><Relationship Id="rId248" Type="http://schemas.openxmlformats.org/officeDocument/2006/relationships/hyperlink" Target="http://vbpl.vn/TW/Pages/vbpq-toanvan.aspx?ItemID=19063&amp;Keyword=Quy%E1%BA%BFt%20%C4%91%E1%BB%8Bnh%20533/2003/Q%C4%90-BYT" TargetMode="External"/><Relationship Id="rId455" Type="http://schemas.openxmlformats.org/officeDocument/2006/relationships/hyperlink" Target="http://vbpl.vn/TW/Pages/vbpq-toanvan.aspx?ItemID=113072" TargetMode="External"/><Relationship Id="rId12" Type="http://schemas.openxmlformats.org/officeDocument/2006/relationships/hyperlink" Target="http://vbpl.vn/TW/Pages/vbpq-toanvan.aspx?ItemID=14411&amp;Keyword=06/2007/CT-TTg" TargetMode="External"/><Relationship Id="rId108" Type="http://schemas.openxmlformats.org/officeDocument/2006/relationships/hyperlink" Target="http://vbpl.vn/TW/Pages/vbpq-toanvan.aspx?ItemID=94002&amp;Keyword=40/2015/TT-BYT" TargetMode="External"/><Relationship Id="rId315" Type="http://schemas.openxmlformats.org/officeDocument/2006/relationships/hyperlink" Target="http://luatvietnam.vn/VL/662/Thong-tu-252015TTBYT-cua-Bo-Y-te-quy-dinh-ve-hom-thu-gop-y-tai-cac-co-so-y-te/478D7E29-3619-418E-8CCD-572F66F92CEE/default.aspx" TargetMode="External"/><Relationship Id="rId357" Type="http://schemas.openxmlformats.org/officeDocument/2006/relationships/hyperlink" Target="http://vbpl.vn/TW/Pages/vbpq-toanvan.aspx?ItemID=23940&amp;Keyword" TargetMode="External"/><Relationship Id="rId54" Type="http://schemas.openxmlformats.org/officeDocument/2006/relationships/hyperlink" Target="http://www.moh.gov.vn/web/guest/vanbanphapquy/-/vlegalcontent/hWZ2/264972" TargetMode="External"/><Relationship Id="rId96" Type="http://schemas.openxmlformats.org/officeDocument/2006/relationships/hyperlink" Target="http://vbpl.vn/TW/Pages/vbpq-toanvan.aspx?ItemID=40373&amp;Keyword=20/2013/TTLT-BYT-BNNPTNT-BCT" TargetMode="External"/><Relationship Id="rId161" Type="http://schemas.openxmlformats.org/officeDocument/2006/relationships/hyperlink" Target="http://vbpl.vn/TW/Pages/vbpq-thuoctinh.aspx?ItemID=23876" TargetMode="External"/><Relationship Id="rId217" Type="http://schemas.openxmlformats.org/officeDocument/2006/relationships/hyperlink" Target="http://luatvietnam.vn/VL/662/Thong-tu-362016TTBYT-cua-Bo-Y-te-quy-dinh-viec-thuc-hien-co-che-giao-nhiem-vu-cung-cap-dich-vu-kham-/CAEC5D7C-75E1-431C-A28E-2AF1AFD87E57/default.aspx" TargetMode="External"/><Relationship Id="rId399" Type="http://schemas.openxmlformats.org/officeDocument/2006/relationships/hyperlink" Target="http://vbpl.vn/TW/Pages/vbpq-toanvan.aspx?ItemID=66654" TargetMode="External"/><Relationship Id="rId259" Type="http://schemas.openxmlformats.org/officeDocument/2006/relationships/hyperlink" Target="http://vbpl.vn/TW/Pages/vbpq-toanvan.aspx?ItemID=26568&amp;Keyword=56/2011/N%C4%90-CP" TargetMode="External"/><Relationship Id="rId424" Type="http://schemas.openxmlformats.org/officeDocument/2006/relationships/hyperlink" Target="http://luatvietnam.vn/VL/662/Thong-tu-532014TTBYT-cua-Bo-Y-te-ve-viec-quy-dinh-dieu-kien-hoat-dong-y-te-tren-moi-truong-mang/DBB13066-F5D6-469B-97D5-24D68C96114F/default.aspx" TargetMode="External"/><Relationship Id="rId466" Type="http://schemas.openxmlformats.org/officeDocument/2006/relationships/hyperlink" Target="http://vbpl.vn/TW/Pages/vbpq-toanvan.aspx?ItemID=38054T" TargetMode="External"/><Relationship Id="rId23" Type="http://schemas.openxmlformats.org/officeDocument/2006/relationships/hyperlink" Target="http://vbpl.vn/TW/Pages/vbpq-toanvan.aspx?ItemID=43329&amp;Keyword=46/2007/Q%C4%90-BYT" TargetMode="External"/><Relationship Id="rId119" Type="http://schemas.openxmlformats.org/officeDocument/2006/relationships/hyperlink" Target="file://VPC/puplic%20(F)/DATA/PUPLIC/AppData/Roaming/Ninh/AppData/Roaming/Microsoft/Word/QD%20BYT/QD%2030.2005.BYT%20ngay%2017.10.2005.doc" TargetMode="External"/><Relationship Id="rId270" Type="http://schemas.openxmlformats.org/officeDocument/2006/relationships/hyperlink" Target="http://vbpl.vn/TW/Pages/vbpq-toanvan.aspx?ItemID=12085&amp;Keyword=75/2009/Q%C4%90-TTg" TargetMode="External"/><Relationship Id="rId326" Type="http://schemas.openxmlformats.org/officeDocument/2006/relationships/hyperlink" Target="http://vbpl.vn/TW/Pages/vbpq-toanvan.aspx?ItemID=15829" TargetMode="External"/><Relationship Id="rId65" Type="http://schemas.openxmlformats.org/officeDocument/2006/relationships/hyperlink" Target="http://vbpl.vn/TW/Pages/vbpq-toanvan.aspx?ItemID=70805&amp;Keyword=20/2012/TT-BYT" TargetMode="External"/><Relationship Id="rId130" Type="http://schemas.openxmlformats.org/officeDocument/2006/relationships/hyperlink" Target="http://vbpl.vn/TW/Pages/vbpq-toanvan.aspx?ItemID=13120&amp;Keyword=36/2007/Q%C4%90-BYT" TargetMode="External"/><Relationship Id="rId368" Type="http://schemas.openxmlformats.org/officeDocument/2006/relationships/hyperlink" Target="http://vbpl.vn/TW/Pages/vbpq-toanvan.aspx?ItemID=57425&amp;Keyword" TargetMode="External"/><Relationship Id="rId172" Type="http://schemas.openxmlformats.org/officeDocument/2006/relationships/hyperlink" Target="http://vbpl.vn/boyte/Pages/vbpq-toanvan.aspx?ItemID=24465" TargetMode="External"/><Relationship Id="rId228" Type="http://schemas.openxmlformats.org/officeDocument/2006/relationships/hyperlink" Target="http://vbpl.vn/bolaodong/Pages/vbpq-van-ban-goc.aspx?ItemID=123100" TargetMode="External"/><Relationship Id="rId435" Type="http://schemas.openxmlformats.org/officeDocument/2006/relationships/hyperlink" Target="http://luatvietnam.vn/VL/662/Thong-tu-572015TTBYT-cua-Bo-Y-te-ve-viec-quy-dinh-chi-tiet-mot-so-dieu-cua-Nghi-dinh-102015NDCP-ngay/EC5A74A4-3951-4717-A4CF-F4E8F370FF45/default.aspx" TargetMode="External"/><Relationship Id="rId477" Type="http://schemas.openxmlformats.org/officeDocument/2006/relationships/footer" Target="footer1.xml"/><Relationship Id="rId281" Type="http://schemas.openxmlformats.org/officeDocument/2006/relationships/hyperlink" Target="http://vbpl.vn/TW/Pages/vbpq-toanvan.aspx?ItemID=14716&amp;Keyword=37/2006/Q%C4%90-BYT" TargetMode="External"/><Relationship Id="rId337" Type="http://schemas.openxmlformats.org/officeDocument/2006/relationships/hyperlink" Target="http://luatvietnam.vn/VL/662/Thong-tu-192016TTBYT-cua-Bo-Y-te-ve-viec-huong-dan-quan-ly-ve-sinh-lao-dong-va-suc-khoe-nguoi-lao-do/6A638730-2283-4147-A7A3-3D2259EDF20F/default.aspx" TargetMode="External"/><Relationship Id="rId34" Type="http://schemas.openxmlformats.org/officeDocument/2006/relationships/hyperlink" Target="http://vbpl.vn/TW/Pages/vbpq-toanvan.aspx?ItemID=25580&amp;Keyword=21/2010/TT-BYT" TargetMode="External"/><Relationship Id="rId76" Type="http://schemas.openxmlformats.org/officeDocument/2006/relationships/hyperlink" Target="http://luatvietnam.vn/VL/662/Thong-tu-302013TTBYT-cua-Bo-Y-te-ve-viec-ban-hanh-Danh-muc-sua-danh-cho-tre-em-duoi-06-tuoi-thuoc-ha/90669D22-41F5-4F9A-B54C-6CB9B9CC5256/default.aspx" TargetMode="External"/><Relationship Id="rId141" Type="http://schemas.openxmlformats.org/officeDocument/2006/relationships/hyperlink" Target="https://thuvienphapluat.vn/van-ban/Bao-hiem/Thong-tu-39-2018-TT-BYT-thong-nhat-gia-kham-chua-benh-bao-hiem-y-te-giua-benh-vien-cung-hang-401940.aspx" TargetMode="External"/><Relationship Id="rId379" Type="http://schemas.openxmlformats.org/officeDocument/2006/relationships/hyperlink" Target="http://luatvietnam.vn/VL/662/Thong-tu-lien-tich-272004TTLTBQPBTC-cua-Bo-Quoc-phong-va-Bo-Tai-chinh-ve-viec-huong-dan-thuc-hien-Qu/6EB2D19A-7B88-4127-BCC3-A96FDB7026D7/default.aspx" TargetMode="External"/><Relationship Id="rId7" Type="http://schemas.openxmlformats.org/officeDocument/2006/relationships/endnotes" Target="endnotes.xml"/><Relationship Id="rId183" Type="http://schemas.openxmlformats.org/officeDocument/2006/relationships/hyperlink" Target="http://vbpl.vn/TW/Pages/vbpq-toanvan.aspx?ItemID=46884&amp;Keyword=02/2013" TargetMode="External"/><Relationship Id="rId239" Type="http://schemas.openxmlformats.org/officeDocument/2006/relationships/hyperlink" Target="http://vbpl.vn/TW/Pages/vbpq-toanvan.aspx?ItemID=66646&amp;Keyword=45/2014" TargetMode="External"/><Relationship Id="rId390" Type="http://schemas.openxmlformats.org/officeDocument/2006/relationships/hyperlink" Target="http://vbpl.vn/TW/Pages/vbpq-toanvan.aspx?ItemID=129752" TargetMode="External"/><Relationship Id="rId404" Type="http://schemas.openxmlformats.org/officeDocument/2006/relationships/hyperlink" Target="http://vbpl.vn/TW/Pages/vbpq-toanvan.aspx?ItemID=129846" TargetMode="External"/><Relationship Id="rId446" Type="http://schemas.openxmlformats.org/officeDocument/2006/relationships/hyperlink" Target="http://vbpl.vn/TW/Pages/vbpq-toanvan.aspx?ItemID=96221" TargetMode="External"/><Relationship Id="rId250" Type="http://schemas.openxmlformats.org/officeDocument/2006/relationships/hyperlink" Target="file:///H:/TRUONGGIANG/Application%20Data/Microsoft/Word/QD%20BYT/QD%2018.2005.BYT%20ngay%2004.7.2005.doc" TargetMode="External"/><Relationship Id="rId292" Type="http://schemas.openxmlformats.org/officeDocument/2006/relationships/hyperlink" Target="http://vbpl.vn/TW/Pages/vbpq-toanvan.aspx?ItemID=46511&amp;Keyword=05/2008/TT-BYT" TargetMode="External"/><Relationship Id="rId306" Type="http://schemas.openxmlformats.org/officeDocument/2006/relationships/hyperlink" Target="http://vbpl.vn/TW/Pages/vbpq-van-ban-goc.aspx?ItemID=15722&amp;Keyword=01/2005/TTLT-BYT%20BL%C4%90TBXH-BTC" TargetMode="External"/><Relationship Id="rId45" Type="http://schemas.openxmlformats.org/officeDocument/2006/relationships/hyperlink" Target="http://vbpl.vn/TW/Pages/vbpq-toanvan.aspx?ItemID=25622&amp;Keyword=33/2010/TT-BYT" TargetMode="External"/><Relationship Id="rId87" Type="http://schemas.openxmlformats.org/officeDocument/2006/relationships/hyperlink" Target="http://vbpl.vn/TW/Pages/vbpq-toanvan.aspx?ItemID=94008&amp;Keyword=48/2015/TT-BYT" TargetMode="External"/><Relationship Id="rId110" Type="http://schemas.openxmlformats.org/officeDocument/2006/relationships/hyperlink" Target="http://vbpl.vn/TW/Pages/vbpq-toanvan.aspx?ItemID=98790&amp;Keyword=04/2016/TT-BYT" TargetMode="External"/><Relationship Id="rId348" Type="http://schemas.openxmlformats.org/officeDocument/2006/relationships/hyperlink" Target="http://vbpl.vn/TW/Pages/vbpq-toanvan.aspx?ItemID" TargetMode="External"/><Relationship Id="rId152" Type="http://schemas.openxmlformats.org/officeDocument/2006/relationships/hyperlink" Target="http://vbpl.vn/boyte/Pages/vbpq-toanvan.aspx?ItemID=25170" TargetMode="External"/><Relationship Id="rId194" Type="http://schemas.openxmlformats.org/officeDocument/2006/relationships/hyperlink" Target="http://vbpl.vn/TW/Pages/vbpq-toanvan.aspx?ItemID=33575&amp;Keyword=02/2014" TargetMode="External"/><Relationship Id="rId208" Type="http://schemas.openxmlformats.org/officeDocument/2006/relationships/hyperlink" Target="http://vbpl.vn/TW/Pages/vbpq-toanvan.aspx?ItemID=92361&amp;Keyword=31/2015" TargetMode="External"/><Relationship Id="rId415" Type="http://schemas.openxmlformats.org/officeDocument/2006/relationships/hyperlink" Target="http://vbpl.vn/TW/Pages/vbpqtoanvan.aspx?ItemID=17354&amp;Keyword=243/2005/Q%C4%90%20-T" TargetMode="External"/><Relationship Id="rId457" Type="http://schemas.openxmlformats.org/officeDocument/2006/relationships/hyperlink" Target="http://vbpl.vn/TW/Pages/vbpq-toanvan.aspx?ItemID=14987" TargetMode="External"/><Relationship Id="rId261" Type="http://schemas.openxmlformats.org/officeDocument/2006/relationships/hyperlink" Target="http://vbpl.vn/TW/Pages/vbpq-toanvan.aspx?ItemID=46364&amp;Keyword=" TargetMode="External"/><Relationship Id="rId14" Type="http://schemas.openxmlformats.org/officeDocument/2006/relationships/hyperlink" Target="http://vbpl.vn/TW/Pages/vbpq-toanvan.aspx?ItemID=129658&amp;Keyword=5327/2003/Q%C4%90-BYT" TargetMode="External"/><Relationship Id="rId56" Type="http://schemas.openxmlformats.org/officeDocument/2006/relationships/hyperlink" Target="http://vbpl.vn/TW/Pages/vbpq-toanvan.aspx?ItemID=129662&amp;Keyword=05/2011/TT-BYT" TargetMode="External"/><Relationship Id="rId317" Type="http://schemas.openxmlformats.org/officeDocument/2006/relationships/hyperlink" Target="http://vbpl.vn/TW/Pages/vbpq-toanvan.aspx?ItemID=93952&amp;Keyword=27/2015/TTLT-BYT-BNV" TargetMode="External"/><Relationship Id="rId359" Type="http://schemas.openxmlformats.org/officeDocument/2006/relationships/hyperlink" Target="http://vbpl.vn/TW/Pages/vbpq-toanvan.aspx?ItemID=12572&amp;Keyword" TargetMode="External"/><Relationship Id="rId98" Type="http://schemas.openxmlformats.org/officeDocument/2006/relationships/hyperlink" Target="http://vbpl.vn/TW/Pages/vbpq-toanvan.aspx?ItemID=65791&amp;Keyword=34/2014/TTLT-BYT-BNNPTNT-BCT" TargetMode="External"/><Relationship Id="rId121" Type="http://schemas.openxmlformats.org/officeDocument/2006/relationships/hyperlink" Target="http://vbpl.vn/TW/Pages/vbpq-toanvan.aspx?ItemID=17284&amp;Keyword=30/2005/Q%C4%90-BYT" TargetMode="External"/><Relationship Id="rId163" Type="http://schemas.openxmlformats.org/officeDocument/2006/relationships/hyperlink" Target="http://vbpl.vn/boyte/Pages/vbpq-toanvan.aspx?ItemID=19478&amp;Keyword=1450" TargetMode="External"/><Relationship Id="rId219" Type="http://schemas.openxmlformats.org/officeDocument/2006/relationships/hyperlink" Target="http://vbpl.vn/boyte/Pages/vbpq-toanvan.aspx?ItemID=123242" TargetMode="External"/><Relationship Id="rId370" Type="http://schemas.openxmlformats.org/officeDocument/2006/relationships/hyperlink" Target="http://vbpl.vn/TW/Pages/vbpq-toanvan.aspx?ItemID=65687&amp;Keyword" TargetMode="External"/><Relationship Id="rId426" Type="http://schemas.openxmlformats.org/officeDocument/2006/relationships/hyperlink" Target="http://vbpl.vn/TW/Pages/vbpqtoanvan.aspx?ItemID=65747&amp;" TargetMode="External"/><Relationship Id="rId230" Type="http://schemas.openxmlformats.org/officeDocument/2006/relationships/hyperlink" Target="http://thuvienphapluat.vn/van-ban/Van-hoa-Xa-hoi/Thong-tu-lien-tich-03-2012-TTLT-BLDTBXH-BYT-BCA-huong-dan-Nghi-dinh-94/134794/noi-dung.aspx" TargetMode="External"/><Relationship Id="rId468" Type="http://schemas.openxmlformats.org/officeDocument/2006/relationships/hyperlink" Target="http://luatvietnam.vn/VL/662/Thong-tu-512014TTBYT-cua-Bo-Y-te-ve-viec-quy-dinh-chuc-nang-nhiem-vu-quyen-han-va-co-cau-to-chuc-cua/80130936-78B8-4B1D-823F-FFEBFA75D214/default.aspx" TargetMode="External"/><Relationship Id="rId25" Type="http://schemas.openxmlformats.org/officeDocument/2006/relationships/hyperlink" Target="http://vbpl.vn/TW/Pages/vbpq-toanvan.aspx?ItemID=7835&amp;Keyword=04/1998/TT-BYT" TargetMode="External"/><Relationship Id="rId67" Type="http://schemas.openxmlformats.org/officeDocument/2006/relationships/hyperlink" Target="http://vbpl.vn/TW/Pages/vbpq-toanvan.aspx?ItemID=70816&amp;Keyword=21/2012/TT-BYT" TargetMode="External"/><Relationship Id="rId272" Type="http://schemas.openxmlformats.org/officeDocument/2006/relationships/hyperlink" Target="http://vbpl.vn/TW/Pages/vbpq-toanvan.aspx?ItemID=30434&amp;Keyword=17/2013/Q%C4%90-TTg" TargetMode="External"/><Relationship Id="rId328" Type="http://schemas.openxmlformats.org/officeDocument/2006/relationships/hyperlink" Target="http://luatvietnam.vn/VL/662/Thong-tu-122006TTBYT-cua-Bo-Y-te-ve-viec-huong-dan-kham-benh-nghe-nghiep/C7473857-7948-4ED6-91B3-82C840A1A284/default.aspx" TargetMode="External"/><Relationship Id="rId132" Type="http://schemas.openxmlformats.org/officeDocument/2006/relationships/hyperlink" Target="http://vbpl.vn/TW/Pages/vbpq-toanvan.aspx?ItemID=43867&amp;Keyword=06/2014/TT-BYT" TargetMode="External"/><Relationship Id="rId174" Type="http://schemas.openxmlformats.org/officeDocument/2006/relationships/hyperlink" Target="http://vbpl.vn/TW/Pages/vbpq-toanvan.aspx?ItemID=26185&amp;Keyword=07/2011" TargetMode="External"/><Relationship Id="rId381" Type="http://schemas.openxmlformats.org/officeDocument/2006/relationships/hyperlink" Target="http://vbpl.vn/TW/Pages/vbpq-toanvan.aspx?ItemID=16126&amp;Keyword" TargetMode="External"/><Relationship Id="rId241" Type="http://schemas.openxmlformats.org/officeDocument/2006/relationships/hyperlink" Target="http://vbpl.vn/TW/Pages/vbpq-toanvan.aspx?ItemID=93827&amp;Keyword=07/2015" TargetMode="External"/><Relationship Id="rId437" Type="http://schemas.openxmlformats.org/officeDocument/2006/relationships/hyperlink" Target="http://luatvietnam.vn/VL/662/Thong-tu-322016TTBYT-cua-Bo-Y-te-quy-dinh-viec-chi-tra-cac-chi-phi-thuc-te-de-bao-dam-cham-soc-suc-k/85E7FF6C-555F-4753-BEA2-E90956E89703/default.aspx" TargetMode="External"/><Relationship Id="rId479" Type="http://schemas.openxmlformats.org/officeDocument/2006/relationships/fontTable" Target="fontTable.xml"/><Relationship Id="rId36" Type="http://schemas.openxmlformats.org/officeDocument/2006/relationships/hyperlink" Target="http://vbpl.vn/TW/Pages/vbpq-toanvan.aspx?ItemID=25582&amp;Keyword=23/2010/TT-BYT" TargetMode="External"/><Relationship Id="rId283" Type="http://schemas.openxmlformats.org/officeDocument/2006/relationships/hyperlink" Target="http://vbpl.vn/TW/Pages/vbpq-toanvan.aspx?ItemID=14536&amp;Keyword=14/2007/Q%C4%90-BYT" TargetMode="External"/><Relationship Id="rId339" Type="http://schemas.openxmlformats.org/officeDocument/2006/relationships/hyperlink" Target="http://luatvietnam.vn/VL/662/Thong-tu-222016TTBYT-cua-Bo-Y-te-ve-viec-quy-dinh-Quy-chuan-ky-thuat-quoc-gia-ve-chieu-sang-Muc-cho-/28F7BB4F-1765-422C-9175-D239AE8209A4/default.aspx" TargetMode="External"/><Relationship Id="rId78" Type="http://schemas.openxmlformats.org/officeDocument/2006/relationships/hyperlink" Target="http://vbpl.vn/TW/Pages/vbpq-toanvan.aspx?ItemID=38060&amp;Keyword=11/2014/TT-BYT" TargetMode="External"/><Relationship Id="rId101" Type="http://schemas.openxmlformats.org/officeDocument/2006/relationships/hyperlink" Target="http://vbpl.vn/TW/Pages/vbpq-toanvan.aspx?ItemID=24248&amp;Keyword=11/2009/TT-BYT" TargetMode="External"/><Relationship Id="rId143" Type="http://schemas.openxmlformats.org/officeDocument/2006/relationships/hyperlink" Target="http://vbpl.vn/TW/Pages/vbpq-toanvan.aspx?ItemID=21849&amp;Keyword=119/2002/TTLT-BTC-BYT" TargetMode="External"/><Relationship Id="rId185" Type="http://schemas.openxmlformats.org/officeDocument/2006/relationships/hyperlink" Target="http://vbpl.vn/TW/Pages/vbpq-toanvan.aspx?ItemID=46961&amp;Keyword=17/2013" TargetMode="External"/><Relationship Id="rId350" Type="http://schemas.openxmlformats.org/officeDocument/2006/relationships/hyperlink" Target="http://vbpl.vn/TW/Pages/vbpq-toanvan.aspx?ItemID=111846&amp;Keyword" TargetMode="External"/><Relationship Id="rId406" Type="http://schemas.openxmlformats.org/officeDocument/2006/relationships/hyperlink" Target="http://vbpl.vn/TW/Pages/vbpq-toanvan.aspx?ItemID=129850" TargetMode="External"/><Relationship Id="rId9" Type="http://schemas.openxmlformats.org/officeDocument/2006/relationships/hyperlink" Target="http://vbpl.vn/TW/Pages/vbpq-toanvan.aspx?ItemID=96717&amp;Keyword=09/2016/N%C4%90-CP" TargetMode="External"/><Relationship Id="rId210" Type="http://schemas.openxmlformats.org/officeDocument/2006/relationships/hyperlink" Target="http://vbpl.vn/TW/Pages/vbpq-toanvan.aspx?ItemID=97257&amp;Keyword=42/2015" TargetMode="External"/><Relationship Id="rId392" Type="http://schemas.openxmlformats.org/officeDocument/2006/relationships/hyperlink" Target="http://vbpl.vn/TW/Pages/vbpq-toanvan.aspx?ItemID=44777" TargetMode="External"/><Relationship Id="rId448" Type="http://schemas.openxmlformats.org/officeDocument/2006/relationships/hyperlink" Target="http://vbpl.vn/TW/Pages/vbpq-toanvan.aspx?ItemID=97385" TargetMode="External"/><Relationship Id="rId252" Type="http://schemas.openxmlformats.org/officeDocument/2006/relationships/hyperlink" Target="http://vbpl.vn/TW/Pages/vbpq-toanvan.aspx?ItemID=25754&amp;Keyword=Th%C3%B4ng%20t%C6%B0%2037/2010/TT-BYT" TargetMode="External"/><Relationship Id="rId294" Type="http://schemas.openxmlformats.org/officeDocument/2006/relationships/hyperlink" Target="http://luatvietnam.vn/VL/662/Thong-tu-372011TTBYT-cua-Bo-Y-te-ve-viec-huong-dan-chuc-nang-nhiem-vu-quyen-han-va-to-chuc-bo-may-cu/8056E4F5-1C5B-47DF-8F4C-967180DF9564/default.aspx" TargetMode="External"/><Relationship Id="rId308" Type="http://schemas.openxmlformats.org/officeDocument/2006/relationships/hyperlink" Target="http://vbpl.vn/TW/Pages/vbpq-toanvan.aspx?ItemID=12859&amp;Keyword=02/2008/TTLT-BYT-BNV" TargetMode="External"/><Relationship Id="rId47" Type="http://schemas.openxmlformats.org/officeDocument/2006/relationships/hyperlink" Target="http://vbpl.vn/TW/Pages/vbpq-toanvan.aspx?ItemID=25624&amp;Keyword=35/2010/TT-BYT" TargetMode="External"/><Relationship Id="rId89" Type="http://schemas.openxmlformats.org/officeDocument/2006/relationships/hyperlink" Target="http://thuvienphapluat.vn/van-ban/The-thao-Y-te/Thong-tu-50-2016-TT-BYT-gioi-han-toi-da-du-luong-thuoc-bao-ve-thuc-vat-trong-thuc-pham-337490.aspx" TargetMode="External"/><Relationship Id="rId112" Type="http://schemas.openxmlformats.org/officeDocument/2006/relationships/hyperlink" Target="http://vbpl.vn/pages/vbpq-timkiem.aspx?type=0&amp;s=0&amp;SearchIn=Title,Title1&amp;Keyword=35/2016/TT-BYT" TargetMode="External"/><Relationship Id="rId154" Type="http://schemas.openxmlformats.org/officeDocument/2006/relationships/hyperlink" Target="http://vbpl.vn/boyte/Pages/vbpq-toanvan.aspx?ItemID=26742&amp;Keyword=87" TargetMode="External"/><Relationship Id="rId361" Type="http://schemas.openxmlformats.org/officeDocument/2006/relationships/hyperlink" Target="http://vbpl.vn/TW/Pages/vbpq-toanvan.aspx?ItemID=24926&amp;Keyword" TargetMode="External"/><Relationship Id="rId196" Type="http://schemas.openxmlformats.org/officeDocument/2006/relationships/hyperlink" Target="http://vbpl.vn/TW/Pages/vbpq-toanvan.aspx?ItemID=38017&amp;Keyword=16/2014" TargetMode="External"/><Relationship Id="rId417" Type="http://schemas.openxmlformats.org/officeDocument/2006/relationships/hyperlink" Target="http://vbpl.vn/TW/Pages/vbpqtoanvan.aspx?ItemID=92761&amp;Keyword=56/2015/Q%C4%90-TTg" TargetMode="External"/><Relationship Id="rId459" Type="http://schemas.openxmlformats.org/officeDocument/2006/relationships/hyperlink" Target="http://luatvietnam.vn/VL/662/Quyet-dinh-022016QDTTg-cua-Thu-tuong-Chinh-phu-ve-viec-quy-dinh-dieu-kien-cong-bo-dich-cong-bo-het-d/2F10814A-4109-4C9E-A0B5-47F047B441DF/default.aspx" TargetMode="External"/><Relationship Id="rId16" Type="http://schemas.openxmlformats.org/officeDocument/2006/relationships/hyperlink" Target="http://vbpl.vn/TW/Pages/vbpq-toanvan.aspx?ItemID=19120&amp;Keyword=3235/2004/Q%C4%90-BYT" TargetMode="External"/><Relationship Id="rId221" Type="http://schemas.openxmlformats.org/officeDocument/2006/relationships/hyperlink" Target="http://vbpl.vn/boyte/Pages/vbpq-toanvan.aspx?ItemID=123249" TargetMode="External"/><Relationship Id="rId263" Type="http://schemas.openxmlformats.org/officeDocument/2006/relationships/hyperlink" Target="http://vbpl.vn/pages/vbpq-timkiem.aspx?type=0&amp;s=0&amp;SearchIn=Title,Title1&amp;Keyword=265/2003/Q%C4%90%20-%20TTg" TargetMode="External"/><Relationship Id="rId319" Type="http://schemas.openxmlformats.org/officeDocument/2006/relationships/hyperlink" Target="http://luatvietnam.vn/VL/662/Thong-tu-lien-tich-512015TTLTBYTBNV-cua-Bo-Y-te-Bo-Noi-vu-ve-viec-huong-dan-chuc-nang-nhiem-vu-quyen/DE43433D-259C-4C3D-8DD7-91DA66505334/default.aspx" TargetMode="External"/><Relationship Id="rId470" Type="http://schemas.openxmlformats.org/officeDocument/2006/relationships/hyperlink" Target="http://luatvietnam.vn/VL/662/Thong-tu-542015TTBYT-cua-Bo-Y-te-ve-viec-huong-dan-che-do-thong-tin-bao-cao-va-khai-bao-benh-dich-be/A2693109-1769-406B-8AC5-51193F309B15/default.aspx" TargetMode="External"/><Relationship Id="rId58" Type="http://schemas.openxmlformats.org/officeDocument/2006/relationships/hyperlink" Target="http://vbpl.vn/TW/Pages/vbpq-toanvan.aspx?ItemID=26968&amp;Keyword=14/2011/TT-BYT" TargetMode="External"/><Relationship Id="rId123" Type="http://schemas.openxmlformats.org/officeDocument/2006/relationships/hyperlink" Target="http://luatvietnam.vn/VL/662/Thong-tu-472011TTBYT-cua-Bo-Y-te-ve-viec-sua-doi-bo-sung-mot-so-dieu-cua-Thong-tu-172001TTBYT-ngay-0/44616F3A-B20C-470D-8123-74B8A155492C/default.aspx" TargetMode="External"/><Relationship Id="rId330" Type="http://schemas.openxmlformats.org/officeDocument/2006/relationships/hyperlink" Target="http://www.luatvietnam.vn/default.aspx?tabid=662&amp;id=42CFB156-8CBA-413E-BA9C-9DCE39F8DAAF" TargetMode="External"/><Relationship Id="rId165" Type="http://schemas.openxmlformats.org/officeDocument/2006/relationships/hyperlink" Target="http://vbpl.vn/boyte/Pages/vbpq-toanvan.aspx?ItemID=18606&amp;Keyword=4293" TargetMode="External"/><Relationship Id="rId372" Type="http://schemas.openxmlformats.org/officeDocument/2006/relationships/hyperlink" Target="http://vbpl.vn/TW/Pages/vbpq-toanvan.aspx?ItemID=58474&amp;Keyword" TargetMode="External"/><Relationship Id="rId428" Type="http://schemas.openxmlformats.org/officeDocument/2006/relationships/hyperlink" Target="http://vbpl.vn/TW/Pages/vbpqtoanvan.aspx?ItemID=67130&amp;" TargetMode="External"/><Relationship Id="rId232" Type="http://schemas.openxmlformats.org/officeDocument/2006/relationships/hyperlink" Target="http://vbpl.vn/boyte/Pages/vbpq-toanvan.aspx?ItemID=70773" TargetMode="External"/><Relationship Id="rId274" Type="http://schemas.openxmlformats.org/officeDocument/2006/relationships/hyperlink" Target="http://vbpl.vn/TW/Pages/vbpq-toanvan.aspx?ItemID=16730&amp;Keyword=49/2005/Q%C4%90-BYT" TargetMode="External"/><Relationship Id="rId481" Type="http://schemas.openxmlformats.org/officeDocument/2006/relationships/customXml" Target="../customXml/item2.xml"/><Relationship Id="rId27" Type="http://schemas.openxmlformats.org/officeDocument/2006/relationships/hyperlink" Target="http://vbpl.vn/TW/Pages/vbpq-toanvan.aspx?ItemID=25592&amp;Keyword=14/2010/TT-BYT" TargetMode="External"/><Relationship Id="rId69" Type="http://schemas.openxmlformats.org/officeDocument/2006/relationships/hyperlink" Target="http://vbpl.vn/TW/Pages/vbpq-toanvan.aspx?ItemID=70820&amp;Keyword=22/2012/TT-BYT" TargetMode="External"/><Relationship Id="rId134" Type="http://schemas.openxmlformats.org/officeDocument/2006/relationships/hyperlink" Target="http://luatvietnam.vn/VL/662/Thong-tu-322014TTBYT-cua-Bo-Y-te-ve-viec-ban-hanh-Danh-muc-thong-ke-y-te-co-ban-ap-dung-cho-tuyen-ti/0F77873F-8949-44B3-B108-F523C7483AB7/default.aspx" TargetMode="External"/><Relationship Id="rId80" Type="http://schemas.openxmlformats.org/officeDocument/2006/relationships/hyperlink" Target="http://vbpl.vn/TW/Pages/vbpq-toanvan.aspx?ItemID=67557&amp;Keyword=08/2015/TT-BYT" TargetMode="External"/><Relationship Id="rId176" Type="http://schemas.openxmlformats.org/officeDocument/2006/relationships/hyperlink" Target="http://vbpl.vn/TW/Pages/vbpq-toanvan.aspx?ItemID=26731&amp;Keyword=23/2011" TargetMode="External"/><Relationship Id="rId341" Type="http://schemas.openxmlformats.org/officeDocument/2006/relationships/hyperlink" Target="http://luatvietnam.vn/VL/662/Thong-tu-242016TTBYT-cua-Bo-Y-te-ve-viec-quy-dinh-Quy-chuan-ky-thuat-quoc-gia-ve-tieng-on-Muc-tiep-x/16B552F8-F4AE-4542-8DBA-88F5075B556A/default.aspx" TargetMode="External"/><Relationship Id="rId383" Type="http://schemas.openxmlformats.org/officeDocument/2006/relationships/hyperlink" Target="http://vbpl.vn/TW/Pages/vbpq-toanvan.aspx?ItemID=24982&amp;Keyword" TargetMode="External"/><Relationship Id="rId439" Type="http://schemas.openxmlformats.org/officeDocument/2006/relationships/hyperlink" Target="https://luatvietnam.vn/chinh-sach/thong-tu-lien-tich-07-2016-ttlt-byt-btc-bldtbxh-bo-lao-dong-thuong-binh-va-xa-hoi-104744-d1.html" TargetMode="External"/><Relationship Id="rId201" Type="http://schemas.openxmlformats.org/officeDocument/2006/relationships/hyperlink" Target="http://luatvietnam.vn/VL/662/Thong-tu-502014TTBYT-cua-Bo-Y-te-quy-dinh-viec-phan-loai-phau-thuat-thu-thuat-va-dinh-muc-nhan-luc-t/EB63ACA6-EFB2-4187-99E6-275DCF679C14/default.aspx" TargetMode="External"/><Relationship Id="rId243" Type="http://schemas.openxmlformats.org/officeDocument/2006/relationships/hyperlink" Target="http://luatvietnam.vn/VL/662/Thong-tu-lien-tich-162016TTLTBYTBQP-cua-Bo-Y-te-Bo-Quoc-phong-quy-dinh-viec-kham-suc-khoe-thuc-hien-/F9A4666F-A624-4193-8514-B424727AAA46/default.aspx" TargetMode="External"/><Relationship Id="rId285" Type="http://schemas.openxmlformats.org/officeDocument/2006/relationships/hyperlink" Target="http://vbpl.vn/TW/Pages/vbpq-toanvan.aspx?ItemID=24197&amp;Keyword=19/2008/Q%C4%90-BYT" TargetMode="External"/><Relationship Id="rId450" Type="http://schemas.openxmlformats.org/officeDocument/2006/relationships/hyperlink" Target="https://thuvienphapluat.vn/van-ban/The-thao-Y-te/Thong-tu-43-2017-TT-BYT-ty-le-hao-hut-thuoc-thanh-toan-chi-phi-hao-hut-thuoc-co-so-kham-chua-benh-337065.aspx" TargetMode="External"/><Relationship Id="rId38" Type="http://schemas.openxmlformats.org/officeDocument/2006/relationships/hyperlink" Target="http://vbpl.vn/pages/vbpq-timkiem.aspx?type=0&amp;s=1&amp;SearchIn=Title,Title1&amp;Keyword=25/2010/TT-BYT" TargetMode="External"/><Relationship Id="rId103" Type="http://schemas.openxmlformats.org/officeDocument/2006/relationships/hyperlink" Target="http://luatvietnam.vn/VL/662/Thong-tu-052015TTBYT-cua-Bo-Y-te-ve-viec-ban-hanh-Danh-muc-thuoc-dong-y-thuoc-tu-duoc-lieu-va-vi-thu/9389F933-4B6F-4129-889B-83DFF1D50AD6/default.aspx" TargetMode="External"/><Relationship Id="rId310" Type="http://schemas.openxmlformats.org/officeDocument/2006/relationships/hyperlink" Target="http://vbpl.vn/TW/Pages/vbpq-toanvan.aspx?ItemID=26340&amp;Keyword=11/2011/TTLT-BYT-BNV" TargetMode="External"/><Relationship Id="rId91" Type="http://schemas.openxmlformats.org/officeDocument/2006/relationships/hyperlink" Target="http://vbpl.vn/TW/Pages/vbpq-toanvan.aspx?ItemID=129488&amp;Keyword=05/2018/TT-BYT" TargetMode="External"/><Relationship Id="rId145" Type="http://schemas.openxmlformats.org/officeDocument/2006/relationships/hyperlink" Target="http://vbpl.vn/TW/Pages/vbpq-toanvan.aspx?ItemID=14800&amp;Keyword=13/2006/TTLT-BYT-%20BTC-BL%C4%90TB" TargetMode="External"/><Relationship Id="rId187" Type="http://schemas.openxmlformats.org/officeDocument/2006/relationships/hyperlink" Target="http://vbpl.vn/TW/Pages/vbpq-toanvan.aspx?ItemID=46964&amp;Keyword=21/2013" TargetMode="External"/><Relationship Id="rId352" Type="http://schemas.openxmlformats.org/officeDocument/2006/relationships/hyperlink" Target="http://vbpl.vn/TW/Pages/vbpq-toanvan.aspx?ItemID=20972&amp;Keyword" TargetMode="External"/><Relationship Id="rId394" Type="http://schemas.openxmlformats.org/officeDocument/2006/relationships/hyperlink" Target="http://vbpl.vn/TW/Pages/vbpq-toanvan.aspx?ItemID=129814" TargetMode="External"/><Relationship Id="rId408" Type="http://schemas.openxmlformats.org/officeDocument/2006/relationships/hyperlink" Target="http://vbpl.vn/TW/Pages/vbpq-toanvan.aspx?ItemID=32779&amp;Keyword=176/2013/N%C4%90-CP" TargetMode="External"/><Relationship Id="rId212" Type="http://schemas.openxmlformats.org/officeDocument/2006/relationships/hyperlink" Target="http://vbpl.vn/TW/Pages/vbpq-toanvan.aspx?ItemID=94579&amp;Keyword=43/2015" TargetMode="External"/><Relationship Id="rId254" Type="http://schemas.openxmlformats.org/officeDocument/2006/relationships/hyperlink" Target="https://thuvienphapluat.vn/van-ban/The-thao-Y-te/Thong-tu-45-2017-TT-BYT-nhiem-vu-quyen-han-Hoi-dong-dao-duc-nghien-cuu-y-sinh-hoc-354849.aspx" TargetMode="External"/><Relationship Id="rId49" Type="http://schemas.openxmlformats.org/officeDocument/2006/relationships/hyperlink" Target="http://vbpl.vn/TW/Pages/vbpq-toanvan.aspx?ItemID=129661&amp;Keyword=44/2010/TT-BYT" TargetMode="External"/><Relationship Id="rId114" Type="http://schemas.openxmlformats.org/officeDocument/2006/relationships/hyperlink" Target="http://vbpl.vn/TW/Pages/vbpq-toanvan.aspx?ItemID=98445&amp;Keyword=09/2015/TTLT-BCA-BYT-BTC" TargetMode="External"/><Relationship Id="rId296" Type="http://schemas.openxmlformats.org/officeDocument/2006/relationships/hyperlink" Target="http://luatvietnam.vn/VL/662/Thong-tu-072013TTBYT-cua-Bo-Y-te-ve-viec-quy-dinh-tieu-chuan-chuc-nang-nhiem-vu-cua-nhan-vien-y-te-t/60E20C06-27F3-44F8-B371-A3F47CD31783/default.aspx" TargetMode="External"/><Relationship Id="rId461" Type="http://schemas.openxmlformats.org/officeDocument/2006/relationships/hyperlink" Target="http://vbpl.vn/TW/Pages/vbpq-toanvan.aspx?ItemID=19059" TargetMode="External"/><Relationship Id="rId60" Type="http://schemas.openxmlformats.org/officeDocument/2006/relationships/hyperlink" Target="http://vbpl.vn/TW/Pages/vbpq-toanvan.aspx?ItemID=26969&amp;Keyword=18/2011/TT-BYT" TargetMode="External"/><Relationship Id="rId156" Type="http://schemas.openxmlformats.org/officeDocument/2006/relationships/hyperlink" Target="http://vbpl.vn/boyte/Pages/vbpq-toanvan.aspx?ItemID=112627&amp;Keyword=118" TargetMode="External"/><Relationship Id="rId198" Type="http://schemas.openxmlformats.org/officeDocument/2006/relationships/hyperlink" Target="http://vbpl.vn/TW/Pages/vbpq-toanvan.aspx?ItemID=37978&amp;Keyword=18/2014" TargetMode="External"/><Relationship Id="rId321" Type="http://schemas.openxmlformats.org/officeDocument/2006/relationships/hyperlink" Target="http://luatvietnam.vn/VL/662/Thong-tu-562015TTLTBYTBNV-cua-Bo-Y-te-Bo-Noi-vu-quy-dinh-ve-tieu-chuan-dieu-kien-noi-dung-hinh-thuc-/798114E8-888A-4705-B974-314BED10DF32/default.aspx" TargetMode="External"/><Relationship Id="rId363" Type="http://schemas.openxmlformats.org/officeDocument/2006/relationships/hyperlink" Target="http://vbpl.vn/TW/Pages/vbpq-toanvan.aspx?ItemID=26160&amp;Keyword" TargetMode="External"/><Relationship Id="rId419" Type="http://schemas.openxmlformats.org/officeDocument/2006/relationships/hyperlink" Target="http://vbpl.vn/TW/Pages/vbpqtoanvan.aspx?ItemID=23974&amp;" TargetMode="External"/><Relationship Id="rId223" Type="http://schemas.openxmlformats.org/officeDocument/2006/relationships/hyperlink" Target="http://vbpl.vn/boyte/Pages/vbpq-toanvan.aspx?ItemID=128248" TargetMode="External"/><Relationship Id="rId430" Type="http://schemas.openxmlformats.org/officeDocument/2006/relationships/hyperlink" Target="http://vbpl.vn/TW/Pages/vbpqtoanvan.aspx?ItemID=123252&amp;" TargetMode="External"/><Relationship Id="rId18" Type="http://schemas.openxmlformats.org/officeDocument/2006/relationships/hyperlink" Target="http://vbpl.vn/TW/Pages/vbpq-toanvan.aspx?ItemID=15942&amp;Keyword=11/2005/Q%C4%90-BYT" TargetMode="External"/><Relationship Id="rId265" Type="http://schemas.openxmlformats.org/officeDocument/2006/relationships/hyperlink" Target="http://vbpl.vn/TW/Pages/vbpq-toanvan.aspx?ItemID=20057&amp;Keyword=31/2004/%20Q%C4%90%20-%20TTg" TargetMode="External"/><Relationship Id="rId472" Type="http://schemas.openxmlformats.org/officeDocument/2006/relationships/hyperlink" Target="http://thuvienphapluat.vn/van-ban/Tai-chinh-nha-nuoc/Thong-tu-51-2016-TT-BYT-gia-cu-the-dich-vu-kiem-dich-y-te-du-phong-co-so-y-te-cong-lap-su-dung-ngan-sach-338123.aspx" TargetMode="External"/><Relationship Id="rId125" Type="http://schemas.openxmlformats.org/officeDocument/2006/relationships/hyperlink" Target="http://luatvietnam.vn/VL/662/Thong-tu-022016TTBYT-cua-Bo-Y-te-ve-viec-bo-sung-Dieu-9-Thong-tu-142012TTBYT-ngay-31082012-cua-Bo-tr/21AA0CB5-47E5-4EC9-B93F-7FED4579BD96/default.aspx" TargetMode="External"/><Relationship Id="rId167" Type="http://schemas.openxmlformats.org/officeDocument/2006/relationships/hyperlink" Target="http://vbpl.vn/boyte/Pages/vbpq-toanvan.aspx?ItemID=100207&amp;Keyword=32" TargetMode="External"/><Relationship Id="rId332" Type="http://schemas.openxmlformats.org/officeDocument/2006/relationships/hyperlink" Target="http://www.luatvietnam.vn/default.aspx?tabid=662&amp;id=FB6EC21A-CE27-4024-A053-5BFCE1BC6A67" TargetMode="External"/><Relationship Id="rId374" Type="http://schemas.openxmlformats.org/officeDocument/2006/relationships/hyperlink" Target="http://vbpl.vn/TW/Pages/vbpq-toanvan.aspx?ItemID=65722&amp;Keyword" TargetMode="External"/><Relationship Id="rId71" Type="http://schemas.openxmlformats.org/officeDocument/2006/relationships/hyperlink" Target="http://vbpl.vn/TW/Pages/vbpq-toanvan.aspx?ItemID=70779&amp;Keyword=23/2012/TT-BYT" TargetMode="External"/><Relationship Id="rId234" Type="http://schemas.openxmlformats.org/officeDocument/2006/relationships/hyperlink" Target="http://vbpl.vn/TW/Pages/vbpq-toanvan.aspx?ItemID=32752&amp;Keyword=28/2013" TargetMode="External"/><Relationship Id="rId2" Type="http://schemas.openxmlformats.org/officeDocument/2006/relationships/numbering" Target="numbering.xml"/><Relationship Id="rId29" Type="http://schemas.openxmlformats.org/officeDocument/2006/relationships/hyperlink" Target="http://vbpl.vn/TW/Pages/vbpq-toanvan.aspx?ItemID=25594&amp;Keyword=16/2010/TT-BYT" TargetMode="External"/><Relationship Id="rId276" Type="http://schemas.openxmlformats.org/officeDocument/2006/relationships/hyperlink" Target="http://vbpl.vn/TW/Pages/vbpq-toanvan.aspx?ItemID=16619&amp;Keyword=03/2006/Q%C4%90-BYT" TargetMode="External"/><Relationship Id="rId441" Type="http://schemas.openxmlformats.org/officeDocument/2006/relationships/hyperlink" Target="http://vbpl.vn/TW/Pages/vbpq-toanvan.aspx?ItemID=6991" TargetMode="External"/><Relationship Id="rId483" Type="http://schemas.openxmlformats.org/officeDocument/2006/relationships/customXml" Target="../customXml/item4.xml"/><Relationship Id="rId40" Type="http://schemas.openxmlformats.org/officeDocument/2006/relationships/hyperlink" Target="http://vbpl.vn/TW/Pages/vbpq-toanvan.aspx?ItemID=25577&amp;Keyword=27/2010/TT-BYT" TargetMode="External"/><Relationship Id="rId136" Type="http://schemas.openxmlformats.org/officeDocument/2006/relationships/hyperlink" Target="http://vbpl.vn/TW/Pages/vbpq-toanvan.aspx?ItemID=123243&amp;Keyword=02/2017/TT-BYT" TargetMode="External"/><Relationship Id="rId178" Type="http://schemas.openxmlformats.org/officeDocument/2006/relationships/hyperlink" Target="http://vbpl.vn/TW/Pages/vbpq-toanvan.aspx?ItemID=46985&amp;Keyword=41/2011" TargetMode="External"/><Relationship Id="rId301" Type="http://schemas.openxmlformats.org/officeDocument/2006/relationships/hyperlink" Target="http://vbpl.vn/TW/Pages/vbpq-toanvan.aspx?ItemID=92457&amp;Keyword=33/2015/TT-BYT" TargetMode="External"/><Relationship Id="rId343" Type="http://schemas.openxmlformats.org/officeDocument/2006/relationships/hyperlink" Target="http://luatvietnam.vn/VL/662/Thong-tu-262016TTBYT-cua-Bo-Y-te-ve-viec-quy-dinh-Quy-chuan-ky-thuat-quoc-gia-ve-vi-khi-hau-Gia-tri-/A2DFDE62-A7B6-4614-97A7-2D2B55F2A82B/default.aspx" TargetMode="External"/><Relationship Id="rId82" Type="http://schemas.openxmlformats.org/officeDocument/2006/relationships/hyperlink" Target="http://vbpl.vn/TW/Pages/vbpq-toanvan.aspx?ItemID=100212&amp;Keyword=23/2015/TT-BYT" TargetMode="External"/><Relationship Id="rId203" Type="http://schemas.openxmlformats.org/officeDocument/2006/relationships/hyperlink" Target="http://luatvietnam.vn/VL/662/Thong-tu-042015TTBYT-cua-Bo-Y-te-quy-dinh-ve-thua-nhan-tieu-chuan-quan-ly-chat-luong-co-so-kham-benh/5030D424-4E96-4452-AEDC-25B7C0239E12/default.aspx" TargetMode="External"/><Relationship Id="rId385" Type="http://schemas.openxmlformats.org/officeDocument/2006/relationships/hyperlink" Target="http://vbpl.vn/TW/Pages/vbpq-toanvan.aspx?ItemID=25707&amp;Keyword" TargetMode="External"/><Relationship Id="rId245" Type="http://schemas.openxmlformats.org/officeDocument/2006/relationships/hyperlink" Target="http://vbpl.vn/TW/Pages/vbpq-toanvan.aspx?ItemID=117822" TargetMode="External"/><Relationship Id="rId287" Type="http://schemas.openxmlformats.org/officeDocument/2006/relationships/hyperlink" Target="http://vbpl.vn/TW/Pages/vbpq-toanvan.aspx?ItemID=12589&amp;Keyword=47/2008/Q%C4%90-BYT" TargetMode="External"/><Relationship Id="rId410" Type="http://schemas.openxmlformats.org/officeDocument/2006/relationships/hyperlink" Target="http://vbpl.vn/TW/Pages/vbpq-toanvan.aspx?ItemID=24481&amp;Keyword=02/2008/Q%C4%90-BYT" TargetMode="External"/><Relationship Id="rId452" Type="http://schemas.openxmlformats.org/officeDocument/2006/relationships/hyperlink" Target="http://vbpl.vn/boyte/Pages/vbpq-toanvan.aspx?ItemID=27707" TargetMode="External"/><Relationship Id="rId105" Type="http://schemas.openxmlformats.org/officeDocument/2006/relationships/hyperlink" Target="http://luatvietnam.vn/VL/662/Thong-tu-362015TTBYT-cua-Bo-Y-te-ve-viec-sua-doi-bo-sung-mot-so-dieu-cua-Thong-tu-402014TTBYT-ngay-1/C2FC5DB8-F4CB-425E-BD6E-4DA51304BD4F/default.aspx" TargetMode="External"/><Relationship Id="rId147" Type="http://schemas.openxmlformats.org/officeDocument/2006/relationships/hyperlink" Target="http://vbpl.vn/TW/Pages/vbpq-toanvan.aspx?ItemID=46979&amp;Keyword=25/2013/TTLT-BYT-BTC" TargetMode="External"/><Relationship Id="rId312" Type="http://schemas.openxmlformats.org/officeDocument/2006/relationships/hyperlink" Target="http://vbpl.vn/TW/Pages/vbpq-toanvan.aspx?ItemID=80609&amp;Keyword=81/2005/TTLT%20-%20BNV%20-%20BTC" TargetMode="External"/><Relationship Id="rId354" Type="http://schemas.openxmlformats.org/officeDocument/2006/relationships/hyperlink" Target="http://vbpl.vn/TW/Pages/vbpq-toanvan.aspx?ItemID=14483&amp;Keyword" TargetMode="External"/><Relationship Id="rId51" Type="http://schemas.openxmlformats.org/officeDocument/2006/relationships/hyperlink" Target="http://vbpl.vn/TW/Pages/vbpq-toanvan.aspx?ItemID=26962&amp;Keyword=01/2011/TT-BYT" TargetMode="External"/><Relationship Id="rId93" Type="http://schemas.openxmlformats.org/officeDocument/2006/relationships/hyperlink" Target="https://thukyluat.vn/vb/chi-thi-07-2001-ct-bts-cam-su-dung-chloramphenicol-quan-ly-dung-hoa-chat-thuoc-thu-y-san-xuat-thuy-san-c19a.html" TargetMode="External"/><Relationship Id="rId189" Type="http://schemas.openxmlformats.org/officeDocument/2006/relationships/hyperlink" Target="http://luatvietnam.vn/VL/662/Thong-tu-432013TTBYT-cua-Bo-Y-te-ve-viec-quy-dinh-chi-tiet-phan-tuyen-chuyen-mon-ky-thuat-doi-voi-he/1F241FAF-CCA9-4C16-BA9F-3FDF69FC1908/default.aspx" TargetMode="External"/><Relationship Id="rId396" Type="http://schemas.openxmlformats.org/officeDocument/2006/relationships/hyperlink" Target="http://vbpl.vn/TW/Pages/vbpq-toanvan.aspx?ItemID=14657" TargetMode="External"/><Relationship Id="rId3" Type="http://schemas.openxmlformats.org/officeDocument/2006/relationships/styles" Target="styles.xml"/><Relationship Id="rId214" Type="http://schemas.openxmlformats.org/officeDocument/2006/relationships/hyperlink" Target="http://vbpl.vn/TW/Pages/vbpq-toanvan.aspx?ItemID=93621&amp;Keyword=45/2015" TargetMode="External"/><Relationship Id="rId235" Type="http://schemas.openxmlformats.org/officeDocument/2006/relationships/hyperlink" Target="http://vbpl.vn/TW/Pages/vbpq-toanvan.aspx?ItemID=37031&amp;Keyword=08/2014" TargetMode="External"/><Relationship Id="rId256" Type="http://schemas.openxmlformats.org/officeDocument/2006/relationships/hyperlink" Target="http://vbpl.vn/TW/Pages/vbpq-toanvan.aspx?ItemID=128469&amp;Keyword=Th%C3%B4ng%20t%C6%B0%20li%C3%AAn%20t%E1%BB%8Bch%2030/2003/TTLT-BGD%C4%90T-BYT" TargetMode="External"/><Relationship Id="rId277" Type="http://schemas.openxmlformats.org/officeDocument/2006/relationships/hyperlink" Target="http://vbpl.vn/TW/Pages/vbpq-toanvan.aspx?ItemID=16178&amp;Keyword=15/2006/Q%C4%90-BYT" TargetMode="External"/><Relationship Id="rId298" Type="http://schemas.openxmlformats.org/officeDocument/2006/relationships/hyperlink" Target="http://vbpl.vn/TW/Pages/vbpq-toanvan.aspx?ItemID=33575&amp;Keyword=02/2014/TT-BYT" TargetMode="External"/><Relationship Id="rId400" Type="http://schemas.openxmlformats.org/officeDocument/2006/relationships/hyperlink" Target="http://vbpl.vn/TW/Pages/vbpq-toanvan.aspx?ItemID=99486" TargetMode="External"/><Relationship Id="rId421" Type="http://schemas.openxmlformats.org/officeDocument/2006/relationships/hyperlink" Target="http://luatvietnam.vn/VL/662/Thong-tu-092013TTBYT-cua-Bo-Y-te-huong-dan-viec-to-chuc-quan-ly-hoi-nghi-hoi-thao-quoc-te-ve-y-te-ta/3CD43C9E-5B10-4329-A951-6EABD1380735/default.aspx" TargetMode="External"/><Relationship Id="rId442" Type="http://schemas.openxmlformats.org/officeDocument/2006/relationships/hyperlink" Target="http://vbpl.vn/TW/Pages/vbpq-toanvan.aspx?ItemID=24054" TargetMode="External"/><Relationship Id="rId463" Type="http://schemas.openxmlformats.org/officeDocument/2006/relationships/hyperlink" Target="http://vbpl.vn/TW/Pages/vbpq-toanvan.aspx?ItemID=16909" TargetMode="External"/><Relationship Id="rId116" Type="http://schemas.openxmlformats.org/officeDocument/2006/relationships/hyperlink" Target="http://vbpl.vn/TW/Pages/vbpq-toanvan.aspx?ItemID=113143&amp;Keyword=85/2016/TTLT-BQP-BYT-BTC" TargetMode="External"/><Relationship Id="rId137" Type="http://schemas.openxmlformats.org/officeDocument/2006/relationships/hyperlink" Target="http://vbpl.vn/TW/Pages/vbpq-toanvan.aspx?ItemID=129068&amp;Keyword=35/2017/TT-BYT" TargetMode="External"/><Relationship Id="rId158" Type="http://schemas.openxmlformats.org/officeDocument/2006/relationships/hyperlink" Target="http://vbpl.vn/boyte/Pages/vbpq-toanvan.aspx?ItemID=24450&amp;Keyword=30" TargetMode="External"/><Relationship Id="rId302" Type="http://schemas.openxmlformats.org/officeDocument/2006/relationships/hyperlink" Target="http://luatvietnam.vn/VL/662/Thong-tu-432016TTBYT-cua-Bo-Y-te-ve-viec-quy-dinh-thoi-gian-tap-su-theo-chuc-danh-nghe-nghiep-vien-c/8ECFB9A4-D106-45DC-A681-ED44FDDB99F6/default.aspx" TargetMode="External"/><Relationship Id="rId323" Type="http://schemas.openxmlformats.org/officeDocument/2006/relationships/hyperlink" Target="http://vbpl.vn/TW/Pages/vbpq-toanvan.aspx?ItemID=123604&amp;Keyword=08/2016/TTLT-BYT-BNV" TargetMode="External"/><Relationship Id="rId344" Type="http://schemas.openxmlformats.org/officeDocument/2006/relationships/hyperlink" Target="http://luatvietnam.vn/VL/662/Thong-tu-272016TTBYT-cua-Bo-Y-te-ve-viec-quy-dinh-Quy-chuan-ky-thuat-quoc-gia-ve-rung-Gia-tri-cho-ph/D1CFD821-2228-485D-BFEF-3C397A9E3377/default.aspx" TargetMode="External"/><Relationship Id="rId20" Type="http://schemas.openxmlformats.org/officeDocument/2006/relationships/hyperlink" Target="http://vbpl.vn/TW/Pages/vbpq-toanvan.aspx?ItemID=16561&amp;Keyword=01/2006/Q%C4%90-BYT" TargetMode="External"/><Relationship Id="rId41" Type="http://schemas.openxmlformats.org/officeDocument/2006/relationships/hyperlink" Target="http://vbpl.vn/TW/Pages/vbpq-toanvan.aspx?ItemID=25575&amp;Keyword=28/2010/TT-BYT" TargetMode="External"/><Relationship Id="rId62" Type="http://schemas.openxmlformats.org/officeDocument/2006/relationships/hyperlink" Target="http://vbpl.vn/TW/Pages/vbpq-toanvan.aspx?ItemID=50295&amp;Keyword=34/2011/TT-BYT" TargetMode="External"/><Relationship Id="rId83" Type="http://schemas.openxmlformats.org/officeDocument/2006/relationships/hyperlink" Target="http://vbpl.vn/TW/Pages/vbpq-toanvan.aspx?ItemID=92636&amp;Keyword=35/2015/TT-BYT" TargetMode="External"/><Relationship Id="rId179" Type="http://schemas.openxmlformats.org/officeDocument/2006/relationships/hyperlink" Target="http://vbpl.vn/TW/Pages/vbpq-toanvan.aspx?ItemID=27859&amp;Keyword=13/2012" TargetMode="External"/><Relationship Id="rId365" Type="http://schemas.openxmlformats.org/officeDocument/2006/relationships/hyperlink" Target="http://vbpl.vn/TW/Pages/vbpq-toanvan.aspx?ItemID=27455&amp;Keyword" TargetMode="External"/><Relationship Id="rId386" Type="http://schemas.openxmlformats.org/officeDocument/2006/relationships/hyperlink" Target="http://vbpl.vn/TW/Pages/vbpq-toanvan.aspx?ItemID=47055&amp;Keyword" TargetMode="External"/><Relationship Id="rId190" Type="http://schemas.openxmlformats.org/officeDocument/2006/relationships/hyperlink" Target="http://vbpl.vn/TW/Pages/vbpq-toanvan.aspx?ItemID=47035&amp;Keyword=43/2013" TargetMode="External"/><Relationship Id="rId204" Type="http://schemas.openxmlformats.org/officeDocument/2006/relationships/hyperlink" Target="http://vbpl.vn/TW/Pages/vbpq-toanvan.aspx?ItemID=65708&amp;Keyword=04/2015" TargetMode="External"/><Relationship Id="rId225" Type="http://schemas.openxmlformats.org/officeDocument/2006/relationships/hyperlink" Target="https://thuvienphapluat.vn/van-ban/the-thao-y-te/thong-tu-52-2017-tt-byt-don-thuoc-va-ke-don-thuoc-hoa-duoc-sinh-pham-trong-dieu-tri-ngoai-tru-372634.aspx" TargetMode="External"/><Relationship Id="rId246" Type="http://schemas.openxmlformats.org/officeDocument/2006/relationships/hyperlink" Target="http://vbpl.vn/TW/Pages/vbpq-toanvan.aspx?ItemID=19061&amp;Keyword=Quy%E1%BA%BFt%20%C4%91%E1%BB%8Bnh%20531/2003/Q%C4%90-BYT" TargetMode="External"/><Relationship Id="rId267" Type="http://schemas.openxmlformats.org/officeDocument/2006/relationships/hyperlink" Target="http://vbpl.vn/TW/Pages/vbpq-toanvan.aspx?ItemID=15879&amp;Keyword=153/2006/Q%C4%90%20-%20TTg" TargetMode="External"/><Relationship Id="rId288" Type="http://schemas.openxmlformats.org/officeDocument/2006/relationships/hyperlink" Target="http://vbpl.vn/TW/Pages/vbpq-toanvan.aspx?ItemID=18246&amp;Keyword=15/2005/TT-BYT" TargetMode="External"/><Relationship Id="rId411" Type="http://schemas.openxmlformats.org/officeDocument/2006/relationships/hyperlink" Target="http://www.luatvietnam.vn/default.aspx?tabid=662&amp;id=8DBEC046-D12F-4E71-AB45-F6378AF14CF4" TargetMode="External"/><Relationship Id="rId432" Type="http://schemas.openxmlformats.org/officeDocument/2006/relationships/hyperlink" Target="http://luatvietnam.vn/VL/662/Nghi-dinh-102015NDCP-cua-Chinh-phu-quy-dinh-ve-sinh-con-bang-ky-thuat-thu-tinh-trong-ong-nghiem-va-d/2D7A2E6D-9D02-4B42-95E9-0C975470B725/default.aspx" TargetMode="External"/><Relationship Id="rId453" Type="http://schemas.openxmlformats.org/officeDocument/2006/relationships/hyperlink" Target="http://vbpl.vn/TW/Pages/vbpq-toanvan.aspx?ItemID=17098" TargetMode="External"/><Relationship Id="rId474" Type="http://schemas.openxmlformats.org/officeDocument/2006/relationships/hyperlink" Target="http://vbpl.vn/TW/Pages/vbpq-toanvan.aspx?ItemID=30374" TargetMode="External"/><Relationship Id="rId106" Type="http://schemas.openxmlformats.org/officeDocument/2006/relationships/hyperlink" Target="http://vbpl.vn/TW/Pages/vbpq-toanvan.aspx?ItemID=92520&amp;Keyword=40/2014/TT-BYT" TargetMode="External"/><Relationship Id="rId127" Type="http://schemas.openxmlformats.org/officeDocument/2006/relationships/hyperlink" Target="http://luatvietnam.vn/VL/662/Thong-tu-112016TTBYT-cua-Bo-Y-te-quy-dinh-viec-dau-thau-thuoc-tai-cac-co-so-y-te-cong-lap/4DF40C0B-9BBC-42B2-9782-523D54530BB8/default.aspx" TargetMode="External"/><Relationship Id="rId313" Type="http://schemas.openxmlformats.org/officeDocument/2006/relationships/hyperlink" Target="http://vbpl.vn/TW/Pages/vbpq-toanvan.aspx?ItemID=67567&amp;Keyword=11/2015/TTLT-BYT-BNV" TargetMode="External"/><Relationship Id="rId10" Type="http://schemas.openxmlformats.org/officeDocument/2006/relationships/hyperlink" Target="http://vbpl.vn/TW/Pages/vbpq-toanvan.aspx?ItemID=111867&amp;Keyword=67/2016/N%C4%90-CP" TargetMode="External"/><Relationship Id="rId31" Type="http://schemas.openxmlformats.org/officeDocument/2006/relationships/hyperlink" Target="http://vbpl.vn/TW/Pages/vbpq-toanvan.aspx?ItemID=25596&amp;Keyword=18/2010/TT-BYT" TargetMode="External"/><Relationship Id="rId52" Type="http://schemas.openxmlformats.org/officeDocument/2006/relationships/hyperlink" Target="http://vbpl.vn/TW/Pages/vbpq-toanvan.aspx?ItemID=26964&amp;Keyword=02/2011/TT-BYT" TargetMode="External"/><Relationship Id="rId73" Type="http://schemas.openxmlformats.org/officeDocument/2006/relationships/hyperlink" Target="http://vbpl.vn/TW/Pages/vbpq-toanvan.aspx?ItemID=52473&amp;Keyword=27/2012/TT-BYT" TargetMode="External"/><Relationship Id="rId94" Type="http://schemas.openxmlformats.org/officeDocument/2006/relationships/hyperlink" Target="http://vbpl.vn/pages/vbpq-timkiem.aspx?type=0&amp;s=0&amp;SearchIn=Title,Title1&amp;Keyword=15/2001/TTLT-YT-TS" TargetMode="External"/><Relationship Id="rId148" Type="http://schemas.openxmlformats.org/officeDocument/2006/relationships/hyperlink" Target="http://luatvietnam.vn/VL/662/Thong-tu-lien-tich-382015TTLTBYTBTC-cua-Bo-Y-te-Bo-Tai-chinh-ve-viec-quy-dinh-mot-so-noi-dung-va-muc/9AD5D0FF-C8C5-4796-808E-E92852B63454/default.aspx" TargetMode="External"/><Relationship Id="rId169" Type="http://schemas.openxmlformats.org/officeDocument/2006/relationships/hyperlink" Target="http://vbpl.vn/boyte/Pages/vbpq-toanvan.aspx?ItemID=12906" TargetMode="External"/><Relationship Id="rId334" Type="http://schemas.openxmlformats.org/officeDocument/2006/relationships/hyperlink" Target="http://vbpl.vn/TW/Pages/vbpq-toanvan.aspx?ItemID=46984&amp;Keyword=Quy%20%C4%91%E1%BB%8Bnh%20v%E1%BB%81%20quan" TargetMode="External"/><Relationship Id="rId355" Type="http://schemas.openxmlformats.org/officeDocument/2006/relationships/hyperlink" Target="http://vbpl.vn/TW/Pages/vbpq-toanvan.aspx?ItemID=14369&amp;Keyword" TargetMode="External"/><Relationship Id="rId376" Type="http://schemas.openxmlformats.org/officeDocument/2006/relationships/hyperlink" Target="http://vbpl.vn/TW/Pages/vbpq-toanvan.aspx?ItemID=73089&amp;Keyword" TargetMode="External"/><Relationship Id="rId397" Type="http://schemas.openxmlformats.org/officeDocument/2006/relationships/hyperlink" Target="http://vbpl.vn/TW/Pages/vbpq-toanvan.aspx?ItemID=22110" TargetMode="External"/><Relationship Id="rId4" Type="http://schemas.openxmlformats.org/officeDocument/2006/relationships/settings" Target="settings.xml"/><Relationship Id="rId180" Type="http://schemas.openxmlformats.org/officeDocument/2006/relationships/hyperlink" Target="http://vbpl.vn/TW/Pages/vbpq-toanvan.aspx?ItemID=27980&amp;Keyword=28/2012" TargetMode="External"/><Relationship Id="rId215" Type="http://schemas.openxmlformats.org/officeDocument/2006/relationships/hyperlink" Target="http://vbpl.vn/TW/Pages/vbpq-toanvan.aspx?ItemID=97258&amp;Keyword=53/2015" TargetMode="External"/><Relationship Id="rId236" Type="http://schemas.openxmlformats.org/officeDocument/2006/relationships/hyperlink" Target="http://vbpl.vn/TW/Pages/vbpq-toanvan.aspx?ItemID=37943&amp;Keyword=21/2014/TTLT-BYT-BL%C4%90TBXH" TargetMode="External"/><Relationship Id="rId257" Type="http://schemas.openxmlformats.org/officeDocument/2006/relationships/hyperlink" Target="http://vbpl.vn/TW/Pages/vbpq-toanvan.aspx?ItemID=38246&amp;Keyword=th%C3%B4ng%20t%C6%B0%20li%C3%AAn%20t%E1%BB%8Bch%2013/2014/TTLT-BKHCN-BYT" TargetMode="External"/><Relationship Id="rId278" Type="http://schemas.openxmlformats.org/officeDocument/2006/relationships/hyperlink" Target="http://vbpl.vn/TW/Pages/vbpq-toanvan.aspx?ItemID=16150&amp;Keyword=16/2006/Q%C4%90-BYT" TargetMode="External"/><Relationship Id="rId401" Type="http://schemas.openxmlformats.org/officeDocument/2006/relationships/hyperlink" Target="http://vbpl.vn/TW/Pages/vbpq-toanvan.aspx?ItemID=97258" TargetMode="External"/><Relationship Id="rId422" Type="http://schemas.openxmlformats.org/officeDocument/2006/relationships/hyperlink" Target="http://vbpl.vn/TW/Pages/vbpqtoanvan.aspx?ItemID=46944&amp;" TargetMode="External"/><Relationship Id="rId443" Type="http://schemas.openxmlformats.org/officeDocument/2006/relationships/hyperlink" Target="http://vbpl.vn/TW/Pages/vbpq-toanvan.aspx?ItemID=33583" TargetMode="External"/><Relationship Id="rId464" Type="http://schemas.openxmlformats.org/officeDocument/2006/relationships/hyperlink" Target="http://vbpl.vn/TW/Pages/vbpq-toanvan.aspx?ItemID=26324" TargetMode="External"/><Relationship Id="rId303" Type="http://schemas.openxmlformats.org/officeDocument/2006/relationships/hyperlink" Target="http://luatvietnam.vn/VL/662/Thong-tu-442016TTBYT-cua-Bo-Y-te-ve-viec-sua-doi-bo-sung-khoan-1-Dieu-9-cua-Thong-tu-lien-tich-56201/60BCF712-C3AB-4276-9514-835C9303FF52/default.aspx" TargetMode="External"/><Relationship Id="rId42" Type="http://schemas.openxmlformats.org/officeDocument/2006/relationships/hyperlink" Target="http://vbpl.vn/TW/Pages/vbpq-toanvan.aspx?ItemID=25576&amp;Keyword=30/2010/TT-BYT" TargetMode="External"/><Relationship Id="rId84" Type="http://schemas.openxmlformats.org/officeDocument/2006/relationships/hyperlink" Target="http://vbpl.vn/TW/Pages/vbpq-toanvan.aspx?ItemID=93610&amp;Keyword=44/2015/TT-BYT" TargetMode="External"/><Relationship Id="rId138" Type="http://schemas.openxmlformats.org/officeDocument/2006/relationships/hyperlink" Target="http://vbpl.vn/TW/Pages/vbpq-toanvan.aspx?ItemID=129803&amp;Keyword=39/2017/TT-BYT" TargetMode="External"/><Relationship Id="rId345" Type="http://schemas.openxmlformats.org/officeDocument/2006/relationships/hyperlink" Target="http://luatvietnam.vn/VL/662/Thong-tu-282016TTBYT-cua-Bo-Y-te-ve-viec-huong-dan-quan-ly-benh-nghe-nghiep/4DAD62FB-06EA-4F7A-B7F4-42E65997CC14/default.aspx" TargetMode="External"/><Relationship Id="rId387" Type="http://schemas.openxmlformats.org/officeDocument/2006/relationships/hyperlink" Target="http://vbpl.vn/TW/Pages/vbpq-toanvan.aspx?ItemID=57410&amp;Keyword" TargetMode="External"/><Relationship Id="rId191" Type="http://schemas.openxmlformats.org/officeDocument/2006/relationships/hyperlink" Target="http://vbpl.vn/TW/Pages/vbpq-toanvan.aspx?ItemID=47042&amp;Keyword=46/2013/TT-BYT" TargetMode="External"/><Relationship Id="rId205" Type="http://schemas.openxmlformats.org/officeDocument/2006/relationships/hyperlink" Target="http://luatvietnam.vn/VL/662/Thong-tu-072015TTBYT-cua-Bo-Y-te-ve-viec-quy-dinh-chi-tiet-dieu-kien-thu-tuc-cho-phep-ap-dung-ky-thu/BEDBDD44-FEB8-46DB-9350-DD0A7029A32B/default.aspx" TargetMode="External"/><Relationship Id="rId247" Type="http://schemas.openxmlformats.org/officeDocument/2006/relationships/hyperlink" Target="http://vbpl.vn/TW/Pages/vbpq-toanvan.aspx?ItemID=19062&amp;Keyword=Quy%E1%BA%BFt%20%C4%91%E1%BB%8Bnh%20532/2003/Q%C4%90-BYT" TargetMode="External"/><Relationship Id="rId412" Type="http://schemas.openxmlformats.org/officeDocument/2006/relationships/hyperlink" Target="http://vbpl.vn/TW/Pages/vbpq-toanvan.aspx?ItemID=23802&amp;Keyword=19/2009/TT-BYT" TargetMode="External"/><Relationship Id="rId107" Type="http://schemas.openxmlformats.org/officeDocument/2006/relationships/hyperlink" Target="http://luatvietnam.vn/VL/662/Thong-tu-402015TTBYT-cua-Bo-Y-te-ve-viec-quy-dinh-dang-ky-kham-benh-chua-benh-bao-hiem-y-te-ban-dau-/7DBD01B4-490C-46DB-81DF-22BC039CF066/default.aspx" TargetMode="External"/><Relationship Id="rId289" Type="http://schemas.openxmlformats.org/officeDocument/2006/relationships/hyperlink" Target="http://vbpl.vn/TW/Pages/vbpq-toanvan.aspx?ItemID=17618&amp;Keyword=23/2005/TT-BYT" TargetMode="External"/><Relationship Id="rId454" Type="http://schemas.openxmlformats.org/officeDocument/2006/relationships/hyperlink" Target="http://vbpl.vn/TW/Pages/vbpq-toanvan.aspx?ItemID=25762" TargetMode="External"/><Relationship Id="rId11" Type="http://schemas.openxmlformats.org/officeDocument/2006/relationships/hyperlink" Target="http://vbpl.vn/TW/Pages/vbpq-toanvan.aspx?ItemID=128513&amp;Keyword=15/2018/N%C4%25" TargetMode="External"/><Relationship Id="rId53" Type="http://schemas.openxmlformats.org/officeDocument/2006/relationships/hyperlink" Target="http://vbpl.vn/TW/Pages/vbpq-toanvan.aspx?ItemID=26965&amp;Keyword=03/2011/TT-BYT" TargetMode="External"/><Relationship Id="rId149" Type="http://schemas.openxmlformats.org/officeDocument/2006/relationships/hyperlink" Target="http://vbpl.vn/TW/Pages/vbpq-toanvan.aspx?ItemID=33447&amp;Keyword=33/2013/TTLT-BYT-BTC" TargetMode="External"/><Relationship Id="rId314" Type="http://schemas.openxmlformats.org/officeDocument/2006/relationships/hyperlink" Target="http://vbpl.vn/TW/Pages/vbpq-toanvan.aspx?ItemID=68073&amp;Keyword=10/2015/TTLT-BYT-BNV" TargetMode="External"/><Relationship Id="rId356" Type="http://schemas.openxmlformats.org/officeDocument/2006/relationships/hyperlink" Target="http://vbpl.vn/TW/Pages/vbpq-toanvan.aspx?ItemID=13866&amp;Keyword" TargetMode="External"/><Relationship Id="rId398" Type="http://schemas.openxmlformats.org/officeDocument/2006/relationships/hyperlink" Target="http://vbpl.vn/botuphap/Pages/vbpq-toanvan.aspx?ItemID=46962" TargetMode="External"/><Relationship Id="rId95" Type="http://schemas.openxmlformats.org/officeDocument/2006/relationships/hyperlink" Target="http://vbpl.vn/TW/Pages/vbpq-toanvan.aspx?ItemID=129680&amp;Keyword=08/2008/TTLT-BYT-BGD%C4%90T" TargetMode="External"/><Relationship Id="rId160" Type="http://schemas.openxmlformats.org/officeDocument/2006/relationships/hyperlink" Target="http://vbpl.vn/boyte/Pages/vbpq-toanvan.aspx?ItemID=26135&amp;Keyword=1895" TargetMode="External"/><Relationship Id="rId216" Type="http://schemas.openxmlformats.org/officeDocument/2006/relationships/hyperlink" Target="http://vbpl.vn/TW/Pages/vbpq-toanvan.aspx?ItemID=128116&amp;Keyword=33/2016" TargetMode="External"/><Relationship Id="rId423" Type="http://schemas.openxmlformats.org/officeDocument/2006/relationships/hyperlink" Target="http://vbpl.vn/TW/Pages/vbpqtoanvan.aspx?ItemID=37939&amp;" TargetMode="External"/><Relationship Id="rId258" Type="http://schemas.openxmlformats.org/officeDocument/2006/relationships/hyperlink" Target="http://vbpl.vn/TW/Pages/vbpq-toanvan.aspx?ItemID=11705&amp;Keyword=64/2009/N%C4%90-CP" TargetMode="External"/><Relationship Id="rId465" Type="http://schemas.openxmlformats.org/officeDocument/2006/relationships/hyperlink" Target="http://vbpl.vn/TW/Pages/vbpq-toanvan.aspx?ItemID=46956" TargetMode="External"/><Relationship Id="rId22" Type="http://schemas.openxmlformats.org/officeDocument/2006/relationships/hyperlink" Target="http://vbpl.vn/TW/Pages/vbpq-toanvan.aspx?ItemID=14327&amp;Keyword=39/2006/Q%C4%90-BYT" TargetMode="External"/><Relationship Id="rId64" Type="http://schemas.openxmlformats.org/officeDocument/2006/relationships/hyperlink" Target="http://luatvietnam.vn/VL/662/Thong-tu-202012TTBYT-cua-Bo-Y-te-ve-viec-ban-hanh-Quy-chuan-ky-thuat-quoc-gia-doi-voi-san-pham-dinh-/5214EDF5-D0F3-4586-9839-C0562B677EAD/default.aspx" TargetMode="External"/><Relationship Id="rId118" Type="http://schemas.openxmlformats.org/officeDocument/2006/relationships/hyperlink" Target="http://vbpl.vn/TW/Pages/vbpq-toanvan.aspx?ItemID=18275&amp;Keyword=110/2005/Q%C4%90-TT" TargetMode="External"/><Relationship Id="rId325" Type="http://schemas.openxmlformats.org/officeDocument/2006/relationships/hyperlink" Target="http://vbpl.vn/TW/Pages/vbpq-toanvan.aspx?ItemID=112021&amp;Keyword=Qu%E1%BA%A3n%20l%C3%BD%20h%C3%B3a%20ch%E1%BA%A5t" TargetMode="External"/><Relationship Id="rId367" Type="http://schemas.openxmlformats.org/officeDocument/2006/relationships/hyperlink" Target="http://vbpl.vn/TW/Pages/vbpq-toanvan.aspx?ItemID=39762&amp;Keyword" TargetMode="External"/><Relationship Id="rId171" Type="http://schemas.openxmlformats.org/officeDocument/2006/relationships/hyperlink" Target="http://vbpl.vn/boyte/Pages/vbpq-toanvan.aspx?ItemID=24467" TargetMode="External"/><Relationship Id="rId227" Type="http://schemas.openxmlformats.org/officeDocument/2006/relationships/hyperlink" Target="http://vbpl.vn/boquocphong/Pages/vbpq-toanvan.aspx?ItemID=124017&amp;Keyword=171" TargetMode="External"/><Relationship Id="rId269" Type="http://schemas.openxmlformats.org/officeDocument/2006/relationships/hyperlink" Target="http://vbpl.vn/TW/Pages/vbpq-toanvan.aspx?ItemID=12155&amp;Keyword=46/2009/Q%C4%90-TTg" TargetMode="External"/><Relationship Id="rId434" Type="http://schemas.openxmlformats.org/officeDocument/2006/relationships/hyperlink" Target="http://luatvietnam.vn/VL/662/Thong-tu-342015TTBYT-cua-Bo-Y-te-ve-viec-sua-doi-bo-sung-Dieu-2-Thong-tu-172012TTBYT-ngay-22102012-c/65DD3F7D-2B07-412B-A14A-ED0131C7C526/default.aspx" TargetMode="External"/><Relationship Id="rId476" Type="http://schemas.openxmlformats.org/officeDocument/2006/relationships/hyperlink" Target="http://vbpl.vn/TW/Pages/vbpq-toanvan.aspx?ItemID=38064" TargetMode="External"/><Relationship Id="rId33" Type="http://schemas.openxmlformats.org/officeDocument/2006/relationships/hyperlink" Target="http://vbpl.vn/TW/Pages/vbpq-toanvan.aspx?ItemID=25579&amp;Keyword=20/2010/TT-BYT" TargetMode="External"/><Relationship Id="rId129" Type="http://schemas.openxmlformats.org/officeDocument/2006/relationships/hyperlink" Target="http://vbpl.vn/TW/Pages/vbpq-toanvan.aspx?ItemID=19656&amp;Keyword=25/2004/CT%20-TTg" TargetMode="External"/><Relationship Id="rId280" Type="http://schemas.openxmlformats.org/officeDocument/2006/relationships/hyperlink" Target="http://vbpl.vn/TW/Pages/vbpq-toanvan.aspx?ItemID=15011&amp;Keyword=32/2006/Q%C4%90-BYT" TargetMode="External"/><Relationship Id="rId336" Type="http://schemas.openxmlformats.org/officeDocument/2006/relationships/hyperlink" Target="http://luatvietnam.vn/VL/662/Thong-tu-152016TTBYT-cua-Bo-Y-te-quy-dinh-ve-benh-nghe-nghiep-duoc-huong-bao-hiem-xa-hoi/60232AA9-CB87-466D-9C33-DCD5C51CADB2/default.aspx" TargetMode="External"/><Relationship Id="rId75" Type="http://schemas.openxmlformats.org/officeDocument/2006/relationships/hyperlink" Target="http://vbpl.vn/TW/Pages/vbpq-toanvan.aspx?ItemID=46978&amp;Keyword=24/2013/TT-BYT" TargetMode="External"/><Relationship Id="rId140" Type="http://schemas.openxmlformats.org/officeDocument/2006/relationships/hyperlink" Target="https://thuvienphapluat.vn/van-ban/Tai-chinh-nha-nuoc/Thong-tu-37-2018-TT-BYT-muc-toi-da-khung-gia-kham-benh-ngoai-pham-vi-quy-bao-hiem-y-te-402167.aspx" TargetMode="External"/><Relationship Id="rId182" Type="http://schemas.openxmlformats.org/officeDocument/2006/relationships/hyperlink" Target="http://vbpl.vn/TW/Pages/vbpq-toanvan.aspx?ItemID=46883&amp;Keyword=01/2013" TargetMode="External"/><Relationship Id="rId378" Type="http://schemas.openxmlformats.org/officeDocument/2006/relationships/hyperlink" Target="http://vbpl.vn/TW/Pages/vbpq-toanvan.aspx?ItemID=85493&amp;Keyword" TargetMode="External"/><Relationship Id="rId403" Type="http://schemas.openxmlformats.org/officeDocument/2006/relationships/hyperlink" Target="http://vbpl.vn/TW/Pages/vbpq-toanvan.aspx?ItemID=129843" TargetMode="External"/><Relationship Id="rId6" Type="http://schemas.openxmlformats.org/officeDocument/2006/relationships/footnotes" Target="footnotes.xml"/><Relationship Id="rId238" Type="http://schemas.openxmlformats.org/officeDocument/2006/relationships/hyperlink" Target="http://luatvietnam.vn/VL/662/Thong-tu-lien-tich-452014TTLTBYTBLDTBXH-cua-Bo-Y-te-Bo-Lao-dong-Thuong-binh-va-Xa-hoi-ve-viec-huong-/D09E3CAA-0D97-4575-80FE-49522331D121/default.aspx" TargetMode="External"/><Relationship Id="rId445" Type="http://schemas.openxmlformats.org/officeDocument/2006/relationships/hyperlink" Target="http://luatvietnam.vn/VL/662/Thong-tu-012016TTBYT-cua-Bo-Y-te-ve-viec-quy-dinh-ve-ke-don-thuoc-y-hoc-co-truyen-ke-don-thuoc-y-hoc/4777F3E9-9D32-4D25-A32C-C5CEB37784B2/default.aspx" TargetMode="External"/><Relationship Id="rId291" Type="http://schemas.openxmlformats.org/officeDocument/2006/relationships/hyperlink" Target="http://vbpl.vn/TW/Pages/vbpq-toanvan.aspx?ItemID=14573&amp;Keyword=03/2007/TT-BYT" TargetMode="External"/><Relationship Id="rId305" Type="http://schemas.openxmlformats.org/officeDocument/2006/relationships/hyperlink" Target="http://vbpl.vn/TW/Pages/vbpq-toanvan.aspx?ItemID=63275&amp;Keyword=18/2004/TTLT/BL%C4%90TBXH-BYT-BTC" TargetMode="External"/><Relationship Id="rId347" Type="http://schemas.openxmlformats.org/officeDocument/2006/relationships/hyperlink" Target="http://luatvietnam.vn/VL/662/Thong-tu-lien-tich-132016TTLTBYTBGDDT-cua-Bo-Y-te-Bo-Giao-duc-va-Dao-tao-quy-dinh-ve-cong-tac-y-te-t/F10BB6A5-A298-4BB0-A769-62FF14246503/default.aspx" TargetMode="External"/><Relationship Id="rId44" Type="http://schemas.openxmlformats.org/officeDocument/2006/relationships/hyperlink" Target="http://vbpl.vn/TW/Pages/vbpq-toanvan.aspx?ItemID=25621&amp;Keyword=32/2010/TT-BYT" TargetMode="External"/><Relationship Id="rId86" Type="http://schemas.openxmlformats.org/officeDocument/2006/relationships/hyperlink" Target="http://vbpl.vn/TW/Pages/vbpq-toanvan.aspx?ItemID=93633&amp;Keyword=47/2015/TT-BYT" TargetMode="External"/><Relationship Id="rId151" Type="http://schemas.openxmlformats.org/officeDocument/2006/relationships/hyperlink" Target="http://vbpl.vn/boyte/Pages/vbpq-toanvan.aspx?ItemID=14836" TargetMode="External"/><Relationship Id="rId389" Type="http://schemas.openxmlformats.org/officeDocument/2006/relationships/hyperlink" Target="http://vbpl.vn/TW/Pages/vbpq-toanvan.aspx?ItemID=23367" TargetMode="External"/><Relationship Id="rId193" Type="http://schemas.openxmlformats.org/officeDocument/2006/relationships/hyperlink" Target="http://vbpl.vn/TW/Pages/vbpq-toanvan.aspx?ItemID=47048&amp;Keyword=47/2013" TargetMode="External"/><Relationship Id="rId207" Type="http://schemas.openxmlformats.org/officeDocument/2006/relationships/hyperlink" Target="http://vbpl.vn/TW/Pages/vbpq-toanvan.aspx?ItemID=75946&amp;Keyword=18/2015" TargetMode="External"/><Relationship Id="rId249" Type="http://schemas.openxmlformats.org/officeDocument/2006/relationships/hyperlink" Target="http://vbpl.vn/TW/Pages/vbpq-toanvan.aspx?ItemID=19410&amp;Keyword=Quy%E1%BA%BFt%20%C4%91%E1%BB%8Bnh%204305/2003/Q%C4%90-BYT" TargetMode="External"/><Relationship Id="rId414" Type="http://schemas.openxmlformats.org/officeDocument/2006/relationships/hyperlink" Target="http://vbpl.vn/TW/Pages/vbpq-toanvan.aspx?ItemID=78025&amp;Keyword=10/2001/CT-BYT" TargetMode="External"/><Relationship Id="rId456" Type="http://schemas.openxmlformats.org/officeDocument/2006/relationships/hyperlink" Target="http://vbpl.vn/TW/Pages/vbpq-toanvan.aspx?ItemID=113071" TargetMode="External"/><Relationship Id="rId13" Type="http://schemas.openxmlformats.org/officeDocument/2006/relationships/hyperlink" Target="http://vbpl.vn/TW/Pages/vbpq-toanvan.aspx?ItemID=16109&amp;Keyword=3742/2001/Q%C4%90-BYT" TargetMode="External"/><Relationship Id="rId109" Type="http://schemas.openxmlformats.org/officeDocument/2006/relationships/hyperlink" Target="http://luatvietnam.vn/VL/662/Thong-tu-042016TTBYT-cua-Bo-Y-te-quy-dinh-ve-kham-benh-chua-benh-va-thanh-toan-chi-phi-kham-benh-chu/FEF97FFB-1B20-47AD-8215-1B89DF00EA73/default.aspx" TargetMode="External"/><Relationship Id="rId260" Type="http://schemas.openxmlformats.org/officeDocument/2006/relationships/hyperlink" Target="http://vbpl.vn/TW/Pages/vbpq-toanvan.aspx?ItemID=44353&amp;Keyword=117/2014/N%C4%90-CP" TargetMode="External"/><Relationship Id="rId316" Type="http://schemas.openxmlformats.org/officeDocument/2006/relationships/hyperlink" Target="http://vbpl.vn/TW/Pages/vbpq-toanvan.aspx?ItemID=93949&amp;Keyword=26/2015/TTLT-BYT-BNV" TargetMode="External"/><Relationship Id="rId55" Type="http://schemas.openxmlformats.org/officeDocument/2006/relationships/hyperlink" Target="http://vbpl.vn/TW/Pages/vbpq-toanvan.aspx?ItemID=26966&amp;Keyword=04/2011/TT-BYT" TargetMode="External"/><Relationship Id="rId97" Type="http://schemas.openxmlformats.org/officeDocument/2006/relationships/hyperlink" Target="http://vbpl.vn/TW/Pages/vbpq-toanvan.aspx?ItemID=38038&amp;Keyword=13/2014/TTLT-BYT-BNNPTNT-BCT" TargetMode="External"/><Relationship Id="rId120" Type="http://schemas.openxmlformats.org/officeDocument/2006/relationships/hyperlink" Target="file://VPC/puplic%20(F)/DATA/PUPLIC/AppData/Roaming/Ninh/AppData/Roaming/Microsoft/Word/QD%20BYT/QD%2030.2005.BYT%20ngay%2017.10.2005.doc" TargetMode="External"/><Relationship Id="rId358" Type="http://schemas.openxmlformats.org/officeDocument/2006/relationships/hyperlink" Target="http://luatvietnam.vn/VL/662/Quyet-dinh-1732008QDTTg-cua-Thu-tuong-Chinh-phu-ve-viec-ban-hanh-Quy-dinh-ap-dung-cac-bien-phap-can-/F3F17CEC-8E20-4E70-8A11-00407BF69B91/default.aspx" TargetMode="External"/><Relationship Id="rId162" Type="http://schemas.openxmlformats.org/officeDocument/2006/relationships/hyperlink" Target="http://vbpl.vn/boyte/Pages/vbpq-toanvan.aspx?ItemID=22037&amp;Keyword=354" TargetMode="External"/><Relationship Id="rId218" Type="http://schemas.openxmlformats.org/officeDocument/2006/relationships/hyperlink" Target="http://vbpl.vn/TW/Pages/vbpq-toanvan.aspx?ItemID=128118&amp;Keyword=47/2016" TargetMode="External"/><Relationship Id="rId425" Type="http://schemas.openxmlformats.org/officeDocument/2006/relationships/hyperlink" Target="http://vbpl.vn/TW/Pages/vbpqtoanvan.aspx?ItemID=66739&amp;" TargetMode="External"/><Relationship Id="rId467" Type="http://schemas.openxmlformats.org/officeDocument/2006/relationships/hyperlink" Target="http://vbpl.vn/TW/Pages/vbpq-toanvan.aspx?ItemID=38021" TargetMode="External"/><Relationship Id="rId271" Type="http://schemas.openxmlformats.org/officeDocument/2006/relationships/hyperlink" Target="http://vbpl.vn/TW/Pages/vbpq-toanvan.aspx?ItemID=27218&amp;Keyword=73/2011/Q%C4%90-TTg" TargetMode="External"/><Relationship Id="rId24" Type="http://schemas.openxmlformats.org/officeDocument/2006/relationships/hyperlink" Target="http://vbpl.vn/TW/Pages/vbpq-toanvan.aspx?ItemID=129660&amp;Keyword=38/2008/Q%C4%90-BYT" TargetMode="External"/><Relationship Id="rId66" Type="http://schemas.openxmlformats.org/officeDocument/2006/relationships/hyperlink" Target="http://luatvietnam.vn/VL/662/Thong-tu-212012TTBYT-cua-Bo-Y-te-ve-viec-ban-hanh-Quy-chuan-ky-thuat-quoc-gia-doi-voi-san-pham-dinh-/01CF307B-C8F6-4EB0-9614-24CE389E7328/default.aspx" TargetMode="External"/><Relationship Id="rId131" Type="http://schemas.openxmlformats.org/officeDocument/2006/relationships/hyperlink" Target="http://vbpl.vn/TW/Pages/vbpq-toanvan.aspx?ItemID=12764&amp;Keyword=11/2008/Q%C4%90-BYT" TargetMode="External"/><Relationship Id="rId327" Type="http://schemas.openxmlformats.org/officeDocument/2006/relationships/hyperlink" Target="http://vbpl.vn/TW/Pages/vbpq-toanvan.aspx?ItemID=19815&amp;Keyword" TargetMode="External"/><Relationship Id="rId369" Type="http://schemas.openxmlformats.org/officeDocument/2006/relationships/hyperlink" Target="http://luatvietnam.vn/VL/662/Thong-tu-012015TTBYT-cua-Bo-Y-te-ve-viec-huong-dan-tu-van-phong-chong-HIVAIDS-tai-co-so-y-te/D395BB25-5FB9-49B2-B5FC-E9D165A4A92A/default.aspx" TargetMode="External"/><Relationship Id="rId173" Type="http://schemas.openxmlformats.org/officeDocument/2006/relationships/hyperlink" Target="http://vbpl.vn/boyte/Pages/vbpq-toanvan.aspx?ItemID=100209" TargetMode="External"/><Relationship Id="rId229" Type="http://schemas.openxmlformats.org/officeDocument/2006/relationships/hyperlink" Target="http://vbpl.vn/boyte/Pages/vbpq-van-ban-goc.aspx?ItemID=27304" TargetMode="External"/><Relationship Id="rId380" Type="http://schemas.openxmlformats.org/officeDocument/2006/relationships/hyperlink" Target="http://vbpl.vn/TW/Pages/vbpq-toanvan.aspx?ItemID=19956&amp;Keyword" TargetMode="External"/><Relationship Id="rId436" Type="http://schemas.openxmlformats.org/officeDocument/2006/relationships/hyperlink" Target="http://luatvietnam.vn/VL/662/Thong-tu-592015TTBYT-cua-Bo-Y-te-ve-viec-quy-dinh-chuc-nang-nhiem-vu-quyen-han-va-co-cau-to-chuc-cua/72E2F57B-F551-4312-8C24-330847EFC2DA/default.aspx" TargetMode="External"/><Relationship Id="rId240" Type="http://schemas.openxmlformats.org/officeDocument/2006/relationships/hyperlink" Target="http://luatvietnam.vn/VL/662/Thong-tu-lien-tich-072015TTLTBCABQPBYT-cua-Bo-Cong-an-Bo-Quoc-phong-Bo-Y-te-ve-viec-huong-dan-viec-k/11920BE3-FBE0-4C5C-9E81-723E69A514FA/default.aspx" TargetMode="External"/><Relationship Id="rId478" Type="http://schemas.openxmlformats.org/officeDocument/2006/relationships/footer" Target="footer2.xml"/><Relationship Id="rId35" Type="http://schemas.openxmlformats.org/officeDocument/2006/relationships/hyperlink" Target="http://vbpl.vn/TW/Pages/vbpq-toanvan.aspx?ItemID=25581&amp;Keyword=22/2010/TT-BYT" TargetMode="External"/><Relationship Id="rId77" Type="http://schemas.openxmlformats.org/officeDocument/2006/relationships/hyperlink" Target="http://vbpl.vn/TW/Pages/vbpq-toanvan.aspx?ItemID=46983&amp;Keyword=30/2013/TT-BYT" TargetMode="External"/><Relationship Id="rId100" Type="http://schemas.openxmlformats.org/officeDocument/2006/relationships/hyperlink" Target="http://vbpl.vn/TW/Pages/vbpq-toanvan.aspx?ItemID=36793&amp;Keyword=lu?t%20b?o%20hi?m%20y%20t?" TargetMode="External"/><Relationship Id="rId282" Type="http://schemas.openxmlformats.org/officeDocument/2006/relationships/hyperlink" Target="http://vbpl.vn/TW/Pages/vbpq-toanvan.aspx?ItemID=14715&amp;Keyword=38/2006/Q%C4%90-BYT" TargetMode="External"/><Relationship Id="rId338" Type="http://schemas.openxmlformats.org/officeDocument/2006/relationships/hyperlink" Target="http://luatvietnam.vn/VL/662/Thong-tu-212016TTBYT-cua-Bo-Y-te-ve-viec-quy-dinh-Quy-chuan-ky-thuat-quoc-gia-ve-dien-tu-truong-tan-/BF84404F-9FC9-4FE3-9336-928647654F0D/default.aspx" TargetMode="External"/><Relationship Id="rId8" Type="http://schemas.openxmlformats.org/officeDocument/2006/relationships/hyperlink" Target="http://vbpl.vn/TW/Pages/vbpq-toanvan.aspx?ItemID=25495&amp;Keyword=lu%E1%BA%ADt%20an%20to%C3%A0n%20th%E1%BB%B1c%20ph%E1%BA%A9m" TargetMode="External"/><Relationship Id="rId142" Type="http://schemas.openxmlformats.org/officeDocument/2006/relationships/hyperlink" Target="https://thuvienphapluat.vn/van-ban/lao-dong-tien-luong/nghi-dinh-72-2018-nd-cp-muc-luong-co-so-doi-voi-can-bo-cong-chuc-vien-chuc-va-luc-luong-vu-trang-372743.aspx" TargetMode="External"/><Relationship Id="rId184" Type="http://schemas.openxmlformats.org/officeDocument/2006/relationships/hyperlink" Target="http://vbpl.vn/TW/Pages/vbpq-toanvan.aspx?ItemID=46957&amp;Keyword=14/2013" TargetMode="External"/><Relationship Id="rId391" Type="http://schemas.openxmlformats.org/officeDocument/2006/relationships/hyperlink" Target="http://vbpl.vn/TW/Pages/vbpq-toanvan.aspx?ItemID=50408" TargetMode="External"/><Relationship Id="rId405" Type="http://schemas.openxmlformats.org/officeDocument/2006/relationships/hyperlink" Target="http://vbpl.vn/TW/Pages/vbpq-toanvan.aspx?ItemID=129849" TargetMode="External"/><Relationship Id="rId447" Type="http://schemas.openxmlformats.org/officeDocument/2006/relationships/hyperlink" Target="http://luatvietnam.vn/VL/662/Thong-tu-032016TTBYT-cua-Bo-Y-te-quy-dinh-ve-hoat-dong-kinh-doanh-duoc-lieu/1E659241-05DD-4C67-BABF-852481A20E09/default.aspx" TargetMode="External"/><Relationship Id="rId251" Type="http://schemas.openxmlformats.org/officeDocument/2006/relationships/hyperlink" Target="http://vbpl.vn/TW/Pages/vbpq-toanvan.aspx?ItemID=15621&amp;Keyword=Quy%E1%BA%BFt%20%C4%91%E1%BB%8Bnh%2019/2006/Q%C4%90-BYT" TargetMode="External"/><Relationship Id="rId46" Type="http://schemas.openxmlformats.org/officeDocument/2006/relationships/hyperlink" Target="http://vbpl.vn/TW/Pages/vbpq-toanvan.aspx?ItemID=25623&amp;Keyword=34/2010/TT-BYT" TargetMode="External"/><Relationship Id="rId293" Type="http://schemas.openxmlformats.org/officeDocument/2006/relationships/hyperlink" Target="http://vbpl.vn/TW/Pages/vbpq-toanvan.aspx?ItemID=26298&amp;Keyword=10/2011/TT-BYT" TargetMode="External"/><Relationship Id="rId307" Type="http://schemas.openxmlformats.org/officeDocument/2006/relationships/hyperlink" Target="http://vbpl.vn/TW/Pages/vbpq-toanvan.aspx?ItemID=13860&amp;Keyword=08/2007/TTLT%20-%20BYT%20-%20BNV" TargetMode="External"/><Relationship Id="rId349" Type="http://schemas.openxmlformats.org/officeDocument/2006/relationships/hyperlink" Target="http://vbpl.vn/TW/Pages/vbpq-toanvan.aspx?ItemID=13908&amp;Keyword" TargetMode="External"/><Relationship Id="rId88" Type="http://schemas.openxmlformats.org/officeDocument/2006/relationships/hyperlink" Target="http://vbpl.vn/TW/Pages/vbpq-toanvan.aspx?ItemID=119337&amp;Keyword=49/2015/TT-BYT" TargetMode="External"/><Relationship Id="rId111" Type="http://schemas.openxmlformats.org/officeDocument/2006/relationships/hyperlink" Target="http://vbpl.vn/TW/Pages/vbpq-toanvan.aspx?ItemID=115650&amp;Keyword=18/2016/TT-BYT" TargetMode="External"/><Relationship Id="rId153" Type="http://schemas.openxmlformats.org/officeDocument/2006/relationships/hyperlink" Target="http://vbpl.vn/boyte/Pages/vbpq-toanvan.aspx?ItemID=24600&amp;Keyword=56" TargetMode="External"/><Relationship Id="rId195" Type="http://schemas.openxmlformats.org/officeDocument/2006/relationships/hyperlink" Target="http://vbpl.vn/TW/Pages/vbpq-toanvan.aspx?ItemID=38036&amp;Keyword=14/2014" TargetMode="External"/><Relationship Id="rId209" Type="http://schemas.openxmlformats.org/officeDocument/2006/relationships/hyperlink" Target="http://vbpl.vn/TW/Pages/vbpq-toanvan.aspx?ItemID=98739&amp;Keyword=41/2015" TargetMode="External"/><Relationship Id="rId360" Type="http://schemas.openxmlformats.org/officeDocument/2006/relationships/hyperlink" Target="http://www.luatvietnam.vn/default.aspx?tabid=662&amp;id=25104D73-69B1-4225-94CE-B22EAE7163CA" TargetMode="External"/><Relationship Id="rId416" Type="http://schemas.openxmlformats.org/officeDocument/2006/relationships/hyperlink" Target="http://luatvietnam.vn/VL/662/Quyet-dinh-562015QDTTg-cua-Thu-tuong-Chinh-phu-ve-viec-ban-hanh-Danh-muc-bi-mat-Nha-nuoc-do-Tuyet-ma/A28A0F8C-4EBF-45EB-8C90-70C94C6B5D2C/default.aspx" TargetMode="External"/><Relationship Id="rId220" Type="http://schemas.openxmlformats.org/officeDocument/2006/relationships/hyperlink" Target="http://vbpl.vn/boyte/pages/vbpq-timkiem.aspx?type=0&amp;s=1&amp;Keyword=43/2013/TT-BYT&amp;SearchIn=Title,Title1&amp;IsRec=1&amp;pv=0" TargetMode="External"/><Relationship Id="rId458" Type="http://schemas.openxmlformats.org/officeDocument/2006/relationships/hyperlink" Target="http://vbpl.vn/TW/Pages/vbpq-toanvan.aspx?ItemID=25802" TargetMode="External"/><Relationship Id="rId15" Type="http://schemas.openxmlformats.org/officeDocument/2006/relationships/hyperlink" Target="http://vbpl.vn/TW/Pages/vbpq-toanvan.aspx?ItemID=18594&amp;Keyword=3072/2004/Q%C4%90-BYT" TargetMode="External"/><Relationship Id="rId57" Type="http://schemas.openxmlformats.org/officeDocument/2006/relationships/hyperlink" Target="http://vbpl.vn/TW/Pages/vbpq-toanvan.aspx?ItemID=26967&amp;Keyword=13/2011/TT-BYT" TargetMode="External"/><Relationship Id="rId262" Type="http://schemas.openxmlformats.org/officeDocument/2006/relationships/hyperlink" Target="http://vbpl.vn/TW/Pages/vbpq-toanvan.aspx?ItemID=5528&amp;Keyword=14/1999/%20Q%C4%90-TTg" TargetMode="External"/><Relationship Id="rId318" Type="http://schemas.openxmlformats.org/officeDocument/2006/relationships/hyperlink" Target="http://vbpl.vn/TW/Pages/vbpq-toanvan.aspx?ItemID=93958&amp;Keyword=28/2015/TTLT-BYT-BNV" TargetMode="External"/><Relationship Id="rId99" Type="http://schemas.openxmlformats.org/officeDocument/2006/relationships/hyperlink" Target="http://vbpl.vn/TW/Pages/vbpq-toanvan.aspx?ItemID=12326&amp;Keyword=b%E1%BA%A3o%20hi%E1%BB%83m%20y%20t%E1%BA%BF" TargetMode="External"/><Relationship Id="rId122" Type="http://schemas.openxmlformats.org/officeDocument/2006/relationships/hyperlink" Target="http://vbpl.vn/TW/Pages/vbpq-toanvan.aspx?ItemID=16700&amp;Keyword=06/2006/Q%C4%90-BYT" TargetMode="External"/><Relationship Id="rId164" Type="http://schemas.openxmlformats.org/officeDocument/2006/relationships/hyperlink" Target="http://vbpl.vn/boyte/Pages/vbpq-toanvan.aspx?ItemID=19475&amp;Keyword=1995" TargetMode="External"/><Relationship Id="rId371" Type="http://schemas.openxmlformats.org/officeDocument/2006/relationships/hyperlink" Target="http://luatvietnam.vn/VL/662/Thong-tu-022015TTBYT-cua-Bo-Y-te-ve-viec-quy-dinh-chuc-nang-nhiem-vu-quyen-han-va-co-cau-to-chuc-cua/209881D6-2A86-4836-B854-73685682D383/default.aspx" TargetMode="External"/><Relationship Id="rId427" Type="http://schemas.openxmlformats.org/officeDocument/2006/relationships/hyperlink" Target="http://luatvietnam.vn/VL/662/Thong-tu-092015TTBYT-cua-Bo-Y-te-quy-dinh-ve-xac-nhan-noi-dung-quang-cao-doi-voi-san-pham-hang-hoa-d/95597D52-ADC3-4CD9-BF9C-9F1111FCACBE/default.aspx" TargetMode="External"/><Relationship Id="rId469" Type="http://schemas.openxmlformats.org/officeDocument/2006/relationships/hyperlink" Target="http://vbpl.vn/TW/Pages/vbpq-toanvan.aspx?ItemID=66664" TargetMode="External"/><Relationship Id="rId26" Type="http://schemas.openxmlformats.org/officeDocument/2006/relationships/hyperlink" Target="http://vbpl.vn/TW/Pages/vbpq-toanvan.aspx?ItemID=43351&amp;Keyword=05/2007/TT-BYT" TargetMode="External"/><Relationship Id="rId231" Type="http://schemas.openxmlformats.org/officeDocument/2006/relationships/hyperlink" Target="http://vbpl.vn/TW/Pages/vbpq-toanvan.aspx?ItemID=27365&amp;Keyword=" TargetMode="External"/><Relationship Id="rId273" Type="http://schemas.openxmlformats.org/officeDocument/2006/relationships/hyperlink" Target="file:///C:/Users/VAIO/AppData/Roaming/Microsoft/Application%20Data/Microsoft/Word/QD%20BYT/QD%2049.2005.BYT%20ngay%2030.12.2005.doc" TargetMode="External"/><Relationship Id="rId329" Type="http://schemas.openxmlformats.org/officeDocument/2006/relationships/hyperlink" Target="http://vbpl.vn/TW/Pages/vbpq-toanvan.aspx?ItemID=14593&amp;Keyword" TargetMode="External"/><Relationship Id="rId480" Type="http://schemas.openxmlformats.org/officeDocument/2006/relationships/theme" Target="theme/theme1.xml"/><Relationship Id="rId68" Type="http://schemas.openxmlformats.org/officeDocument/2006/relationships/hyperlink" Target="http://luatvietnam.vn/VL/662/Thong-tu-222012TTBYT-cua-Bo-Y-te-ve-viec-ban-hanh-Quy-chuan-ky-thuat-quoc-gia-doi-voi-san-pham-dinh-/83E5CECD-ADF1-4F64-8BB6-4B4B7CB739C8/default.aspx" TargetMode="External"/><Relationship Id="rId133" Type="http://schemas.openxmlformats.org/officeDocument/2006/relationships/hyperlink" Target="http://vbpl.vn/TW/Pages/vbpq-toanvan.aspx?ItemID=37934&amp;Keyword=27/2014/TT-BYT" TargetMode="External"/><Relationship Id="rId175" Type="http://schemas.openxmlformats.org/officeDocument/2006/relationships/hyperlink" Target="http://vbpl.vn/TW/Pages/vbpq-toanvan.aspx?ItemID=26200&amp;Keyword=08/2011" TargetMode="External"/><Relationship Id="rId340" Type="http://schemas.openxmlformats.org/officeDocument/2006/relationships/hyperlink" Target="http://luatvietnam.vn/VL/662/Thong-tu-232016TTBYT-cua-Bo-Y-te-ve-viec-quy-dinh-Quy-chuan-ky-thuat-quoc-gia-ve-buc-xa-tu-ngoai-Muc/0205609C-D45F-4A27-8AB7-6B93BFEC46BC/default.aspx" TargetMode="External"/><Relationship Id="rId200" Type="http://schemas.openxmlformats.org/officeDocument/2006/relationships/hyperlink" Target="http://vbpl.vn/TW/Pages/vbpq-toanvan.aspx?ItemID=37927&amp;Keyword=30/2014" TargetMode="External"/><Relationship Id="rId382" Type="http://schemas.openxmlformats.org/officeDocument/2006/relationships/hyperlink" Target="http://vbpl.vn/TW/Pages/vbpq-toanvan.aspx?ItemID=17155&amp;Keyword" TargetMode="External"/><Relationship Id="rId438" Type="http://schemas.openxmlformats.org/officeDocument/2006/relationships/hyperlink" Target="https://luatvietnam.vn/chinh-sach/thong-tu-lien-tich-07-2016-ttlt-byt-btc-bldtbxh-bo-lao-dong-thuong-binh-va-xa-hoi-104744-d1.html" TargetMode="External"/><Relationship Id="rId242" Type="http://schemas.openxmlformats.org/officeDocument/2006/relationships/hyperlink" Target="http://vbpl.vn/TW/Pages/vbpq-toanvan.aspx?ItemID=75941&amp;Keyword=17/2015" TargetMode="External"/><Relationship Id="rId284" Type="http://schemas.openxmlformats.org/officeDocument/2006/relationships/hyperlink" Target="http://vbpl.vn/TW/Pages/vbpq-toanvan.aspx?ItemID=86368&amp;Keyword=44/2007/Q%C4%90-BYT" TargetMode="External"/><Relationship Id="rId37" Type="http://schemas.openxmlformats.org/officeDocument/2006/relationships/hyperlink" Target="http://vbpl.vn/TW/Pages/vbpq-toanvan.aspx?ItemID=25585&amp;Keyword=24/2010/TT-BYT" TargetMode="External"/><Relationship Id="rId79" Type="http://schemas.openxmlformats.org/officeDocument/2006/relationships/hyperlink" Target="http://vbpl.vn/TW/Pages/vbpq-toanvan.aspx?ItemID=44370&amp;Keyword=43/2014/TT-BYT" TargetMode="External"/><Relationship Id="rId102" Type="http://schemas.openxmlformats.org/officeDocument/2006/relationships/hyperlink" Target="http://vbpl.vn/TW/Pages/vbpq-toanvan.aspx?ItemID=65812&amp;Keyword=40/2014/TT-BYT" TargetMode="External"/><Relationship Id="rId144" Type="http://schemas.openxmlformats.org/officeDocument/2006/relationships/hyperlink" Target="http://vbpl.vn/TW/Pages/vbpq-toanvan.aspx?ItemID=19765&amp;Keyword=05/2003/TTLT-%20BYT-BQP" TargetMode="External"/><Relationship Id="rId90" Type="http://schemas.openxmlformats.org/officeDocument/2006/relationships/hyperlink" Target="https://thuvienphapluat.vn/phap-luat/tim-van-ban.aspx?keyword=03/2017/TT-BYT&amp;area=2&amp;type=0&amp;match=False&amp;vc=True&amp;lan=1" TargetMode="External"/><Relationship Id="rId186" Type="http://schemas.openxmlformats.org/officeDocument/2006/relationships/hyperlink" Target="http://vbpl.vn/TW/Pages/vbpq-toanvan.aspx?ItemID=46963&amp;Keyword=19/2013" TargetMode="External"/><Relationship Id="rId351" Type="http://schemas.openxmlformats.org/officeDocument/2006/relationships/hyperlink" Target="http://vbpl.vn/TW/Pages/vbpq-toanvan.aspx?ItemID=112016&amp;Keyword" TargetMode="External"/><Relationship Id="rId393" Type="http://schemas.openxmlformats.org/officeDocument/2006/relationships/hyperlink" Target="http://vbpl.vn/TW/Pages/vbpq-toanvan.aspx?ItemID=60167" TargetMode="External"/><Relationship Id="rId407" Type="http://schemas.openxmlformats.org/officeDocument/2006/relationships/hyperlink" Target="http://vbpl.vn/TW/Pages/vbpq-toanvan.aspx?ItemID=46364&amp;Keyword=122/2014/N%C4%90-CP" TargetMode="External"/><Relationship Id="rId449" Type="http://schemas.openxmlformats.org/officeDocument/2006/relationships/hyperlink" Target="http://luatvietnam.vn/VL/662/Thong-tu-312016TTBYT-cua-Bo-Y-te-ve-viec-quy-dinh-chi-tiet-mau-ho-so-moi-thau-mua-sam-duoc-lieu-va-v/3F787E27-4388-4704-9A2B-C39488D34CCD/default.aspx" TargetMode="External"/><Relationship Id="rId211" Type="http://schemas.openxmlformats.org/officeDocument/2006/relationships/hyperlink" Target="http://luatvietnam.vn/VL/662/Thong-tu-432015TTBYT-cua-Bo-Y-te-quy-dinh-ve-nhiem-vu-va-hinh-thuc-to-chuc-thuc-hien-nhiem-vu-cong-t/DA9857E4-8A56-49C4-AB43-08D619A6AA6E/default.aspx" TargetMode="External"/><Relationship Id="rId253" Type="http://schemas.openxmlformats.org/officeDocument/2006/relationships/hyperlink" Target="http://thuvienphapluat.vn/van-ban/The-thao-Y-te/Thong-tu-03-2012-TT-BYT-huong-dan-thu-thuoc-tren-lam-sang/134441/noi-dung.aspx" TargetMode="External"/><Relationship Id="rId295" Type="http://schemas.openxmlformats.org/officeDocument/2006/relationships/hyperlink" Target="http://vbpl.vn/TW/Pages/vbpq-toanvan.aspx?ItemID=27036&amp;Keyword=37/2011/TT-BYT" TargetMode="External"/><Relationship Id="rId309" Type="http://schemas.openxmlformats.org/officeDocument/2006/relationships/hyperlink" Target="http://vbpl.vn/TW/Pages/vbpq-toanvan.aspx?ItemID=12492&amp;Keyword=12/2008/TTLT-BYT-BNV" TargetMode="External"/><Relationship Id="rId460" Type="http://schemas.openxmlformats.org/officeDocument/2006/relationships/hyperlink" Target="http://vbpl.vn/TW/Pages/vbpq-toanvan.aspx?ItemID=97045" TargetMode="External"/><Relationship Id="rId48" Type="http://schemas.openxmlformats.org/officeDocument/2006/relationships/hyperlink" Target="http://vbpl.vn/TW/Pages/vbpq-toanvan.aspx?ItemID=26469&amp;Keyword=41/2010/TT-BYT" TargetMode="External"/><Relationship Id="rId113" Type="http://schemas.openxmlformats.org/officeDocument/2006/relationships/hyperlink" Target="http://vbpl.vn/TW/Pages/vbpq-toanvan.aspx?ItemID=123244&amp;Keyword=04/2017/TT-BYT" TargetMode="External"/><Relationship Id="rId320" Type="http://schemas.openxmlformats.org/officeDocument/2006/relationships/hyperlink" Target="http://vbpl.vn/TW/Pages/vbpq-toanvan.aspx?ItemID=94029&amp;Keyword=51/2015/TTLT-BYT-BNV" TargetMode="External"/><Relationship Id="rId155" Type="http://schemas.openxmlformats.org/officeDocument/2006/relationships/hyperlink" Target="http://luatvietnam.vn/VL/662/Nghi-dinh-1182016NDCP-cua-Chinh-phu-ve-viec-sua-doi-bo-sung-mot-so-dieu-cua-Nghi-dinh-562008NDCP-nga/A4A9B286-C72A-4792-9378-EC597E7B851A/default.aspx" TargetMode="External"/><Relationship Id="rId197" Type="http://schemas.openxmlformats.org/officeDocument/2006/relationships/hyperlink" Target="http://vbpl.vn/TW/Pages/vbpq-toanvan.aspx?ItemID=37980&amp;Keyword=17/2014" TargetMode="External"/><Relationship Id="rId362" Type="http://schemas.openxmlformats.org/officeDocument/2006/relationships/hyperlink" Target="http://vbpl.vn/TW/Pages/vbpq-toanvan.aspx?ItemID=117178&amp;Keyword" TargetMode="External"/><Relationship Id="rId418" Type="http://schemas.openxmlformats.org/officeDocument/2006/relationships/hyperlink" Target="http://vbpl.vn/TW/Pages/vbpqtoanvan.aspx?ItemID=7180&amp;" TargetMode="External"/><Relationship Id="rId222" Type="http://schemas.openxmlformats.org/officeDocument/2006/relationships/hyperlink" Target="http://vbpl.vn/boyte/Pages/vbpq-toanvan.aspx?ItemID=123251" TargetMode="External"/><Relationship Id="rId264" Type="http://schemas.openxmlformats.org/officeDocument/2006/relationships/hyperlink" Target="http://vbpl.vn/TW/Pages/vbpq-toanvan.aspx?ItemID=20613&amp;Keyword=24/2004/%20Q%C4%90%20-%20TTg" TargetMode="External"/><Relationship Id="rId471" Type="http://schemas.openxmlformats.org/officeDocument/2006/relationships/hyperlink" Target="http://vbpl.vn/boyte/Pages/vbpq-toanvan.aspx?ItemID=97333" TargetMode="External"/><Relationship Id="rId17" Type="http://schemas.openxmlformats.org/officeDocument/2006/relationships/hyperlink" Target="http://vbpl.vn/TW/Pages/vbpq-toanvan.aspx?ItemID=44599&amp;Keyword=3616/2004/Q%C4%90-BYT" TargetMode="External"/><Relationship Id="rId59" Type="http://schemas.openxmlformats.org/officeDocument/2006/relationships/hyperlink" Target="http://vbpl.vn/TW/Pages/vbpq-toanvan.aspx?ItemID=26577&amp;Keyword=17/2011/TT-BYT" TargetMode="External"/><Relationship Id="rId124" Type="http://schemas.openxmlformats.org/officeDocument/2006/relationships/hyperlink" Target="http://vbpl.vn/TW/Pages/vbpq-toanvan.aspx?ItemID=27799&amp;Keyword=14/2012/TT-BYT" TargetMode="External"/><Relationship Id="rId70" Type="http://schemas.openxmlformats.org/officeDocument/2006/relationships/hyperlink" Target="http://luatvietnam.vn/VL/662/Thong-tu-232012TTBYT-cua-Bo-Y-te-ve-viec-ban-hanh-Quy-chuan-ky-thuat-quoc-gia-doi-voi-san-pham-dinh-/72B6C397-2894-486A-BC10-BA854B346753/default.aspx" TargetMode="External"/><Relationship Id="rId166" Type="http://schemas.openxmlformats.org/officeDocument/2006/relationships/hyperlink" Target="http://vbpl.vn/boyte/Pages/vbpq-toanvan.aspx?ItemID=14230&amp;Keyword=43" TargetMode="External"/><Relationship Id="rId331" Type="http://schemas.openxmlformats.org/officeDocument/2006/relationships/hyperlink" Target="http://www.luatvietnam.vn/default.aspx?tabid=662&amp;id=15935AE1-B7A7-473F-8263-9D2729DD396A" TargetMode="External"/><Relationship Id="rId373" Type="http://schemas.openxmlformats.org/officeDocument/2006/relationships/hyperlink" Target="http://luatvietnam.vn/VL/662/Thong-tu-032015TTBYT-cua-Bo-Y-te-ve-viec-quy-dinh-che-do-bao-cao-cong-tac-phong-chong-HIVAIDS/A2635B59-4A66-4065-925D-586FC5CC288B/default.aspx" TargetMode="External"/><Relationship Id="rId429" Type="http://schemas.openxmlformats.org/officeDocument/2006/relationships/hyperlink" Target="http://vbpl.vn/TW/Pages/vbpqtoanvan.aspx?ItemID=100211&amp;" TargetMode="External"/><Relationship Id="rId1" Type="http://schemas.openxmlformats.org/officeDocument/2006/relationships/customXml" Target="../customXml/item1.xml"/><Relationship Id="rId233" Type="http://schemas.openxmlformats.org/officeDocument/2006/relationships/hyperlink" Target="http://vbpl.vn/TW/Pages/vbpq-toanvan.aspx?ItemID=63383&amp;Keyword=" TargetMode="External"/><Relationship Id="rId440" Type="http://schemas.openxmlformats.org/officeDocument/2006/relationships/hyperlink" Target="https://luatvietnam.vn/chinh-sach/thong-tu-lien-tich-07-2016-ttlt-byt-btc-bldtbxh-bo-lao-dong-thuong-binh-va-xa-hoi-104744-d1.html" TargetMode="External"/><Relationship Id="rId28" Type="http://schemas.openxmlformats.org/officeDocument/2006/relationships/hyperlink" Target="http://vbpl.vn/pages/vbpq-timkiem.aspx?type=0&amp;s=1&amp;SearchIn=Title,Title1&amp;Keyword=15/2010/TT-BYT" TargetMode="External"/><Relationship Id="rId275" Type="http://schemas.openxmlformats.org/officeDocument/2006/relationships/hyperlink" Target="http://vbpl.vn/TW/Pages/vbpq-toanvan.aspx?ItemID=16620&amp;Keyword=02/2006/Q%C4%90-BYT" TargetMode="External"/><Relationship Id="rId300" Type="http://schemas.openxmlformats.org/officeDocument/2006/relationships/hyperlink" Target="http://vbpl.vn/TW/Pages/vbpq-toanvan.aspx?ItemID=92368&amp;Keyword=32/2015/TT-BYT" TargetMode="External"/><Relationship Id="rId482" Type="http://schemas.openxmlformats.org/officeDocument/2006/relationships/customXml" Target="../customXml/item3.xml"/><Relationship Id="rId81" Type="http://schemas.openxmlformats.org/officeDocument/2006/relationships/hyperlink" Target="http://luatvietnam.vn/VL/662/Thong-tu-232015TTBYT-cua-Bo-Y-te-ve-viec-ban-hanh-Quy-chuan-ky-thuat-quoc-gia-doi-voi-thuoc-la-dieu/233CABE3-A1E9-4183-AA68-2806F2552738/default.aspx" TargetMode="External"/><Relationship Id="rId135" Type="http://schemas.openxmlformats.org/officeDocument/2006/relationships/hyperlink" Target="http://vbpl.vn/TW/Pages/vbpq-toanvan.aspx?ItemID=37925&amp;Keyword=32/2014/TT-BYT" TargetMode="External"/><Relationship Id="rId177" Type="http://schemas.openxmlformats.org/officeDocument/2006/relationships/hyperlink" Target="http://vbpl.vn/TW/Pages/vbpq-toanvan.aspx?ItemID=27085&amp;Keyword=35/2011" TargetMode="External"/><Relationship Id="rId342" Type="http://schemas.openxmlformats.org/officeDocument/2006/relationships/hyperlink" Target="http://luatvietnam.vn/VL/662/Thong-tu-252016TTBYT-cua-Bo-Y-te-ve-viec-quy-dinh-Quy-chuan-ky-thuat-quoc-gia-ve-dien-tu-truong-tan-/7DC66555-BA1E-424E-B283-A7760BE96819/default.aspx" TargetMode="External"/><Relationship Id="rId384" Type="http://schemas.openxmlformats.org/officeDocument/2006/relationships/hyperlink" Target="http://luatvietnam.vn/VL/662/Thong-tu-lien-tich-202010TTLTBTTTTBYT-cua-Bo-Thong-tin-va-Truyen-thong-va-Bo-Y-te-ve-viec-huong-dan-/C64D48F9-503B-4A5D-8155-DEC3C470E901/default.aspx" TargetMode="External"/><Relationship Id="rId202" Type="http://schemas.openxmlformats.org/officeDocument/2006/relationships/hyperlink" Target="http://vbpl.vn/TW/Pages/vbpq-toanvan.aspx?ItemID=66661&amp;Keyword=50/2014" TargetMode="External"/><Relationship Id="rId244" Type="http://schemas.openxmlformats.org/officeDocument/2006/relationships/hyperlink" Target="http://vbpl.vn/boyte/Pages/vbpq-van-ban-goc.aspx?ItemID=123989" TargetMode="External"/><Relationship Id="rId39" Type="http://schemas.openxmlformats.org/officeDocument/2006/relationships/hyperlink" Target="http://vbpl.vn/TW/Pages/vbpq-toanvan.aspx?ItemID=25587&amp;Keyword=26/2010/TT-BYT" TargetMode="External"/><Relationship Id="rId286" Type="http://schemas.openxmlformats.org/officeDocument/2006/relationships/hyperlink" Target="http://vbpl.vn/TW/Pages/vbpq-toanvan.aspx?ItemID=12410&amp;Keyword=44/2008/Q%C4%90-BYT" TargetMode="External"/><Relationship Id="rId451" Type="http://schemas.openxmlformats.org/officeDocument/2006/relationships/hyperlink" Target="http://vbpl.vn/TW/Pages/vbpq-toanvan.aspx?ItemID=12900&amp;Keyword=Lu%E1%BA%ADt" TargetMode="External"/><Relationship Id="rId50" Type="http://schemas.openxmlformats.org/officeDocument/2006/relationships/hyperlink" Target="http://vbpl.vn/TW/Pages/vbpq-toanvan.aspx?ItemID=26470&amp;Keyword=45/2010/TT-BYT" TargetMode="External"/><Relationship Id="rId104" Type="http://schemas.openxmlformats.org/officeDocument/2006/relationships/hyperlink" Target="http://vbpl.vn/TW/Pages/vbpq-toanvan.aspx?ItemID=58497&amp;Keyword=05/2015/TT-BYT" TargetMode="External"/><Relationship Id="rId146" Type="http://schemas.openxmlformats.org/officeDocument/2006/relationships/hyperlink" Target="http://vbpl.vn/TW/Pages/vbpq-van-ban-goc.aspx?ItemID=25559&amp;Keyword=98/2010/TTLT/BTC-BNNPTNT-BYT" TargetMode="External"/><Relationship Id="rId188" Type="http://schemas.openxmlformats.org/officeDocument/2006/relationships/hyperlink" Target="http://vbpl.vn/TW/Pages/vbpq-toanvan.aspx?ItemID=36997&amp;Keyword=34/2013" TargetMode="External"/><Relationship Id="rId311" Type="http://schemas.openxmlformats.org/officeDocument/2006/relationships/hyperlink" Target="http://vbpl.vn/TW/Pages/vbpq-toanvan.aspx?ItemID=27061&amp;Keyword=38/2011/TTLT-BYT-BNV" TargetMode="External"/><Relationship Id="rId353" Type="http://schemas.openxmlformats.org/officeDocument/2006/relationships/hyperlink" Target="http://vbpl.vn/TW/Pages/vbpq-toanvan.aspx?ItemID=17049&amp;Keyword" TargetMode="External"/><Relationship Id="rId395" Type="http://schemas.openxmlformats.org/officeDocument/2006/relationships/hyperlink" Target="http://vbpl.vn/TW/Pages/vbpq-toanvan.aspx?ItemID=129828" TargetMode="External"/><Relationship Id="rId409" Type="http://schemas.openxmlformats.org/officeDocument/2006/relationships/hyperlink" Target="http://vbpl.vn/TW/Pages/vbpq-toanvan.aspx?ItemID=12988&amp;Keyword=40/2007/Q%C4%90%20-%20BYT" TargetMode="External"/><Relationship Id="rId92" Type="http://schemas.openxmlformats.org/officeDocument/2006/relationships/hyperlink" Target="http://vbpl.vn/pages/vbpq-timkiem.aspx?type=0&amp;s=0&amp;SearchIn=Title,Title1&amp;Keyword=Ch%E1%BB%89%20th%E1%BB%8B%2007/2001/CT-BYT" TargetMode="External"/><Relationship Id="rId213" Type="http://schemas.openxmlformats.org/officeDocument/2006/relationships/hyperlink" Target="http://luatvietnam.vn/VL/662/Thong-tu-452015TTBYT-cua-Bo-Y-te-quy-dinh-ve-trang-phuc-y-te/0268673C-498D-45DE-9A59-5331712DCB3B/default.aspx" TargetMode="External"/><Relationship Id="rId420" Type="http://schemas.openxmlformats.org/officeDocument/2006/relationships/hyperlink" Target="http://www.luatvietnam.vn/default.aspx?tabid=662&amp;id=1AED5BD1-E41E-4692-8936-48033FCAA82A" TargetMode="External"/><Relationship Id="rId255" Type="http://schemas.openxmlformats.org/officeDocument/2006/relationships/hyperlink" Target="http://vbpl.vn/TW/Pages/vbpq-toanvan.aspx?ItemID=128966&amp;Keyword=th%C3%B4ng%20t%C6%B0%2045/2017/TT-BYT" TargetMode="External"/><Relationship Id="rId297" Type="http://schemas.openxmlformats.org/officeDocument/2006/relationships/hyperlink" Target="http://vbpl.vn/TW/Pages/vbpq-toanvan.aspx?ItemID=30403&amp;Keyword=07/2013/TT-BYT" TargetMode="External"/><Relationship Id="rId462" Type="http://schemas.openxmlformats.org/officeDocument/2006/relationships/hyperlink" Target="file:///C:/Documents%20and%20Settings/Ninh/Application%20Data/Microsoft/Word/QD%20BYT/QD%2038.2005.BYT%20ngay%2024.11.2005.zip" TargetMode="External"/><Relationship Id="rId115" Type="http://schemas.openxmlformats.org/officeDocument/2006/relationships/hyperlink" Target="http://vbpl.vn/TW/Pages/vbpq-toanvan.aspx?ItemID=113135&amp;Keyword=03/2012/TTLT-BQP-BYT-BTC" TargetMode="External"/><Relationship Id="rId157" Type="http://schemas.openxmlformats.org/officeDocument/2006/relationships/hyperlink" Target="http://vbpl.vn/boyte/Pages/vbpq-toanvan.aspx?ItemID=22202&amp;Keyword=139" TargetMode="External"/><Relationship Id="rId322" Type="http://schemas.openxmlformats.org/officeDocument/2006/relationships/hyperlink" Target="http://vbpl.vn/TW/Pages/vbpq-thuoctinh.aspx?ItemID=97334&amp;Keyword=56/2015/TTLT-BYT-BNV" TargetMode="External"/><Relationship Id="rId364" Type="http://schemas.openxmlformats.org/officeDocument/2006/relationships/hyperlink" Target="http://vbpl.vn/TW/Pages/vbpq-toanvan.aspx?ItemID=27013&amp;Keyword" TargetMode="External"/><Relationship Id="rId61" Type="http://schemas.openxmlformats.org/officeDocument/2006/relationships/hyperlink" Target="http://luatvietnam.vn/VL/662/Thong-tu-342011TTBYT-cua-Bo-Y-te-ve-viec-ban-hanh-cac-Quy-chuan-ky-thuat-quoc-gia-ve-an-toan-ve-sinh/D009E31E-2404-46CD-803A-DFB5B897F901/default.aspx" TargetMode="External"/><Relationship Id="rId199" Type="http://schemas.openxmlformats.org/officeDocument/2006/relationships/hyperlink" Target="http://vbpl.vn/TW/Pages/vbpq-toanvan.aspx?ItemID=36959&amp;Keyword=20/2014" TargetMode="External"/><Relationship Id="rId19" Type="http://schemas.openxmlformats.org/officeDocument/2006/relationships/hyperlink" Target="http://vbpl.vn/TW/Pages/vbpq-toanvan.aspx?ItemID=16741&amp;Keyword=45/2005/Q%C4%90-BYT" TargetMode="External"/><Relationship Id="rId224" Type="http://schemas.openxmlformats.org/officeDocument/2006/relationships/hyperlink" Target="http://vbpl.vn/boyte/Pages/vbpq-toanvan.aspx?ItemID=129500&amp;Keyword=12/2018" TargetMode="External"/><Relationship Id="rId266" Type="http://schemas.openxmlformats.org/officeDocument/2006/relationships/hyperlink" Target="http://vbpl.vn/TW/Pages/vbpq-toanvan.aspx?ItemID=15700&amp;Keyword=30/2005/Q%C4%90-TTg" TargetMode="External"/><Relationship Id="rId431" Type="http://schemas.openxmlformats.org/officeDocument/2006/relationships/hyperlink" Target="http://vbpl.vn/TW/Pages/vbpqtoanvan.aspx?ItemID=129005&amp;" TargetMode="External"/><Relationship Id="rId473" Type="http://schemas.openxmlformats.org/officeDocument/2006/relationships/hyperlink" Target="https://thuvienphapluat.vn/van-ban/the-thao-y-te/nghi-dinh-104-2016-nd-cp-hoat-dong-tiem-chung-315451.aspx" TargetMode="External"/><Relationship Id="rId30" Type="http://schemas.openxmlformats.org/officeDocument/2006/relationships/hyperlink" Target="http://vbpl.vn/TW/Pages/vbpq-toanvan.aspx?ItemID=25595&amp;Keyword=17/2010/TT-BYT" TargetMode="External"/><Relationship Id="rId126" Type="http://schemas.openxmlformats.org/officeDocument/2006/relationships/hyperlink" Target="http://luatvietnam.vn/VL/662/Thong-tu-102016TTBYT-cua-Bo-Y-te-ve-viec-ban-hanh-Danh-muc-thuoc-san-xuat-trong-nuoc-dap-ung-yeu-cau/8A2752FA-43B5-4BA0-8D81-3E68C6EDAD22/default.aspx" TargetMode="External"/><Relationship Id="rId168" Type="http://schemas.openxmlformats.org/officeDocument/2006/relationships/hyperlink" Target="http://vbpl.vn/boyte/Pages/vbpq-toanvan.aspx?ItemID=100208&amp;Keyword=35" TargetMode="External"/><Relationship Id="rId333" Type="http://schemas.openxmlformats.org/officeDocument/2006/relationships/hyperlink" Target="http://vbpl.vn/TW/Pages/vbpq-toanvan.aspx?ItemID=26861&amp;Keyword" TargetMode="External"/><Relationship Id="rId72" Type="http://schemas.openxmlformats.org/officeDocument/2006/relationships/hyperlink" Target="http://luatvietnam.vn/VL/662/Thong-tu-272012TTBYT-cua-Bo-Y-te-huong-dan-viec-quan-ly-phu-gia-thuc-pham/434B75C5-E55D-4E35-BE9F-20DA7D5B6FE4/default.aspx" TargetMode="External"/><Relationship Id="rId375" Type="http://schemas.openxmlformats.org/officeDocument/2006/relationships/hyperlink" Target="http://vbpl.vn/TW/Pages/vbpq-toanvan.aspx?ItemID=73087&amp;Keywo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8AC5FD3-8F6B-45C3-9F99-85C4766A825D}"/>
</file>

<file path=customXml/itemProps2.xml><?xml version="1.0" encoding="utf-8"?>
<ds:datastoreItem xmlns:ds="http://schemas.openxmlformats.org/officeDocument/2006/customXml" ds:itemID="{813D3D61-83CE-4F5F-BBE2-B5697C09C15E}"/>
</file>

<file path=customXml/itemProps3.xml><?xml version="1.0" encoding="utf-8"?>
<ds:datastoreItem xmlns:ds="http://schemas.openxmlformats.org/officeDocument/2006/customXml" ds:itemID="{9867E4BE-E888-4167-A825-61B19D1AAC8C}"/>
</file>

<file path=customXml/itemProps4.xml><?xml version="1.0" encoding="utf-8"?>
<ds:datastoreItem xmlns:ds="http://schemas.openxmlformats.org/officeDocument/2006/customXml" ds:itemID="{5CB2DA6B-7F03-4B05-9FB7-1A67F73C41CE}"/>
</file>

<file path=docProps/app.xml><?xml version="1.0" encoding="utf-8"?>
<Properties xmlns="http://schemas.openxmlformats.org/officeDocument/2006/extended-properties" xmlns:vt="http://schemas.openxmlformats.org/officeDocument/2006/docPropsVTypes">
  <Template>Normal</Template>
  <TotalTime>33</TotalTime>
  <Pages>119</Pages>
  <Words>30482</Words>
  <Characters>173749</Characters>
  <Application>Microsoft Office Word</Application>
  <DocSecurity>0</DocSecurity>
  <Lines>1447</Lines>
  <Paragraphs>407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5</cp:revision>
  <dcterms:created xsi:type="dcterms:W3CDTF">2019-02-26T07:56:00Z</dcterms:created>
  <dcterms:modified xsi:type="dcterms:W3CDTF">2019-03-15T03:30:00Z</dcterms:modified>
</cp:coreProperties>
</file>